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F47" w:rsidRPr="00342F47" w:rsidRDefault="00342F47" w:rsidP="00342F47">
      <w:pPr>
        <w:widowControl w:val="0"/>
        <w:shd w:val="clear" w:color="auto" w:fill="FFFFFF"/>
        <w:tabs>
          <w:tab w:val="left" w:pos="532"/>
          <w:tab w:val="left" w:pos="2310"/>
        </w:tabs>
        <w:spacing w:after="0" w:line="240" w:lineRule="auto"/>
        <w:jc w:val="right"/>
        <w:rPr>
          <w:rFonts w:ascii="Times New Roman" w:eastAsia="Times New Roman" w:hAnsi="Times New Roman" w:cs="Times New Roman"/>
          <w:b/>
          <w:sz w:val="20"/>
          <w:szCs w:val="20"/>
          <w:lang w:eastAsia="ru-RU"/>
        </w:rPr>
      </w:pPr>
      <w:bookmarkStart w:id="0" w:name="_GoBack"/>
      <w:bookmarkEnd w:id="0"/>
      <w:r w:rsidRPr="00342F47">
        <w:rPr>
          <w:rFonts w:ascii="Times New Roman" w:eastAsia="Times New Roman" w:hAnsi="Times New Roman" w:cs="Times New Roman"/>
          <w:b/>
          <w:sz w:val="24"/>
          <w:szCs w:val="24"/>
          <w:lang w:eastAsia="ru-RU"/>
        </w:rPr>
        <w:t>Рекомендуемая форма соглашения об обработке персональных данных</w:t>
      </w:r>
      <w:r w:rsidRPr="00342F47">
        <w:rPr>
          <w:rFonts w:ascii="Times New Roman" w:eastAsia="Times New Roman" w:hAnsi="Times New Roman" w:cs="Times New Roman"/>
          <w:b/>
          <w:sz w:val="20"/>
          <w:szCs w:val="20"/>
          <w:lang w:eastAsia="ru-RU"/>
        </w:rPr>
        <w:t xml:space="preserve"> </w:t>
      </w:r>
    </w:p>
    <w:p w:rsidR="00342F47" w:rsidRPr="00342F47" w:rsidRDefault="00342F47" w:rsidP="00342F47">
      <w:pPr>
        <w:keepLines/>
        <w:spacing w:before="120" w:after="120" w:line="240" w:lineRule="auto"/>
        <w:contextualSpacing/>
        <w:jc w:val="right"/>
        <w:rPr>
          <w:rFonts w:ascii="Times New Roman" w:eastAsia="Times New Roman" w:hAnsi="Times New Roman" w:cs="Times New Roman"/>
          <w:b/>
          <w:sz w:val="20"/>
          <w:szCs w:val="20"/>
          <w:lang w:eastAsia="ru-RU"/>
        </w:rPr>
      </w:pPr>
    </w:p>
    <w:p w:rsidR="00342F47" w:rsidRPr="00342F47" w:rsidRDefault="00342F47" w:rsidP="00342F47">
      <w:pPr>
        <w:keepLines/>
        <w:spacing w:before="120" w:after="0" w:line="288" w:lineRule="auto"/>
        <w:ind w:firstLine="709"/>
        <w:contextualSpacing/>
        <w:jc w:val="center"/>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СОГЛАШЕНИЕ № _______</w:t>
      </w:r>
    </w:p>
    <w:p w:rsidR="00342F47" w:rsidRPr="00342F47" w:rsidRDefault="00342F47" w:rsidP="00342F47">
      <w:pPr>
        <w:keepLines/>
        <w:spacing w:before="120" w:after="0" w:line="288" w:lineRule="auto"/>
        <w:ind w:firstLine="709"/>
        <w:contextualSpacing/>
        <w:jc w:val="center"/>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 xml:space="preserve"> ОБ ОБРАБОТКЕ ПЕРСОНАЛЬНЫХ ДАННЫХ</w:t>
      </w:r>
    </w:p>
    <w:p w:rsidR="00342F47" w:rsidRPr="00342F47" w:rsidRDefault="00342F47" w:rsidP="00342F47">
      <w:pPr>
        <w:keepLines/>
        <w:spacing w:before="120" w:after="120" w:line="288" w:lineRule="auto"/>
        <w:ind w:firstLine="709"/>
        <w:contextualSpacing/>
        <w:jc w:val="both"/>
        <w:rPr>
          <w:rFonts w:ascii="Times New Roman" w:eastAsia="Times New Roman" w:hAnsi="Times New Roman" w:cs="Times New Roman"/>
          <w:bCs/>
          <w:sz w:val="20"/>
          <w:szCs w:val="20"/>
          <w:lang w:eastAsia="ru-RU"/>
        </w:rPr>
      </w:pPr>
    </w:p>
    <w:p w:rsidR="00342F47" w:rsidRPr="00342F47" w:rsidRDefault="00342F47" w:rsidP="00342F47">
      <w:pPr>
        <w:keepLines/>
        <w:spacing w:before="120" w:after="120" w:line="288" w:lineRule="auto"/>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г.</w:t>
      </w:r>
      <w:sdt>
        <w:sdtPr>
          <w:rPr>
            <w:rFonts w:ascii="Times New Roman" w:eastAsia="Times New Roman" w:hAnsi="Times New Roman" w:cs="Times New Roman"/>
            <w:bCs/>
            <w:sz w:val="20"/>
            <w:szCs w:val="20"/>
            <w:lang w:eastAsia="ru-RU"/>
          </w:rPr>
          <w:id w:val="-85469289"/>
          <w:placeholder>
            <w:docPart w:val="D1419001E8514F3DB4C16584A89042DA"/>
          </w:placeholder>
        </w:sdtPr>
        <w:sdtEndPr/>
        <w:sdtContent>
          <w:r w:rsidRPr="00342F47">
            <w:rPr>
              <w:rFonts w:ascii="Times New Roman" w:eastAsia="Times New Roman" w:hAnsi="Times New Roman" w:cs="Times New Roman"/>
              <w:bCs/>
              <w:sz w:val="20"/>
              <w:szCs w:val="20"/>
              <w:lang w:eastAsia="ru-RU"/>
            </w:rPr>
            <w:t xml:space="preserve"> Москва</w:t>
          </w:r>
        </w:sdtContent>
      </w:sdt>
      <w:r w:rsidRPr="00342F47">
        <w:rPr>
          <w:rFonts w:ascii="Times New Roman" w:eastAsia="Times New Roman" w:hAnsi="Times New Roman" w:cs="Times New Roman"/>
          <w:bCs/>
          <w:sz w:val="20"/>
          <w:szCs w:val="20"/>
          <w:lang w:eastAsia="ru-RU"/>
        </w:rPr>
        <w:tab/>
      </w:r>
      <w:r w:rsidRPr="00342F47">
        <w:rPr>
          <w:rFonts w:ascii="Times New Roman" w:eastAsia="Times New Roman" w:hAnsi="Times New Roman" w:cs="Times New Roman"/>
          <w:bCs/>
          <w:sz w:val="20"/>
          <w:szCs w:val="20"/>
          <w:lang w:eastAsia="ru-RU"/>
        </w:rPr>
        <w:tab/>
      </w:r>
      <w:r w:rsidRPr="00342F47">
        <w:rPr>
          <w:rFonts w:ascii="Times New Roman" w:eastAsia="Times New Roman" w:hAnsi="Times New Roman" w:cs="Times New Roman"/>
          <w:bCs/>
          <w:sz w:val="20"/>
          <w:szCs w:val="20"/>
          <w:lang w:eastAsia="ru-RU"/>
        </w:rPr>
        <w:tab/>
      </w:r>
      <w:r w:rsidRPr="00342F47">
        <w:rPr>
          <w:rFonts w:ascii="Times New Roman" w:eastAsia="Times New Roman" w:hAnsi="Times New Roman" w:cs="Times New Roman"/>
          <w:bCs/>
          <w:sz w:val="20"/>
          <w:szCs w:val="20"/>
          <w:lang w:eastAsia="ru-RU"/>
        </w:rPr>
        <w:tab/>
      </w:r>
      <w:r w:rsidRPr="00342F47">
        <w:rPr>
          <w:rFonts w:ascii="Times New Roman" w:eastAsia="Times New Roman" w:hAnsi="Times New Roman" w:cs="Times New Roman"/>
          <w:bCs/>
          <w:sz w:val="20"/>
          <w:szCs w:val="20"/>
          <w:lang w:eastAsia="ru-RU"/>
        </w:rPr>
        <w:tab/>
      </w:r>
      <w:sdt>
        <w:sdtPr>
          <w:rPr>
            <w:rFonts w:ascii="Times New Roman" w:eastAsia="Times New Roman" w:hAnsi="Times New Roman" w:cs="Times New Roman"/>
            <w:bCs/>
            <w:sz w:val="20"/>
            <w:szCs w:val="20"/>
            <w:lang w:eastAsia="ru-RU"/>
          </w:rPr>
          <w:id w:val="495617416"/>
          <w:placeholder>
            <w:docPart w:val="C8DD5AEF77784FA99407CFDCBEABAA76"/>
          </w:placeholder>
        </w:sdtPr>
        <w:sdtEndPr/>
        <w:sdtContent>
          <w:r w:rsidRPr="00342F47">
            <w:rPr>
              <w:rFonts w:ascii="Times New Roman" w:eastAsia="Times New Roman" w:hAnsi="Times New Roman" w:cs="Times New Roman"/>
              <w:bCs/>
              <w:sz w:val="20"/>
              <w:szCs w:val="20"/>
              <w:lang w:eastAsia="ru-RU"/>
            </w:rPr>
            <w:t xml:space="preserve">                                          «___» ___________ 20__ </w:t>
          </w:r>
        </w:sdtContent>
      </w:sdt>
      <w:r w:rsidRPr="00342F47">
        <w:rPr>
          <w:rFonts w:ascii="Times New Roman" w:eastAsia="Times New Roman" w:hAnsi="Times New Roman" w:cs="Times New Roman"/>
          <w:bCs/>
          <w:sz w:val="20"/>
          <w:szCs w:val="20"/>
          <w:lang w:eastAsia="ru-RU"/>
        </w:rPr>
        <w:t>г.</w:t>
      </w:r>
    </w:p>
    <w:p w:rsidR="00342F47" w:rsidRPr="00342F47" w:rsidRDefault="00342F47" w:rsidP="00342F47">
      <w:pPr>
        <w:tabs>
          <w:tab w:val="left" w:pos="2360"/>
        </w:tabs>
        <w:spacing w:before="120" w:after="120" w:line="288" w:lineRule="auto"/>
        <w:ind w:firstLine="709"/>
        <w:contextualSpacing/>
        <w:jc w:val="both"/>
        <w:rPr>
          <w:rFonts w:ascii="Times New Roman" w:eastAsia="Times New Roman" w:hAnsi="Times New Roman" w:cs="Times New Roman"/>
          <w:bCs/>
          <w:sz w:val="20"/>
          <w:szCs w:val="20"/>
          <w:lang w:eastAsia="ru-RU"/>
        </w:rPr>
      </w:pPr>
    </w:p>
    <w:p w:rsidR="00342F47" w:rsidRPr="00342F47" w:rsidRDefault="00342F47" w:rsidP="00342F47">
      <w:pPr>
        <w:tabs>
          <w:tab w:val="left" w:pos="2360"/>
        </w:tabs>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Публичное акционерное общество «Сбербанк России», ПАО Сбербанк, именуемое в дальнейшем «</w:t>
      </w:r>
      <w:r w:rsidRPr="00342F47">
        <w:rPr>
          <w:rFonts w:ascii="Times New Roman" w:eastAsia="Times New Roman" w:hAnsi="Times New Roman" w:cs="Times New Roman"/>
          <w:b/>
          <w:sz w:val="20"/>
          <w:szCs w:val="20"/>
          <w:lang w:eastAsia="ru-RU"/>
        </w:rPr>
        <w:t>Сбербанк</w:t>
      </w:r>
      <w:r w:rsidRPr="00342F47">
        <w:rPr>
          <w:rFonts w:ascii="Times New Roman" w:eastAsia="Times New Roman" w:hAnsi="Times New Roman" w:cs="Times New Roman"/>
          <w:bCs/>
          <w:sz w:val="20"/>
          <w:szCs w:val="20"/>
          <w:lang w:eastAsia="ru-RU"/>
        </w:rPr>
        <w:t xml:space="preserve">», в лице </w:t>
      </w:r>
      <w:r w:rsidRPr="00342F47">
        <w:rPr>
          <w:rFonts w:ascii="Times New Roman" w:eastAsia="Times New Roman" w:hAnsi="Times New Roman" w:cs="Times New Roman"/>
          <w:sz w:val="20"/>
          <w:szCs w:val="20"/>
          <w:lang w:eastAsia="ru-RU"/>
        </w:rPr>
        <w:t>___________________(</w:t>
      </w:r>
      <w:r w:rsidRPr="00342F47">
        <w:rPr>
          <w:rFonts w:ascii="Times New Roman" w:eastAsia="Times New Roman" w:hAnsi="Times New Roman" w:cs="Times New Roman"/>
          <w:i/>
          <w:sz w:val="20"/>
          <w:szCs w:val="20"/>
          <w:lang w:eastAsia="ru-RU"/>
        </w:rPr>
        <w:t>должность уполномоченного лица, Ф.И.О. полностью</w:t>
      </w:r>
      <w:r w:rsidRPr="00342F47">
        <w:rPr>
          <w:rFonts w:ascii="Times New Roman" w:eastAsia="Times New Roman" w:hAnsi="Times New Roman" w:cs="Times New Roman"/>
          <w:sz w:val="20"/>
          <w:szCs w:val="20"/>
          <w:lang w:eastAsia="ru-RU"/>
        </w:rPr>
        <w:t>), действующего(ей) на основании ________________</w:t>
      </w:r>
      <w:r w:rsidRPr="00342F47">
        <w:rPr>
          <w:rFonts w:ascii="Times New Roman" w:eastAsia="Times New Roman" w:hAnsi="Times New Roman" w:cs="Times New Roman"/>
          <w:bCs/>
          <w:sz w:val="20"/>
          <w:szCs w:val="20"/>
          <w:lang w:eastAsia="ru-RU"/>
        </w:rPr>
        <w:t xml:space="preserve"> с одной стороны и </w:t>
      </w:r>
      <w:r w:rsidRPr="00342F47">
        <w:rPr>
          <w:rFonts w:ascii="Times New Roman" w:eastAsia="Times New Roman" w:hAnsi="Times New Roman" w:cs="Times New Roman"/>
          <w:sz w:val="20"/>
          <w:szCs w:val="20"/>
          <w:lang w:eastAsia="ru-RU"/>
        </w:rPr>
        <w:t>__________(</w:t>
      </w:r>
      <w:r w:rsidRPr="00342F47">
        <w:rPr>
          <w:rFonts w:ascii="Times New Roman" w:eastAsia="Times New Roman" w:hAnsi="Times New Roman" w:cs="Times New Roman"/>
          <w:i/>
          <w:sz w:val="20"/>
          <w:szCs w:val="20"/>
          <w:lang w:eastAsia="ru-RU"/>
        </w:rPr>
        <w:t>полное наименование организации, соответствующее учредительным документам</w:t>
      </w:r>
      <w:r w:rsidRPr="00342F47">
        <w:rPr>
          <w:rFonts w:ascii="Times New Roman" w:eastAsia="Times New Roman" w:hAnsi="Times New Roman" w:cs="Times New Roman"/>
          <w:sz w:val="20"/>
          <w:szCs w:val="20"/>
          <w:lang w:eastAsia="ru-RU"/>
        </w:rPr>
        <w:t>)  в лице ___________________</w:t>
      </w:r>
      <w:r w:rsidRPr="00342F47">
        <w:rPr>
          <w:rFonts w:ascii="Times New Roman" w:eastAsia="Times New Roman" w:hAnsi="Times New Roman" w:cs="Times New Roman"/>
          <w:sz w:val="20"/>
          <w:szCs w:val="20"/>
          <w:u w:val="single"/>
          <w:lang w:eastAsia="ru-RU"/>
        </w:rPr>
        <w:t>(</w:t>
      </w:r>
      <w:r w:rsidRPr="00342F47">
        <w:rPr>
          <w:rFonts w:ascii="Times New Roman" w:eastAsia="Times New Roman" w:hAnsi="Times New Roman" w:cs="Times New Roman"/>
          <w:i/>
          <w:sz w:val="20"/>
          <w:szCs w:val="20"/>
          <w:lang w:eastAsia="ru-RU"/>
        </w:rPr>
        <w:t>должность уполномоченного лица организации, Ф.И.О. полностью</w:t>
      </w:r>
      <w:r w:rsidRPr="00342F47">
        <w:rPr>
          <w:rFonts w:ascii="Times New Roman" w:eastAsia="Times New Roman" w:hAnsi="Times New Roman" w:cs="Times New Roman"/>
          <w:sz w:val="20"/>
          <w:szCs w:val="20"/>
          <w:lang w:eastAsia="ru-RU"/>
        </w:rPr>
        <w:t>), действующего(ей) на основании ________________</w:t>
      </w:r>
      <w:r w:rsidRPr="00342F47">
        <w:rPr>
          <w:rFonts w:ascii="Times New Roman" w:eastAsia="Times New Roman" w:hAnsi="Times New Roman" w:cs="Times New Roman"/>
          <w:bCs/>
          <w:sz w:val="20"/>
          <w:szCs w:val="20"/>
          <w:lang w:eastAsia="ru-RU"/>
        </w:rPr>
        <w:t xml:space="preserve"> с другой стороны, совместно именуемые далее «</w:t>
      </w:r>
      <w:r w:rsidRPr="00342F47">
        <w:rPr>
          <w:rFonts w:ascii="Times New Roman" w:eastAsia="Times New Roman" w:hAnsi="Times New Roman" w:cs="Times New Roman"/>
          <w:b/>
          <w:sz w:val="20"/>
          <w:szCs w:val="20"/>
          <w:lang w:eastAsia="ru-RU"/>
        </w:rPr>
        <w:t>Стороны</w:t>
      </w:r>
      <w:r w:rsidRPr="00342F47">
        <w:rPr>
          <w:rFonts w:ascii="Times New Roman" w:eastAsia="Times New Roman" w:hAnsi="Times New Roman" w:cs="Times New Roman"/>
          <w:bCs/>
          <w:sz w:val="20"/>
          <w:szCs w:val="20"/>
          <w:lang w:eastAsia="ru-RU"/>
        </w:rPr>
        <w:t>», а по отдельности «</w:t>
      </w:r>
      <w:r w:rsidRPr="00342F47">
        <w:rPr>
          <w:rFonts w:ascii="Times New Roman" w:eastAsia="Times New Roman" w:hAnsi="Times New Roman" w:cs="Times New Roman"/>
          <w:b/>
          <w:sz w:val="20"/>
          <w:szCs w:val="20"/>
          <w:lang w:eastAsia="ru-RU"/>
        </w:rPr>
        <w:t>Сторона</w:t>
      </w:r>
      <w:r w:rsidRPr="00342F47">
        <w:rPr>
          <w:rFonts w:ascii="Times New Roman" w:eastAsia="Times New Roman" w:hAnsi="Times New Roman" w:cs="Times New Roman"/>
          <w:bCs/>
          <w:sz w:val="20"/>
          <w:szCs w:val="20"/>
          <w:lang w:eastAsia="ru-RU"/>
        </w:rPr>
        <w:t>», в рамках осуществления передачи персональных данных между Сторонами, как самостоятельными операторами, которая может осуществляться в ходе их хозяйственной деятельности и которая не является поручением на обработку персональных данных по смыслу ч. 3 ст. 6 Федерального закона от 27.07.2006 № 152-ФЗ «О персональных данных», заключили настоящее Соглашение об обработке персональных данных (далее – Соглашение) о нижеследующем:</w:t>
      </w:r>
    </w:p>
    <w:p w:rsidR="00342F47" w:rsidRPr="00342F47" w:rsidRDefault="00342F47" w:rsidP="00342F47">
      <w:pPr>
        <w:numPr>
          <w:ilvl w:val="0"/>
          <w:numId w:val="2"/>
        </w:numPr>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 xml:space="preserve">Для целей </w:t>
      </w:r>
      <w:r w:rsidRPr="00342F47">
        <w:rPr>
          <w:rFonts w:ascii="Times New Roman" w:eastAsia="Times New Roman" w:hAnsi="Times New Roman" w:cs="Times New Roman"/>
          <w:sz w:val="20"/>
          <w:szCs w:val="20"/>
          <w:lang w:eastAsia="ru-RU"/>
        </w:rPr>
        <w:t xml:space="preserve">Соглашения </w:t>
      </w:r>
      <w:r w:rsidRPr="00342F47">
        <w:rPr>
          <w:rFonts w:ascii="Times New Roman" w:eastAsia="Times New Roman" w:hAnsi="Times New Roman" w:cs="Times New Roman"/>
          <w:bCs/>
          <w:sz w:val="20"/>
          <w:szCs w:val="20"/>
          <w:lang w:eastAsia="ru-RU"/>
        </w:rPr>
        <w:t xml:space="preserve">термины применяются в значении, указанном ниже: </w:t>
      </w:r>
    </w:p>
    <w:p w:rsidR="00342F47" w:rsidRPr="00342F47" w:rsidRDefault="00342F47" w:rsidP="00342F47">
      <w:pPr>
        <w:widowControl w:val="0"/>
        <w:numPr>
          <w:ilvl w:val="1"/>
          <w:numId w:val="1"/>
        </w:numPr>
        <w:tabs>
          <w:tab w:val="left" w:pos="709"/>
        </w:tabs>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
          <w:sz w:val="20"/>
          <w:szCs w:val="20"/>
          <w:lang w:eastAsia="ru-RU"/>
        </w:rPr>
        <w:t>персональные данные</w:t>
      </w:r>
      <w:r w:rsidRPr="00342F47">
        <w:rPr>
          <w:rFonts w:ascii="Times New Roman" w:eastAsia="Times New Roman" w:hAnsi="Times New Roman" w:cs="Times New Roman"/>
          <w:bCs/>
          <w:sz w:val="20"/>
          <w:szCs w:val="20"/>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r w:rsidRPr="00342F47">
        <w:rPr>
          <w:rFonts w:ascii="Times New Roman" w:eastAsia="Times New Roman" w:hAnsi="Times New Roman" w:cs="Times New Roman"/>
          <w:sz w:val="20"/>
          <w:szCs w:val="20"/>
          <w:lang w:eastAsia="ru-RU"/>
        </w:rPr>
        <w:t xml:space="preserve"> далее – субъект</w:t>
      </w:r>
      <w:r w:rsidRPr="00342F47">
        <w:rPr>
          <w:rFonts w:ascii="Times New Roman" w:eastAsia="Times New Roman" w:hAnsi="Times New Roman" w:cs="Times New Roman"/>
          <w:bCs/>
          <w:sz w:val="20"/>
          <w:szCs w:val="20"/>
          <w:lang w:eastAsia="ru-RU"/>
        </w:rPr>
        <w:t>);</w:t>
      </w:r>
    </w:p>
    <w:p w:rsidR="00342F47" w:rsidRPr="00342F47" w:rsidRDefault="00342F47" w:rsidP="00342F47">
      <w:pPr>
        <w:widowControl w:val="0"/>
        <w:numPr>
          <w:ilvl w:val="1"/>
          <w:numId w:val="1"/>
        </w:numPr>
        <w:tabs>
          <w:tab w:val="left" w:pos="709"/>
        </w:tabs>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
          <w:sz w:val="20"/>
          <w:szCs w:val="20"/>
          <w:lang w:eastAsia="ru-RU"/>
        </w:rPr>
        <w:t>оператор</w:t>
      </w:r>
      <w:r w:rsidRPr="00342F47">
        <w:rPr>
          <w:rFonts w:ascii="Times New Roman" w:eastAsia="Times New Roman" w:hAnsi="Times New Roman" w:cs="Times New Roman"/>
          <w:b/>
          <w:bCs/>
          <w:sz w:val="20"/>
          <w:szCs w:val="20"/>
          <w:lang w:eastAsia="ru-RU"/>
        </w:rPr>
        <w:t xml:space="preserve"> персональных данных </w:t>
      </w:r>
      <w:r w:rsidRPr="00342F47">
        <w:rPr>
          <w:rFonts w:ascii="Times New Roman" w:eastAsia="Times New Roman" w:hAnsi="Times New Roman" w:cs="Times New Roman"/>
          <w:bCs/>
          <w:sz w:val="20"/>
          <w:szCs w:val="20"/>
          <w:lang w:eastAsia="ru-RU"/>
        </w:rPr>
        <w:t>- государственный орган, муниципальный орган, юридическое лицо или физическое лицо, самостоятельно или совместно с другими лицами организующие и /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42F47" w:rsidRPr="00342F47" w:rsidRDefault="00342F47" w:rsidP="00342F47">
      <w:pPr>
        <w:widowControl w:val="0"/>
        <w:numPr>
          <w:ilvl w:val="1"/>
          <w:numId w:val="1"/>
        </w:numPr>
        <w:tabs>
          <w:tab w:val="left" w:pos="709"/>
        </w:tabs>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
          <w:sz w:val="20"/>
          <w:szCs w:val="20"/>
          <w:lang w:eastAsia="ru-RU"/>
        </w:rPr>
        <w:t>передача персональных данных</w:t>
      </w:r>
      <w:r w:rsidRPr="00342F47">
        <w:rPr>
          <w:rFonts w:ascii="Times New Roman" w:eastAsia="Times New Roman" w:hAnsi="Times New Roman" w:cs="Times New Roman"/>
          <w:bCs/>
          <w:sz w:val="20"/>
          <w:szCs w:val="20"/>
          <w:lang w:eastAsia="ru-RU"/>
        </w:rPr>
        <w:t xml:space="preserve"> - любые действия Передающей Стороны, направленные на раскрытие персональных данных любыми средствами (как на материальных носителях, так и в электронном виде) Получающей Стороне, в том числе предоставление доступа (включая удаленный доступ) к персональным данным.  </w:t>
      </w:r>
    </w:p>
    <w:p w:rsidR="00342F47" w:rsidRPr="00342F47" w:rsidRDefault="00342F47" w:rsidP="00342F47">
      <w:pPr>
        <w:widowControl w:val="0"/>
        <w:numPr>
          <w:ilvl w:val="1"/>
          <w:numId w:val="1"/>
        </w:numPr>
        <w:tabs>
          <w:tab w:val="left" w:pos="709"/>
        </w:tabs>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
          <w:sz w:val="20"/>
          <w:szCs w:val="20"/>
          <w:lang w:eastAsia="ru-RU"/>
        </w:rPr>
        <w:t>разумный срок</w:t>
      </w:r>
      <w:r w:rsidRPr="00342F47">
        <w:rPr>
          <w:rFonts w:ascii="Times New Roman" w:eastAsia="Times New Roman" w:hAnsi="Times New Roman" w:cs="Times New Roman"/>
          <w:bCs/>
          <w:sz w:val="20"/>
          <w:szCs w:val="20"/>
          <w:lang w:eastAsia="ru-RU"/>
        </w:rPr>
        <w:t xml:space="preserve"> - временной период, необходимый Стороне для исполнения обязательств по настоящему</w:t>
      </w:r>
      <w:r w:rsidRPr="00342F47">
        <w:rPr>
          <w:rFonts w:ascii="Times New Roman" w:eastAsia="Times New Roman" w:hAnsi="Times New Roman" w:cs="Times New Roman"/>
          <w:sz w:val="20"/>
          <w:szCs w:val="20"/>
          <w:lang w:eastAsia="ru-RU"/>
        </w:rPr>
        <w:t xml:space="preserve"> Соглашению</w:t>
      </w:r>
      <w:r w:rsidRPr="00342F47">
        <w:rPr>
          <w:rFonts w:ascii="Times New Roman" w:eastAsia="Times New Roman" w:hAnsi="Times New Roman" w:cs="Times New Roman"/>
          <w:bCs/>
          <w:sz w:val="20"/>
          <w:szCs w:val="20"/>
          <w:lang w:eastAsia="ru-RU"/>
        </w:rPr>
        <w:t xml:space="preserve">, определяемый Сторонами совместно в каждом конкретном случае с учетом особенностей взаимодействия между Сторонами, объема передаваемых между Сторонами персональных данных, технических, организационных и иных возможностей соответствующей Стороны. Если от исполнения обязательств по </w:t>
      </w:r>
      <w:r w:rsidRPr="00342F47">
        <w:rPr>
          <w:rFonts w:ascii="Times New Roman" w:eastAsia="Times New Roman" w:hAnsi="Times New Roman" w:cs="Times New Roman"/>
          <w:sz w:val="20"/>
          <w:szCs w:val="20"/>
          <w:lang w:eastAsia="ru-RU"/>
        </w:rPr>
        <w:t xml:space="preserve">Соглашению </w:t>
      </w:r>
      <w:r w:rsidRPr="00342F47">
        <w:rPr>
          <w:rFonts w:ascii="Times New Roman" w:eastAsia="Times New Roman" w:hAnsi="Times New Roman" w:cs="Times New Roman"/>
          <w:bCs/>
          <w:sz w:val="20"/>
          <w:szCs w:val="20"/>
          <w:lang w:eastAsia="ru-RU"/>
        </w:rPr>
        <w:t xml:space="preserve">зависит своевременное исполнение одной из Сторон возложенных законодательством обязанностей, согласованный Сторонами срок исполнения обязательства должен позволять такой Стороне своевременно исполнить законодательные обязанности и / или соответствующие предписания государственных и / или муниципальных органов; </w:t>
      </w:r>
    </w:p>
    <w:p w:rsidR="00342F47" w:rsidRPr="00342F47" w:rsidRDefault="00342F47" w:rsidP="00342F47">
      <w:pPr>
        <w:widowControl w:val="0"/>
        <w:numPr>
          <w:ilvl w:val="0"/>
          <w:numId w:val="1"/>
        </w:numPr>
        <w:tabs>
          <w:tab w:val="left" w:pos="709"/>
        </w:tabs>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 xml:space="preserve">Каждая из Сторон может выступать как передающая персональные данные Сторона (далее – </w:t>
      </w:r>
      <w:r w:rsidRPr="00342F47">
        <w:rPr>
          <w:rFonts w:ascii="Times New Roman" w:eastAsia="Times New Roman" w:hAnsi="Times New Roman" w:cs="Times New Roman"/>
          <w:b/>
          <w:sz w:val="20"/>
          <w:szCs w:val="20"/>
          <w:lang w:eastAsia="ru-RU"/>
        </w:rPr>
        <w:t>Передающая Сторона</w:t>
      </w:r>
      <w:r w:rsidRPr="00342F47">
        <w:rPr>
          <w:rFonts w:ascii="Times New Roman" w:eastAsia="Times New Roman" w:hAnsi="Times New Roman" w:cs="Times New Roman"/>
          <w:bCs/>
          <w:sz w:val="20"/>
          <w:szCs w:val="20"/>
          <w:lang w:eastAsia="ru-RU"/>
        </w:rPr>
        <w:t xml:space="preserve">) и как получающая персональные данные Сторона (далее – </w:t>
      </w:r>
      <w:r w:rsidRPr="00342F47">
        <w:rPr>
          <w:rFonts w:ascii="Times New Roman" w:eastAsia="Times New Roman" w:hAnsi="Times New Roman" w:cs="Times New Roman"/>
          <w:b/>
          <w:sz w:val="20"/>
          <w:szCs w:val="20"/>
          <w:lang w:eastAsia="ru-RU"/>
        </w:rPr>
        <w:t>Получающая Сторона</w:t>
      </w:r>
      <w:r w:rsidRPr="00342F47">
        <w:rPr>
          <w:rFonts w:ascii="Times New Roman" w:eastAsia="Times New Roman" w:hAnsi="Times New Roman" w:cs="Times New Roman"/>
          <w:bCs/>
          <w:sz w:val="20"/>
          <w:szCs w:val="20"/>
          <w:lang w:eastAsia="ru-RU"/>
        </w:rPr>
        <w:t>).</w:t>
      </w:r>
    </w:p>
    <w:p w:rsidR="00342F47" w:rsidRPr="00342F47" w:rsidRDefault="00342F47" w:rsidP="00342F47">
      <w:pPr>
        <w:widowControl w:val="0"/>
        <w:numPr>
          <w:ilvl w:val="0"/>
          <w:numId w:val="1"/>
        </w:numPr>
        <w:tabs>
          <w:tab w:val="left" w:pos="709"/>
        </w:tabs>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 xml:space="preserve">Каждая из Сторон признает, что является самостоятельно действующим оператором в отношении персональных данных, полученных от Передающей Стороны. </w:t>
      </w:r>
    </w:p>
    <w:p w:rsidR="00342F47" w:rsidRPr="00342F47" w:rsidRDefault="00342F47" w:rsidP="00342F47">
      <w:pPr>
        <w:widowControl w:val="0"/>
        <w:numPr>
          <w:ilvl w:val="0"/>
          <w:numId w:val="1"/>
        </w:numPr>
        <w:tabs>
          <w:tab w:val="left" w:pos="709"/>
        </w:tabs>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 xml:space="preserve">При передаче персональных данных Передающая Сторона, согласно ст. 431.2 Гражданского кодекса РФ, заверяет и гарантирует Получающей Стороне, что она: </w:t>
      </w:r>
    </w:p>
    <w:p w:rsidR="00342F47" w:rsidRPr="00342F47" w:rsidRDefault="00342F47" w:rsidP="00342F47">
      <w:pPr>
        <w:widowControl w:val="0"/>
        <w:tabs>
          <w:tab w:val="left" w:pos="709"/>
        </w:tabs>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 xml:space="preserve">4.1. Надлежащим образом уведомила субъектов о передаче их персональных данных Получающей Стороне (по смыслу п. 1 ч. 4 ст. 18 Федерального закона от 27.07.2006 № 152-ФЗ «О персональных данных»). </w:t>
      </w:r>
    </w:p>
    <w:p w:rsidR="00342F47" w:rsidRPr="00342F47" w:rsidRDefault="00342F47" w:rsidP="00342F47">
      <w:pPr>
        <w:widowControl w:val="0"/>
        <w:tabs>
          <w:tab w:val="left" w:pos="709"/>
        </w:tabs>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4.2. Обеспечила наличие правовых оснований для передачи персональных данных Получающей Стороне, а также для последующей обработки Получающей Стороной переданных персональных данных в соответствии с требованиями применимого законодательства</w:t>
      </w:r>
      <w:r w:rsidRPr="00342F47">
        <w:rPr>
          <w:rFonts w:ascii="Times New Roman" w:eastAsia="Times New Roman" w:hAnsi="Times New Roman" w:cs="Times New Roman"/>
          <w:sz w:val="20"/>
          <w:szCs w:val="20"/>
          <w:lang w:eastAsia="ru-RU"/>
        </w:rPr>
        <w:t>.</w:t>
      </w:r>
    </w:p>
    <w:p w:rsidR="00342F47" w:rsidRPr="00342F47" w:rsidRDefault="00342F47" w:rsidP="00342F47">
      <w:pPr>
        <w:widowControl w:val="0"/>
        <w:tabs>
          <w:tab w:val="left" w:pos="709"/>
        </w:tabs>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lastRenderedPageBreak/>
        <w:t xml:space="preserve">5. </w:t>
      </w:r>
      <w:r w:rsidRPr="00342F47">
        <w:rPr>
          <w:rFonts w:ascii="Times New Roman" w:eastAsia="Times New Roman" w:hAnsi="Times New Roman" w:cs="Times New Roman"/>
          <w:bCs/>
          <w:sz w:val="20"/>
          <w:szCs w:val="20"/>
          <w:lang w:val="en-US" w:eastAsia="ru-RU"/>
        </w:rPr>
        <w:t>C</w:t>
      </w:r>
      <w:r w:rsidRPr="00342F47">
        <w:rPr>
          <w:rFonts w:ascii="Times New Roman" w:eastAsia="Times New Roman" w:hAnsi="Times New Roman" w:cs="Times New Roman"/>
          <w:bCs/>
          <w:sz w:val="20"/>
          <w:szCs w:val="20"/>
          <w:lang w:eastAsia="ru-RU"/>
        </w:rPr>
        <w:t xml:space="preserve">тороны обязуются осуществлять обработку персональных данных исключительно для достижения одной, нескольких или всех нижеперечисленных целей, актуальных для отношений Сторон: </w:t>
      </w:r>
    </w:p>
    <w:p w:rsidR="00342F47" w:rsidRPr="00342F47" w:rsidRDefault="00342F47" w:rsidP="00342F47">
      <w:pPr>
        <w:widowControl w:val="0"/>
        <w:numPr>
          <w:ilvl w:val="0"/>
          <w:numId w:val="3"/>
        </w:numPr>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заключение и / или исполнение договоров между Сторонами;</w:t>
      </w:r>
    </w:p>
    <w:p w:rsidR="00342F47" w:rsidRPr="00342F47" w:rsidRDefault="00342F47" w:rsidP="00342F47">
      <w:pPr>
        <w:widowControl w:val="0"/>
        <w:numPr>
          <w:ilvl w:val="0"/>
          <w:numId w:val="3"/>
        </w:numPr>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установление и поддержание делового общения между Сторонами;</w:t>
      </w:r>
    </w:p>
    <w:p w:rsidR="00342F47" w:rsidRPr="00342F47" w:rsidRDefault="00342F47" w:rsidP="00342F47">
      <w:pPr>
        <w:widowControl w:val="0"/>
        <w:numPr>
          <w:ilvl w:val="0"/>
          <w:numId w:val="3"/>
        </w:numPr>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проявление Сторонами должной осмотрительности при выборе контрагента / заключении договора;</w:t>
      </w:r>
    </w:p>
    <w:p w:rsidR="00342F47" w:rsidRPr="00342F47" w:rsidRDefault="00342F47" w:rsidP="00342F47">
      <w:pPr>
        <w:widowControl w:val="0"/>
        <w:numPr>
          <w:ilvl w:val="0"/>
          <w:numId w:val="3"/>
        </w:numPr>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участие одной Стороны в процедурах закупок другой Стороны;</w:t>
      </w:r>
    </w:p>
    <w:p w:rsidR="00342F47" w:rsidRPr="00342F47" w:rsidRDefault="00342F47" w:rsidP="00342F47">
      <w:pPr>
        <w:widowControl w:val="0"/>
        <w:numPr>
          <w:ilvl w:val="0"/>
          <w:numId w:val="3"/>
        </w:numPr>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обеспечение условий для информационного взаимодействия между Сторонами;</w:t>
      </w:r>
    </w:p>
    <w:p w:rsidR="00342F47" w:rsidRPr="00342F47" w:rsidRDefault="00342F47" w:rsidP="00342F47">
      <w:pPr>
        <w:widowControl w:val="0"/>
        <w:numPr>
          <w:ilvl w:val="0"/>
          <w:numId w:val="3"/>
        </w:numPr>
        <w:tabs>
          <w:tab w:val="left" w:pos="709"/>
        </w:tabs>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осуществление Сторонами прав и исполнение обязанностей, предусмотренных применимым законодательством.</w:t>
      </w:r>
    </w:p>
    <w:p w:rsidR="00342F47" w:rsidRPr="00342F47" w:rsidRDefault="00342F47" w:rsidP="00342F47">
      <w:pPr>
        <w:tabs>
          <w:tab w:val="left" w:pos="709"/>
        </w:tabs>
        <w:spacing w:after="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 xml:space="preserve">В случае необходимости получения согласия на обработку персональных данных в целях указанных выше, согласие оформляется по форме Приложения 1 к Соглашению.  </w:t>
      </w:r>
    </w:p>
    <w:p w:rsidR="00342F47" w:rsidRPr="00342F47" w:rsidRDefault="00342F47" w:rsidP="00342F47">
      <w:pPr>
        <w:tabs>
          <w:tab w:val="left" w:pos="709"/>
        </w:tabs>
        <w:spacing w:after="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 xml:space="preserve">В случае передачи персональных данных между Сторонами в иных целях условия передачи указываются в Приложениях к </w:t>
      </w:r>
      <w:r w:rsidRPr="00342F47">
        <w:rPr>
          <w:rFonts w:ascii="Times New Roman" w:eastAsia="Times New Roman" w:hAnsi="Times New Roman" w:cs="Times New Roman"/>
          <w:sz w:val="20"/>
          <w:szCs w:val="20"/>
          <w:lang w:eastAsia="ru-RU"/>
        </w:rPr>
        <w:t>Соглашению (Описаниях сведений о передаче, далее – Описания)</w:t>
      </w:r>
      <w:r w:rsidRPr="00342F47">
        <w:rPr>
          <w:rFonts w:ascii="Times New Roman" w:eastAsia="Times New Roman" w:hAnsi="Times New Roman" w:cs="Times New Roman"/>
          <w:bCs/>
          <w:sz w:val="20"/>
          <w:szCs w:val="20"/>
          <w:lang w:eastAsia="ru-RU"/>
        </w:rPr>
        <w:t xml:space="preserve">, являющихся его неотъемлемой частью. </w:t>
      </w:r>
    </w:p>
    <w:p w:rsidR="00342F47" w:rsidRPr="00342F47" w:rsidRDefault="00342F47" w:rsidP="00342F47">
      <w:pPr>
        <w:widowControl w:val="0"/>
        <w:tabs>
          <w:tab w:val="left" w:pos="709"/>
        </w:tabs>
        <w:spacing w:after="0" w:line="288" w:lineRule="auto"/>
        <w:ind w:firstLine="709"/>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 xml:space="preserve">6. Получающая Сторона вправе совершать действия (операции) с персональными данными способами, предусмотренными применимым законодательством, и в объеме, необходимом для достижения соответствующей цели обработки персональных данных, с учетом условий, указанных в </w:t>
      </w:r>
      <w:r w:rsidRPr="00342F47">
        <w:rPr>
          <w:rFonts w:ascii="Times New Roman" w:eastAsia="Times New Roman" w:hAnsi="Times New Roman" w:cs="Times New Roman"/>
          <w:sz w:val="20"/>
          <w:szCs w:val="20"/>
          <w:lang w:eastAsia="ru-RU"/>
        </w:rPr>
        <w:t xml:space="preserve">Соглашении </w:t>
      </w:r>
      <w:r w:rsidRPr="00342F47">
        <w:rPr>
          <w:rFonts w:ascii="Times New Roman" w:eastAsia="Times New Roman" w:hAnsi="Times New Roman" w:cs="Times New Roman"/>
          <w:bCs/>
          <w:sz w:val="20"/>
          <w:szCs w:val="20"/>
          <w:lang w:eastAsia="ru-RU"/>
        </w:rPr>
        <w:t xml:space="preserve">(Описаниях к нему). Получающая Сторона обязуется прекратить и / или обеспечить прекращение (если </w:t>
      </w:r>
      <w:r w:rsidRPr="00342F47">
        <w:rPr>
          <w:rFonts w:ascii="Times New Roman" w:eastAsia="Times New Roman" w:hAnsi="Times New Roman" w:cs="Times New Roman"/>
          <w:sz w:val="20"/>
          <w:szCs w:val="20"/>
          <w:shd w:val="clear" w:color="auto" w:fill="FFFFFF"/>
          <w:lang w:eastAsia="ru-RU"/>
        </w:rPr>
        <w:t>обработка персональных данных осуществляется другим лицом, действующим по поручению Получающей Стороны</w:t>
      </w:r>
      <w:r w:rsidRPr="00342F47">
        <w:rPr>
          <w:rFonts w:ascii="Times New Roman" w:eastAsia="Times New Roman" w:hAnsi="Times New Roman" w:cs="Times New Roman"/>
          <w:bCs/>
          <w:sz w:val="20"/>
          <w:szCs w:val="20"/>
          <w:lang w:eastAsia="ru-RU"/>
        </w:rPr>
        <w:t xml:space="preserve">) обработки персональных данных и уничтожить такие персональные данные (обеспечить их уничтожение), полученные от Передающей Стороны, по достижении предусмотренных </w:t>
      </w:r>
      <w:r w:rsidRPr="00342F47">
        <w:rPr>
          <w:rFonts w:ascii="Times New Roman" w:eastAsia="Times New Roman" w:hAnsi="Times New Roman" w:cs="Times New Roman"/>
          <w:sz w:val="20"/>
          <w:szCs w:val="20"/>
          <w:lang w:eastAsia="ru-RU"/>
        </w:rPr>
        <w:t xml:space="preserve">Соглашением </w:t>
      </w:r>
      <w:r w:rsidRPr="00342F47">
        <w:rPr>
          <w:rFonts w:ascii="Times New Roman" w:eastAsia="Times New Roman" w:hAnsi="Times New Roman" w:cs="Times New Roman"/>
          <w:bCs/>
          <w:sz w:val="20"/>
          <w:szCs w:val="20"/>
          <w:lang w:eastAsia="ru-RU"/>
        </w:rPr>
        <w:t xml:space="preserve">целей (утраты необходимости в их достижении), в случае отзыва согласия субъектом (если согласие является единственным правовым основанием обработки персональных данных) и невозможности обеспечения правомерности обработки персональных данных, если иное не предусмотрено применимым законодательством. </w:t>
      </w:r>
    </w:p>
    <w:p w:rsidR="00342F47" w:rsidRPr="00342F47" w:rsidRDefault="00342F47" w:rsidP="00342F47">
      <w:pPr>
        <w:widowControl w:val="0"/>
        <w:tabs>
          <w:tab w:val="left" w:pos="709"/>
        </w:tabs>
        <w:spacing w:after="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 xml:space="preserve">7. Передающая Сторона обязана информировать в разумные сроки Получающую Сторону об обстоятельствах, влекущих необходимость прекратить и / или обеспечить прекращение обработки персональных данных, переданных Получающей Стороне, в соответствии с п. 6 Соглашения (в том числе, сообщить о прекращении трудового и иного договора с субъектом, отзыве согласия субъектом и др.). </w:t>
      </w:r>
    </w:p>
    <w:p w:rsidR="00342F47" w:rsidRPr="00342F47" w:rsidRDefault="00342F47" w:rsidP="00342F47">
      <w:pPr>
        <w:widowControl w:val="0"/>
        <w:tabs>
          <w:tab w:val="left" w:pos="709"/>
        </w:tabs>
        <w:spacing w:after="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8. Передающая Сторона, в разумный срок с момента получения соответствующего запроса от Получающей Стороны, если иной срок не указан в самом запросе, предоставляет Получающей Стороне документальные доказательства наличия правовых оснований на осуществление передачи персональных данных Получающей Стороне и последующей обработки персональных данных Получающей Стороной (при условии принятия на себя таких обязательств, в соответствии с п. 4.2. Соглашения (в т. ч. согласия на обработку персональных данных), а также факта надлежащего уведомления субъектов о передаче их персональных данных (по смыслу п. 1 ч. 4 ст. 18 Федерального закона от 27.07.2006 № 152-ФЗ «О персональных данных»).</w:t>
      </w:r>
    </w:p>
    <w:p w:rsidR="00342F47" w:rsidRPr="00342F47" w:rsidRDefault="00342F47" w:rsidP="00342F47">
      <w:pPr>
        <w:widowControl w:val="0"/>
        <w:spacing w:after="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9. 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законодательства в области обработки и защиты персональных данных, а также принимать все необходимые меры, предусмотренные ст. 18.1 Федерального закона от 27.07.2006 №152-ФЗ «О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в соответствии с требованиями Федерального закона от 27.07.2006 № 152-ФЗ «О персональных данных», принятыми в соответствии с ним нормативными правовыми актами, применяемыми к защите персональных данных, для поддержания соответствующего уровня защищенности персональных данных, в зависимости от типа актуальных угроз безопасности персональных данных. В случае неисполнения или ненадлежащего исполнения указанных в настоящем Соглашении обязанностей Получающая Сторона вправе немедленно отказаться от получения персональных данных от Передающей Стороны и прекратить обработку ранее полученных от Передающей Стороны персональных данных.</w:t>
      </w:r>
    </w:p>
    <w:p w:rsidR="00342F47" w:rsidRPr="00342F47" w:rsidRDefault="00342F47" w:rsidP="00342F47">
      <w:pPr>
        <w:widowControl w:val="0"/>
        <w:numPr>
          <w:ilvl w:val="0"/>
          <w:numId w:val="5"/>
        </w:numPr>
        <w:spacing w:before="120" w:after="120" w:line="288" w:lineRule="auto"/>
        <w:ind w:firstLine="567"/>
        <w:contextualSpacing/>
        <w:jc w:val="both"/>
        <w:rPr>
          <w:rFonts w:ascii="Times New Roman" w:eastAsia="Times New Roman" w:hAnsi="Times New Roman" w:cs="Times New Roman"/>
          <w:vanish/>
          <w:sz w:val="20"/>
          <w:szCs w:val="20"/>
          <w:lang w:eastAsia="ru-RU"/>
        </w:rPr>
      </w:pPr>
      <w:r w:rsidRPr="00342F47">
        <w:rPr>
          <w:rFonts w:ascii="Times New Roman" w:eastAsia="Times New Roman" w:hAnsi="Times New Roman" w:cs="Times New Roman"/>
          <w:bCs/>
          <w:sz w:val="20"/>
          <w:szCs w:val="20"/>
          <w:lang w:eastAsia="ru-RU"/>
        </w:rPr>
        <w:t>Передача персональных данных между Передающей Стороной и Получающей Стороной осуществляется:</w:t>
      </w:r>
    </w:p>
    <w:p w:rsidR="00342F47" w:rsidRPr="00342F47" w:rsidRDefault="00342F47" w:rsidP="00342F47">
      <w:pPr>
        <w:widowControl w:val="0"/>
        <w:spacing w:before="120" w:after="120" w:line="288" w:lineRule="auto"/>
        <w:contextualSpacing/>
        <w:jc w:val="both"/>
        <w:rPr>
          <w:rFonts w:ascii="Times New Roman" w:eastAsia="Times New Roman" w:hAnsi="Times New Roman" w:cs="Times New Roman"/>
          <w:bCs/>
          <w:sz w:val="20"/>
          <w:szCs w:val="20"/>
          <w:lang w:eastAsia="ru-RU"/>
        </w:rPr>
      </w:pPr>
    </w:p>
    <w:p w:rsidR="00342F47" w:rsidRPr="00342F47" w:rsidRDefault="00342F47" w:rsidP="00342F47">
      <w:pPr>
        <w:widowControl w:val="0"/>
        <w:spacing w:before="120" w:after="120" w:line="288" w:lineRule="auto"/>
        <w:ind w:left="426"/>
        <w:contextualSpacing/>
        <w:jc w:val="both"/>
        <w:rPr>
          <w:rFonts w:ascii="Times New Roman" w:eastAsia="Times New Roman" w:hAnsi="Times New Roman" w:cs="Times New Roman"/>
          <w:sz w:val="20"/>
          <w:szCs w:val="20"/>
          <w:lang w:eastAsia="ru-RU"/>
        </w:rPr>
      </w:pPr>
      <w:r w:rsidRPr="00342F47">
        <w:rPr>
          <w:rFonts w:ascii="Times New Roman" w:eastAsia="Times New Roman" w:hAnsi="Times New Roman" w:cs="Times New Roman"/>
          <w:bCs/>
          <w:sz w:val="20"/>
          <w:szCs w:val="20"/>
          <w:lang w:eastAsia="ru-RU"/>
        </w:rPr>
        <w:t xml:space="preserve">10.1. </w:t>
      </w:r>
      <w:r w:rsidRPr="00342F47">
        <w:rPr>
          <w:rFonts w:ascii="Times New Roman" w:eastAsia="Times New Roman" w:hAnsi="Times New Roman" w:cs="Times New Roman"/>
          <w:sz w:val="20"/>
          <w:szCs w:val="20"/>
          <w:lang w:eastAsia="ru-RU"/>
        </w:rPr>
        <w:t>по электронным каналам связи с принятием мер, исключающих несанкционированный доступ к передаваемым персональным данным (в том числе с использованием шифрования);</w:t>
      </w:r>
    </w:p>
    <w:p w:rsidR="00342F47" w:rsidRPr="00342F47" w:rsidRDefault="00342F47" w:rsidP="00342F47">
      <w:pPr>
        <w:spacing w:before="120" w:after="120" w:line="288" w:lineRule="auto"/>
        <w:ind w:left="426"/>
        <w:contextualSpacing/>
        <w:jc w:val="both"/>
        <w:rPr>
          <w:rFonts w:ascii="Times New Roman" w:eastAsia="Times New Roman" w:hAnsi="Times New Roman" w:cs="Times New Roman"/>
          <w:sz w:val="20"/>
          <w:szCs w:val="20"/>
          <w:lang w:eastAsia="ru-RU"/>
        </w:rPr>
      </w:pPr>
      <w:r w:rsidRPr="00342F47">
        <w:rPr>
          <w:rFonts w:ascii="Times New Roman" w:eastAsia="Times New Roman" w:hAnsi="Times New Roman" w:cs="Times New Roman"/>
          <w:sz w:val="20"/>
          <w:szCs w:val="20"/>
          <w:lang w:eastAsia="ru-RU"/>
        </w:rPr>
        <w:t>10.2. на материальных носителях (бумажных и машинных носителях информации):</w:t>
      </w:r>
    </w:p>
    <w:p w:rsidR="00342F47" w:rsidRPr="00342F47" w:rsidRDefault="00342F47" w:rsidP="00342F47">
      <w:pPr>
        <w:numPr>
          <w:ilvl w:val="1"/>
          <w:numId w:val="5"/>
        </w:numPr>
        <w:spacing w:after="120" w:line="240" w:lineRule="auto"/>
        <w:ind w:left="426"/>
        <w:contextualSpacing/>
        <w:jc w:val="both"/>
        <w:rPr>
          <w:rFonts w:ascii="Times New Roman" w:eastAsia="Times New Roman" w:hAnsi="Times New Roman" w:cs="Times New Roman"/>
          <w:sz w:val="20"/>
          <w:szCs w:val="20"/>
          <w:lang w:eastAsia="ru-RU"/>
        </w:rPr>
      </w:pPr>
      <w:r w:rsidRPr="00342F47">
        <w:rPr>
          <w:rFonts w:ascii="Times New Roman" w:eastAsia="Times New Roman" w:hAnsi="Times New Roman" w:cs="Times New Roman"/>
          <w:sz w:val="20"/>
          <w:szCs w:val="20"/>
          <w:lang w:eastAsia="ru-RU"/>
        </w:rPr>
        <w:t>почтой – в соответствие с правилами оказания услуг почтовой связи, установленными уполномоченным органом государственной власти;</w:t>
      </w:r>
    </w:p>
    <w:p w:rsidR="00342F47" w:rsidRPr="00342F47" w:rsidRDefault="00342F47" w:rsidP="00342F47">
      <w:pPr>
        <w:numPr>
          <w:ilvl w:val="1"/>
          <w:numId w:val="6"/>
        </w:numPr>
        <w:spacing w:after="120" w:line="288" w:lineRule="auto"/>
        <w:ind w:left="426"/>
        <w:contextualSpacing/>
        <w:jc w:val="both"/>
        <w:rPr>
          <w:rFonts w:ascii="Times New Roman" w:eastAsia="Times New Roman" w:hAnsi="Times New Roman" w:cs="Times New Roman"/>
          <w:sz w:val="20"/>
          <w:szCs w:val="20"/>
          <w:lang w:eastAsia="ru-RU"/>
        </w:rPr>
      </w:pPr>
      <w:r w:rsidRPr="00342F47">
        <w:rPr>
          <w:rFonts w:ascii="Times New Roman" w:eastAsia="Times New Roman" w:hAnsi="Times New Roman" w:cs="Times New Roman"/>
          <w:sz w:val="20"/>
          <w:szCs w:val="20"/>
          <w:lang w:eastAsia="ru-RU"/>
        </w:rPr>
        <w:t>курьером – в закрытом виде, без возможности просмотра (доступа) содержимого по акту приема-передачи (накладной), с принятием мер контроля несанкционированного вскрытия (если применимо к упаковке).</w:t>
      </w:r>
    </w:p>
    <w:p w:rsidR="00342F47" w:rsidRPr="00342F47" w:rsidRDefault="00342F47" w:rsidP="00342F47">
      <w:pPr>
        <w:spacing w:after="0" w:line="288" w:lineRule="auto"/>
        <w:ind w:firstLine="567"/>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342F47" w:rsidRPr="00342F47" w:rsidRDefault="00342F47" w:rsidP="00342F47">
      <w:pPr>
        <w:widowControl w:val="0"/>
        <w:numPr>
          <w:ilvl w:val="0"/>
          <w:numId w:val="6"/>
        </w:numPr>
        <w:spacing w:after="120" w:line="288" w:lineRule="auto"/>
        <w:ind w:firstLine="567"/>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 xml:space="preserve">В предусмотренных </w:t>
      </w:r>
      <w:r w:rsidRPr="00342F47">
        <w:rPr>
          <w:rFonts w:ascii="Times New Roman" w:eastAsia="Times New Roman" w:hAnsi="Times New Roman" w:cs="Times New Roman"/>
          <w:sz w:val="20"/>
          <w:szCs w:val="20"/>
          <w:lang w:eastAsia="ru-RU"/>
        </w:rPr>
        <w:t xml:space="preserve">Соглашением </w:t>
      </w:r>
      <w:r w:rsidRPr="00342F47">
        <w:rPr>
          <w:rFonts w:ascii="Times New Roman" w:eastAsia="Times New Roman" w:hAnsi="Times New Roman" w:cs="Times New Roman"/>
          <w:bCs/>
          <w:sz w:val="20"/>
          <w:szCs w:val="20"/>
          <w:lang w:eastAsia="ru-RU"/>
        </w:rPr>
        <w:t xml:space="preserve">целях Получающая Сторона имеет право привлекать третьих лиц к обработке персональных данных, полученных от Передающей Стороны, путем поручения третьим лицам обработки указанных персональных данных, а также передавать персональные данные третьим лицам без поручения обработки персональных данных. </w:t>
      </w:r>
    </w:p>
    <w:p w:rsidR="00342F47" w:rsidRPr="00342F47" w:rsidRDefault="00342F47" w:rsidP="00342F47">
      <w:pPr>
        <w:widowControl w:val="0"/>
        <w:tabs>
          <w:tab w:val="left" w:pos="709"/>
        </w:tabs>
        <w:spacing w:after="0" w:line="288" w:lineRule="auto"/>
        <w:ind w:firstLine="709"/>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Привлечение третьих лиц к обработке персональных данных и передача персональных данных третьим лицам может осуществляться только при наличии соответствующих правовых оснований и при наличии договора, обязывающего соответствующее третье лицо обеспечивать конфиденциальность и безопасность персональных данных при их обработке. Получающая Сторона, в разумный срок с момента получения соответствующего мотивированного запроса от Передающей Стороны, предоставляет сведения о привлекаемых к обработке персональных данных третьих лицах, а также сведения о том, какие персональные данные, в соответствии с каким правовым основанием, каких субъектов, и в каких целях были переданы третьим лицам.</w:t>
      </w:r>
    </w:p>
    <w:p w:rsidR="00342F47" w:rsidRPr="00342F47" w:rsidRDefault="00342F47" w:rsidP="00342F47">
      <w:pPr>
        <w:tabs>
          <w:tab w:val="left" w:pos="709"/>
        </w:tabs>
        <w:spacing w:after="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 xml:space="preserve">Иной порядок и условия передачи персональных данных третьим лицам могут быть установлены в Описаниях к </w:t>
      </w:r>
      <w:r w:rsidRPr="00342F47">
        <w:rPr>
          <w:rFonts w:ascii="Times New Roman" w:eastAsia="Times New Roman" w:hAnsi="Times New Roman" w:cs="Times New Roman"/>
          <w:sz w:val="20"/>
          <w:szCs w:val="20"/>
          <w:lang w:eastAsia="ru-RU"/>
        </w:rPr>
        <w:t xml:space="preserve">Соглашению </w:t>
      </w:r>
      <w:r w:rsidRPr="00342F47">
        <w:rPr>
          <w:rFonts w:ascii="Times New Roman" w:eastAsia="Times New Roman" w:hAnsi="Times New Roman" w:cs="Times New Roman"/>
          <w:bCs/>
          <w:sz w:val="20"/>
          <w:szCs w:val="20"/>
          <w:lang w:eastAsia="ru-RU"/>
        </w:rPr>
        <w:t xml:space="preserve">применительно к отдельным случаям обработки.  </w:t>
      </w:r>
    </w:p>
    <w:p w:rsidR="00342F47" w:rsidRPr="00342F47" w:rsidRDefault="00342F47" w:rsidP="00342F47">
      <w:pPr>
        <w:widowControl w:val="0"/>
        <w:numPr>
          <w:ilvl w:val="0"/>
          <w:numId w:val="6"/>
        </w:numPr>
        <w:tabs>
          <w:tab w:val="left" w:pos="709"/>
        </w:tabs>
        <w:spacing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 xml:space="preserve">Стороны обязуются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и т. п.), касающихся передаваемых между Сторонами в рамках </w:t>
      </w:r>
      <w:r w:rsidRPr="00342F47">
        <w:rPr>
          <w:rFonts w:ascii="Times New Roman" w:eastAsia="Times New Roman" w:hAnsi="Times New Roman" w:cs="Times New Roman"/>
          <w:sz w:val="20"/>
          <w:szCs w:val="20"/>
          <w:lang w:eastAsia="ru-RU"/>
        </w:rPr>
        <w:t xml:space="preserve">Соглашения </w:t>
      </w:r>
      <w:r w:rsidRPr="00342F47">
        <w:rPr>
          <w:rFonts w:ascii="Times New Roman" w:eastAsia="Times New Roman" w:hAnsi="Times New Roman" w:cs="Times New Roman"/>
          <w:bCs/>
          <w:sz w:val="20"/>
          <w:szCs w:val="20"/>
          <w:lang w:eastAsia="ru-RU"/>
        </w:rPr>
        <w:t xml:space="preserve">персональных данных, полученных любой из Сторон от субъектов персональных данных, представителей субъектов персональных данных, уполномоченных органов или иных лиц. </w:t>
      </w:r>
    </w:p>
    <w:p w:rsidR="00342F47" w:rsidRPr="00342F47" w:rsidRDefault="00342F47" w:rsidP="00342F47">
      <w:pPr>
        <w:widowControl w:val="0"/>
        <w:numPr>
          <w:ilvl w:val="0"/>
          <w:numId w:val="6"/>
        </w:numPr>
        <w:tabs>
          <w:tab w:val="left" w:pos="709"/>
        </w:tabs>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 xml:space="preserve">Указанные в </w:t>
      </w:r>
      <w:r w:rsidRPr="00342F47">
        <w:rPr>
          <w:rFonts w:ascii="Times New Roman" w:eastAsia="Times New Roman" w:hAnsi="Times New Roman" w:cs="Times New Roman"/>
          <w:sz w:val="20"/>
          <w:szCs w:val="20"/>
          <w:lang w:eastAsia="ru-RU"/>
        </w:rPr>
        <w:t xml:space="preserve">Соглашении </w:t>
      </w:r>
      <w:r w:rsidRPr="00342F47">
        <w:rPr>
          <w:rFonts w:ascii="Times New Roman" w:eastAsia="Times New Roman" w:hAnsi="Times New Roman" w:cs="Times New Roman"/>
          <w:bCs/>
          <w:sz w:val="20"/>
          <w:szCs w:val="20"/>
          <w:lang w:eastAsia="ru-RU"/>
        </w:rPr>
        <w:t xml:space="preserve">заверения и гарантии являются заверениями об обстоятельствах по смыслу ст. 431.2 Гражданского Кодекса РФ, имеющими существенное значение для заключения </w:t>
      </w:r>
      <w:sdt>
        <w:sdtPr>
          <w:rPr>
            <w:rFonts w:ascii="Times New Roman" w:eastAsia="Times New Roman" w:hAnsi="Times New Roman" w:cs="Times New Roman"/>
            <w:sz w:val="20"/>
            <w:szCs w:val="20"/>
            <w:lang w:eastAsia="ru-RU"/>
          </w:rPr>
          <w:id w:val="1365251914"/>
          <w:placeholder>
            <w:docPart w:val="548AFAD90D594ACA93EF37815C75976F"/>
          </w:placeholder>
        </w:sdtPr>
        <w:sdtEndPr/>
        <w:sdtContent>
          <w:r w:rsidRPr="00342F47">
            <w:rPr>
              <w:rFonts w:ascii="Times New Roman" w:eastAsia="Times New Roman" w:hAnsi="Times New Roman" w:cs="Times New Roman"/>
              <w:sz w:val="20"/>
              <w:szCs w:val="20"/>
              <w:lang w:eastAsia="ru-RU"/>
            </w:rPr>
            <w:t>Соглашения</w:t>
          </w:r>
        </w:sdtContent>
      </w:sdt>
      <w:r w:rsidRPr="00342F47">
        <w:rPr>
          <w:rFonts w:ascii="Times New Roman" w:eastAsia="Times New Roman" w:hAnsi="Times New Roman" w:cs="Times New Roman"/>
          <w:bCs/>
          <w:sz w:val="20"/>
          <w:szCs w:val="20"/>
          <w:lang w:eastAsia="ru-RU"/>
        </w:rPr>
        <w:t xml:space="preserve">. В случае неисполнения или ненадлежащего исполнения одной из Сторон любой обязанности, предусмотренной Соглашением, другая Сторона вправе в одностороннем порядке отказаться от Соглашения и потребовать возмещения причиненных таким нарушением убытков. </w:t>
      </w:r>
    </w:p>
    <w:p w:rsidR="00342F47" w:rsidRPr="00342F47" w:rsidRDefault="00342F47" w:rsidP="00342F47">
      <w:pPr>
        <w:widowControl w:val="0"/>
        <w:numPr>
          <w:ilvl w:val="0"/>
          <w:numId w:val="6"/>
        </w:numPr>
        <w:tabs>
          <w:tab w:val="left" w:pos="709"/>
        </w:tabs>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Сторона, не исполнившая или ненадлежащим образом исполнившая любое из обязательств по</w:t>
      </w:r>
      <w:r w:rsidRPr="00342F47">
        <w:rPr>
          <w:rFonts w:ascii="Times New Roman" w:eastAsia="Times New Roman" w:hAnsi="Times New Roman" w:cs="Times New Roman"/>
          <w:sz w:val="20"/>
          <w:szCs w:val="20"/>
          <w:lang w:eastAsia="ru-RU"/>
        </w:rPr>
        <w:t xml:space="preserve"> Соглашению</w:t>
      </w:r>
      <w:r w:rsidRPr="00342F47">
        <w:rPr>
          <w:rFonts w:ascii="Times New Roman" w:eastAsia="Times New Roman" w:hAnsi="Times New Roman" w:cs="Times New Roman"/>
          <w:bCs/>
          <w:sz w:val="20"/>
          <w:szCs w:val="20"/>
          <w:lang w:eastAsia="ru-RU"/>
        </w:rPr>
        <w:t>, несет ответственность в размере документально подтвержденных убытков, причиненных другой Стороне таким неисполнением или ненадлежащим исполнением и исключительно в размере удовлетворенных в соответствии с судебными актами требований и / или в размере взысканных административных и иных штрафов, а также судебных расходов.</w:t>
      </w:r>
    </w:p>
    <w:p w:rsidR="00342F47" w:rsidRPr="00342F47" w:rsidRDefault="00342F47" w:rsidP="00342F47">
      <w:pPr>
        <w:widowControl w:val="0"/>
        <w:numPr>
          <w:ilvl w:val="0"/>
          <w:numId w:val="6"/>
        </w:numPr>
        <w:tabs>
          <w:tab w:val="left" w:pos="709"/>
        </w:tabs>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sz w:val="20"/>
          <w:szCs w:val="20"/>
          <w:lang w:eastAsia="ru-RU"/>
        </w:rPr>
        <w:t xml:space="preserve">Соглашение </w:t>
      </w:r>
      <w:r w:rsidRPr="00342F47">
        <w:rPr>
          <w:rFonts w:ascii="Times New Roman" w:eastAsia="Times New Roman" w:hAnsi="Times New Roman" w:cs="Times New Roman"/>
          <w:bCs/>
          <w:sz w:val="20"/>
          <w:szCs w:val="20"/>
          <w:lang w:eastAsia="ru-RU"/>
        </w:rPr>
        <w:t xml:space="preserve">вступает в силу с момента его подписания обеими Сторонами и действует в течение 1 (Одного) года.  Если ни одна из Сторон не уведомит другую Сторону о прекращении действия Соглашения не мене, чем за 30 (Тридцать) календарных дней до истечения срока его действия, Соглашение продлевается на тех же условиях на тот же срок. Количество пролонгаций не ограничено. Прекращение действия </w:t>
      </w:r>
      <w:r w:rsidRPr="00342F47">
        <w:rPr>
          <w:rFonts w:ascii="Times New Roman" w:eastAsia="Times New Roman" w:hAnsi="Times New Roman" w:cs="Times New Roman"/>
          <w:sz w:val="20"/>
          <w:szCs w:val="20"/>
          <w:lang w:eastAsia="ru-RU"/>
        </w:rPr>
        <w:t xml:space="preserve">Соглашения </w:t>
      </w:r>
      <w:r w:rsidRPr="00342F47">
        <w:rPr>
          <w:rFonts w:ascii="Times New Roman" w:eastAsia="Times New Roman" w:hAnsi="Times New Roman" w:cs="Times New Roman"/>
          <w:bCs/>
          <w:sz w:val="20"/>
          <w:szCs w:val="20"/>
          <w:lang w:eastAsia="ru-RU"/>
        </w:rPr>
        <w:t>не освобождает Сторону от ответственности за нарушение его положений, имевшее место в период действия</w:t>
      </w:r>
      <w:r w:rsidRPr="00342F47">
        <w:rPr>
          <w:rFonts w:ascii="Times New Roman" w:eastAsia="Times New Roman" w:hAnsi="Times New Roman" w:cs="Times New Roman"/>
          <w:sz w:val="20"/>
          <w:szCs w:val="20"/>
          <w:lang w:eastAsia="ru-RU"/>
        </w:rPr>
        <w:t xml:space="preserve"> Соглашения</w:t>
      </w:r>
      <w:r w:rsidRPr="00342F47">
        <w:rPr>
          <w:rFonts w:ascii="Times New Roman" w:eastAsia="Times New Roman" w:hAnsi="Times New Roman" w:cs="Times New Roman"/>
          <w:bCs/>
          <w:sz w:val="20"/>
          <w:szCs w:val="20"/>
          <w:lang w:eastAsia="ru-RU"/>
        </w:rPr>
        <w:t>. Если между Сторонами ранее были заключены и действуют договоры и соглашения о конфиденциальности или договоры, иным образом затрагивающие предмет Соглашения, то условия Соглашения имеет преимущественную силу перед такими договорами применительно к являющимся предметом Соглашения отношениям Сторон по обработке персональных данных.</w:t>
      </w:r>
    </w:p>
    <w:p w:rsidR="00342F47" w:rsidRPr="00342F47" w:rsidRDefault="00342F47" w:rsidP="00342F47">
      <w:pPr>
        <w:widowControl w:val="0"/>
        <w:numPr>
          <w:ilvl w:val="0"/>
          <w:numId w:val="6"/>
        </w:numPr>
        <w:tabs>
          <w:tab w:val="left" w:pos="709"/>
        </w:tabs>
        <w:spacing w:before="120"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 xml:space="preserve">В случае возникновения спора между Сторонами по какому-либо вопросу, включенному в содержание </w:t>
      </w:r>
      <w:r w:rsidRPr="00342F47">
        <w:rPr>
          <w:rFonts w:ascii="Times New Roman" w:eastAsia="Times New Roman" w:hAnsi="Times New Roman" w:cs="Times New Roman"/>
          <w:sz w:val="20"/>
          <w:szCs w:val="20"/>
          <w:lang w:eastAsia="ru-RU"/>
        </w:rPr>
        <w:t>Соглашения</w:t>
      </w:r>
      <w:r w:rsidRPr="00342F47">
        <w:rPr>
          <w:rFonts w:ascii="Times New Roman" w:eastAsia="Times New Roman" w:hAnsi="Times New Roman" w:cs="Times New Roman"/>
          <w:bCs/>
          <w:sz w:val="20"/>
          <w:szCs w:val="20"/>
          <w:lang w:eastAsia="ru-RU"/>
        </w:rPr>
        <w:t xml:space="preserve">, или в связи с ним, Стороны примут все разумные меры для решения такого спора в рамках двусторонних переговоров. В том случае, если Стороны не смогут </w:t>
      </w:r>
      <w:r w:rsidRPr="00342F47">
        <w:rPr>
          <w:rFonts w:ascii="Times New Roman" w:eastAsia="Times New Roman" w:hAnsi="Times New Roman" w:cs="Times New Roman"/>
          <w:bCs/>
          <w:sz w:val="20"/>
          <w:szCs w:val="20"/>
          <w:lang w:eastAsia="ru-RU"/>
        </w:rPr>
        <w:lastRenderedPageBreak/>
        <w:t xml:space="preserve">разрешить такой спор в рамках двусторонних переговоров в течение 30 (тридцати) рабочих дней, он будет передан на рассмотрение в Арбитражный суд города Москвы. </w:t>
      </w:r>
      <w:r w:rsidRPr="00342F47">
        <w:rPr>
          <w:rFonts w:ascii="Times New Roman" w:eastAsia="Times New Roman" w:hAnsi="Times New Roman" w:cs="Times New Roman"/>
          <w:sz w:val="20"/>
          <w:szCs w:val="20"/>
          <w:lang w:eastAsia="ru-RU"/>
        </w:rPr>
        <w:t xml:space="preserve">Соглашение </w:t>
      </w:r>
      <w:r w:rsidRPr="00342F47">
        <w:rPr>
          <w:rFonts w:ascii="Times New Roman" w:eastAsia="Times New Roman" w:hAnsi="Times New Roman" w:cs="Times New Roman"/>
          <w:bCs/>
          <w:sz w:val="20"/>
          <w:szCs w:val="20"/>
          <w:lang w:eastAsia="ru-RU"/>
        </w:rPr>
        <w:t xml:space="preserve">и любые вопросы, возникающие в связи с ним или имеющие к нему отношение, регулируются и истолковываются в соответствии с правом Российской Федерации. Все споры, возникающие из </w:t>
      </w:r>
      <w:r w:rsidRPr="00342F47">
        <w:rPr>
          <w:rFonts w:ascii="Times New Roman" w:eastAsia="Times New Roman" w:hAnsi="Times New Roman" w:cs="Times New Roman"/>
          <w:sz w:val="20"/>
          <w:szCs w:val="20"/>
          <w:lang w:eastAsia="ru-RU"/>
        </w:rPr>
        <w:t xml:space="preserve">Соглашения </w:t>
      </w:r>
      <w:r w:rsidRPr="00342F47">
        <w:rPr>
          <w:rFonts w:ascii="Times New Roman" w:eastAsia="Times New Roman" w:hAnsi="Times New Roman" w:cs="Times New Roman"/>
          <w:bCs/>
          <w:sz w:val="20"/>
          <w:szCs w:val="20"/>
          <w:lang w:eastAsia="ru-RU"/>
        </w:rPr>
        <w:t>или в связи с ним, подлежат разрешению в соответствии с правом Российской Федерации. Правом, применимым к оговоркам, указанным в настоящем пункте, является право Российской Федерации.</w:t>
      </w:r>
    </w:p>
    <w:p w:rsidR="00342F47" w:rsidRPr="00342F47" w:rsidRDefault="00342F47" w:rsidP="00342F47">
      <w:pPr>
        <w:numPr>
          <w:ilvl w:val="0"/>
          <w:numId w:val="6"/>
        </w:numPr>
        <w:spacing w:after="120" w:line="288" w:lineRule="auto"/>
        <w:ind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Соглашение составлено в двух экземплярах, имеющих одинаковую юридическую силу, по одному для каждой из Сторон.</w:t>
      </w:r>
    </w:p>
    <w:p w:rsidR="00342F47" w:rsidRPr="00342F47" w:rsidRDefault="00342F47" w:rsidP="00342F47">
      <w:pPr>
        <w:spacing w:before="120" w:after="120" w:line="288" w:lineRule="auto"/>
        <w:ind w:firstLine="709"/>
        <w:contextualSpacing/>
        <w:jc w:val="center"/>
        <w:rPr>
          <w:rFonts w:ascii="Times New Roman" w:eastAsia="Times New Roman" w:hAnsi="Times New Roman" w:cs="Times New Roman"/>
          <w:b/>
          <w:sz w:val="20"/>
          <w:szCs w:val="20"/>
          <w:lang w:eastAsia="ru-RU"/>
        </w:rPr>
      </w:pPr>
    </w:p>
    <w:p w:rsidR="00342F47" w:rsidRPr="00342F47" w:rsidRDefault="00342F47" w:rsidP="00342F47">
      <w:pPr>
        <w:spacing w:before="120" w:after="120" w:line="288" w:lineRule="auto"/>
        <w:ind w:firstLine="709"/>
        <w:contextualSpacing/>
        <w:jc w:val="center"/>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Подписи представителей Сторон</w:t>
      </w:r>
    </w:p>
    <w:p w:rsidR="00342F47" w:rsidRPr="00342F47" w:rsidRDefault="00342F47" w:rsidP="00342F47">
      <w:pPr>
        <w:spacing w:before="120" w:after="120" w:line="288" w:lineRule="auto"/>
        <w:ind w:firstLine="709"/>
        <w:contextualSpacing/>
        <w:jc w:val="center"/>
        <w:rPr>
          <w:rFonts w:ascii="Times New Roman" w:eastAsia="Times New Roman" w:hAnsi="Times New Roman" w:cs="Times New Roman"/>
          <w:b/>
          <w:sz w:val="20"/>
          <w:szCs w:val="20"/>
          <w:lang w:eastAsia="ru-RU"/>
        </w:rPr>
      </w:pPr>
    </w:p>
    <w:tbl>
      <w:tblPr>
        <w:tblW w:w="9570" w:type="dxa"/>
        <w:tblLook w:val="0000" w:firstRow="0" w:lastRow="0" w:firstColumn="0" w:lastColumn="0" w:noHBand="0" w:noVBand="0"/>
      </w:tblPr>
      <w:tblGrid>
        <w:gridCol w:w="4785"/>
        <w:gridCol w:w="4785"/>
      </w:tblGrid>
      <w:tr w:rsidR="00342F47" w:rsidRPr="00342F47" w:rsidTr="00A555DF">
        <w:tc>
          <w:tcPr>
            <w:tcW w:w="4785" w:type="dxa"/>
          </w:tcPr>
          <w:p w:rsidR="00342F47" w:rsidRPr="00342F47" w:rsidRDefault="00342F47" w:rsidP="00342F47">
            <w:pPr>
              <w:spacing w:after="120" w:line="240" w:lineRule="auto"/>
              <w:jc w:val="both"/>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От Сбербанка:</w:t>
            </w:r>
          </w:p>
          <w:p w:rsidR="00342F47" w:rsidRPr="00342F47" w:rsidRDefault="00342F47" w:rsidP="00342F47">
            <w:pPr>
              <w:spacing w:after="120" w:line="240" w:lineRule="auto"/>
              <w:jc w:val="both"/>
              <w:rPr>
                <w:rFonts w:ascii="Times New Roman" w:eastAsia="Times New Roman" w:hAnsi="Times New Roman" w:cs="Times New Roman"/>
                <w:b/>
                <w:sz w:val="20"/>
                <w:szCs w:val="20"/>
                <w:lang w:eastAsia="ru-RU"/>
              </w:rPr>
            </w:pPr>
          </w:p>
          <w:p w:rsidR="00342F47" w:rsidRPr="00342F47" w:rsidRDefault="00342F47" w:rsidP="00342F47">
            <w:pPr>
              <w:widowControl w:val="0"/>
              <w:spacing w:after="120" w:line="240" w:lineRule="auto"/>
              <w:rPr>
                <w:rFonts w:ascii="Times New Roman" w:eastAsia="Times New Roman" w:hAnsi="Times New Roman" w:cs="Times New Roman"/>
                <w:i/>
                <w:iCs/>
                <w:sz w:val="20"/>
                <w:szCs w:val="20"/>
                <w:lang w:eastAsia="ru-RU"/>
              </w:rPr>
            </w:pPr>
            <w:r w:rsidRPr="00342F47">
              <w:rPr>
                <w:rFonts w:ascii="Times New Roman" w:eastAsia="Times New Roman" w:hAnsi="Times New Roman" w:cs="Times New Roman"/>
                <w:i/>
                <w:iCs/>
                <w:sz w:val="20"/>
                <w:szCs w:val="20"/>
                <w:lang w:eastAsia="ru-RU"/>
              </w:rPr>
              <w:t>(должность, сокращённое наименование)</w:t>
            </w:r>
          </w:p>
          <w:p w:rsidR="00342F47" w:rsidRPr="00342F47" w:rsidRDefault="00342F47" w:rsidP="00342F47">
            <w:pPr>
              <w:widowControl w:val="0"/>
              <w:spacing w:after="120" w:line="240" w:lineRule="auto"/>
              <w:rPr>
                <w:rFonts w:ascii="Times New Roman" w:eastAsia="Times New Roman" w:hAnsi="Times New Roman" w:cs="Times New Roman"/>
                <w:sz w:val="20"/>
                <w:szCs w:val="20"/>
                <w:lang w:eastAsia="ru-RU"/>
              </w:rPr>
            </w:pPr>
          </w:p>
          <w:p w:rsidR="00342F47" w:rsidRPr="00342F47" w:rsidRDefault="00342F47" w:rsidP="00342F47">
            <w:pPr>
              <w:widowControl w:val="0"/>
              <w:spacing w:after="120" w:line="240" w:lineRule="auto"/>
              <w:rPr>
                <w:rFonts w:ascii="Times New Roman" w:eastAsia="Times New Roman" w:hAnsi="Times New Roman" w:cs="Times New Roman"/>
                <w:sz w:val="20"/>
                <w:szCs w:val="20"/>
                <w:lang w:eastAsia="ru-RU"/>
              </w:rPr>
            </w:pPr>
          </w:p>
          <w:p w:rsidR="00342F47" w:rsidRPr="00342F47" w:rsidRDefault="00E144DD" w:rsidP="00342F47">
            <w:pPr>
              <w:widowControl w:val="0"/>
              <w:spacing w:after="120" w:line="240" w:lineRule="auto"/>
              <w:rPr>
                <w:rFonts w:ascii="Times New Roman" w:eastAsia="Times New Roman" w:hAnsi="Times New Roman" w:cs="Times New Roman"/>
                <w:sz w:val="20"/>
                <w:szCs w:val="20"/>
                <w:lang w:eastAsia="ru-RU"/>
              </w:rPr>
            </w:pPr>
            <w:sdt>
              <w:sdtPr>
                <w:rPr>
                  <w:rFonts w:ascii="Times New Roman" w:eastAsia="Times New Roman" w:hAnsi="Times New Roman" w:cs="Times New Roman"/>
                  <w:sz w:val="20"/>
                  <w:szCs w:val="20"/>
                  <w:lang w:eastAsia="ru-RU"/>
                </w:rPr>
                <w:id w:val="1634447153"/>
                <w:placeholder>
                  <w:docPart w:val="9DEA569257D84C7EA4C21BE031942369"/>
                </w:placeholder>
              </w:sdtPr>
              <w:sdtEndPr/>
              <w:sdtContent>
                <w:r w:rsidR="00342F47" w:rsidRPr="00342F47">
                  <w:rPr>
                    <w:rFonts w:ascii="Times New Roman" w:eastAsia="Times New Roman" w:hAnsi="Times New Roman" w:cs="Times New Roman"/>
                    <w:sz w:val="20"/>
                    <w:szCs w:val="20"/>
                    <w:lang w:eastAsia="ru-RU"/>
                  </w:rPr>
                  <w:t>________________________</w:t>
                </w:r>
              </w:sdtContent>
            </w:sdt>
            <w:r w:rsidR="00342F47" w:rsidRPr="00342F47">
              <w:rPr>
                <w:rFonts w:ascii="Times New Roman" w:eastAsia="Times New Roman" w:hAnsi="Times New Roman" w:cs="Times New Roman"/>
                <w:sz w:val="20"/>
                <w:szCs w:val="20"/>
                <w:lang w:eastAsia="ru-RU"/>
              </w:rPr>
              <w:t xml:space="preserve">  </w:t>
            </w:r>
          </w:p>
          <w:p w:rsidR="00342F47" w:rsidRPr="00342F47" w:rsidRDefault="00342F47" w:rsidP="00342F47">
            <w:pPr>
              <w:widowControl w:val="0"/>
              <w:spacing w:after="120" w:line="240" w:lineRule="auto"/>
              <w:rPr>
                <w:rFonts w:ascii="Times New Roman" w:eastAsia="Times New Roman" w:hAnsi="Times New Roman" w:cs="Times New Roman"/>
                <w:i/>
                <w:iCs/>
                <w:sz w:val="20"/>
                <w:szCs w:val="20"/>
                <w:lang w:eastAsia="ru-RU"/>
              </w:rPr>
            </w:pPr>
            <w:r w:rsidRPr="00342F47">
              <w:rPr>
                <w:rFonts w:ascii="Times New Roman" w:eastAsia="Times New Roman" w:hAnsi="Times New Roman" w:cs="Times New Roman"/>
                <w:i/>
                <w:iCs/>
                <w:sz w:val="20"/>
                <w:szCs w:val="20"/>
                <w:lang w:eastAsia="ru-RU"/>
              </w:rPr>
              <w:t xml:space="preserve">(подпись, ФИО) </w:t>
            </w:r>
          </w:p>
          <w:p w:rsidR="00342F47" w:rsidRPr="00342F47" w:rsidRDefault="00342F47" w:rsidP="00342F47">
            <w:pPr>
              <w:widowControl w:val="0"/>
              <w:spacing w:before="120" w:after="120" w:line="288" w:lineRule="auto"/>
              <w:contextualSpacing/>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sz w:val="20"/>
                <w:szCs w:val="20"/>
                <w:lang w:eastAsia="ru-RU"/>
              </w:rPr>
              <w:t xml:space="preserve">м.п. </w:t>
            </w:r>
          </w:p>
        </w:tc>
        <w:tc>
          <w:tcPr>
            <w:tcW w:w="4785" w:type="dxa"/>
          </w:tcPr>
          <w:p w:rsidR="00342F47" w:rsidRPr="00342F47" w:rsidRDefault="00342F47" w:rsidP="00342F47">
            <w:pPr>
              <w:spacing w:after="120" w:line="240" w:lineRule="auto"/>
              <w:jc w:val="both"/>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 xml:space="preserve">От </w:t>
            </w:r>
            <w:sdt>
              <w:sdtPr>
                <w:rPr>
                  <w:rFonts w:ascii="Times New Roman" w:eastAsia="Times New Roman" w:hAnsi="Times New Roman" w:cs="Times New Roman"/>
                  <w:i/>
                  <w:sz w:val="20"/>
                  <w:szCs w:val="20"/>
                  <w:lang w:eastAsia="ru-RU"/>
                </w:rPr>
                <w:id w:val="1338580926"/>
                <w:placeholder>
                  <w:docPart w:val="58376E9C850A4CABB7952250CB13E0EB"/>
                </w:placeholder>
              </w:sdtPr>
              <w:sdtEndPr/>
              <w:sdtContent>
                <w:r w:rsidRPr="00342F47">
                  <w:rPr>
                    <w:rFonts w:ascii="Times New Roman" w:eastAsia="Times New Roman" w:hAnsi="Times New Roman" w:cs="Times New Roman"/>
                    <w:i/>
                    <w:sz w:val="20"/>
                    <w:szCs w:val="20"/>
                    <w:lang w:eastAsia="ru-RU"/>
                  </w:rPr>
                  <w:t>(наименование организации)</w:t>
                </w:r>
              </w:sdtContent>
            </w:sdt>
            <w:r w:rsidRPr="00342F47">
              <w:rPr>
                <w:rFonts w:ascii="Times New Roman" w:eastAsia="Times New Roman" w:hAnsi="Times New Roman" w:cs="Times New Roman"/>
                <w:b/>
                <w:sz w:val="20"/>
                <w:szCs w:val="20"/>
                <w:lang w:eastAsia="ru-RU"/>
              </w:rPr>
              <w:t>:</w:t>
            </w:r>
          </w:p>
          <w:p w:rsidR="00342F47" w:rsidRPr="00342F47" w:rsidRDefault="00342F47" w:rsidP="00342F47">
            <w:pPr>
              <w:widowControl w:val="0"/>
              <w:spacing w:after="0" w:line="240" w:lineRule="auto"/>
              <w:rPr>
                <w:rFonts w:ascii="Times New Roman" w:eastAsia="Times New Roman" w:hAnsi="Times New Roman" w:cs="Times New Roman"/>
                <w:i/>
                <w:iCs/>
                <w:sz w:val="20"/>
                <w:szCs w:val="20"/>
                <w:lang w:eastAsia="ru-RU"/>
              </w:rPr>
            </w:pPr>
          </w:p>
          <w:p w:rsidR="00342F47" w:rsidRPr="00342F47" w:rsidRDefault="00342F47" w:rsidP="00342F47">
            <w:pPr>
              <w:widowControl w:val="0"/>
              <w:spacing w:after="0" w:line="240" w:lineRule="auto"/>
              <w:rPr>
                <w:rFonts w:ascii="Times New Roman" w:eastAsia="Times New Roman" w:hAnsi="Times New Roman" w:cs="Times New Roman"/>
                <w:i/>
                <w:iCs/>
                <w:sz w:val="20"/>
                <w:szCs w:val="20"/>
                <w:lang w:eastAsia="ru-RU"/>
              </w:rPr>
            </w:pPr>
            <w:r w:rsidRPr="00342F47">
              <w:rPr>
                <w:rFonts w:ascii="Times New Roman" w:eastAsia="Times New Roman" w:hAnsi="Times New Roman" w:cs="Times New Roman"/>
                <w:i/>
                <w:iCs/>
                <w:sz w:val="20"/>
                <w:szCs w:val="20"/>
                <w:lang w:eastAsia="ru-RU"/>
              </w:rPr>
              <w:t>(должность, сокращённое наименование)</w:t>
            </w:r>
          </w:p>
          <w:p w:rsidR="00342F47" w:rsidRPr="00342F47" w:rsidRDefault="00342F47" w:rsidP="00342F47">
            <w:pPr>
              <w:widowControl w:val="0"/>
              <w:spacing w:after="0" w:line="240" w:lineRule="auto"/>
              <w:rPr>
                <w:rFonts w:ascii="Times New Roman" w:eastAsia="Times New Roman" w:hAnsi="Times New Roman" w:cs="Times New Roman"/>
                <w:i/>
                <w:iCs/>
                <w:sz w:val="20"/>
                <w:szCs w:val="20"/>
                <w:lang w:eastAsia="ru-RU"/>
              </w:rPr>
            </w:pPr>
          </w:p>
          <w:p w:rsidR="00342F47" w:rsidRPr="00342F47" w:rsidRDefault="00342F47" w:rsidP="00342F47">
            <w:pPr>
              <w:widowControl w:val="0"/>
              <w:spacing w:after="0" w:line="240" w:lineRule="auto"/>
              <w:rPr>
                <w:rFonts w:ascii="Times New Roman" w:eastAsia="Times New Roman" w:hAnsi="Times New Roman" w:cs="Times New Roman"/>
                <w:i/>
                <w:iCs/>
                <w:sz w:val="20"/>
                <w:szCs w:val="20"/>
                <w:lang w:eastAsia="ru-RU"/>
              </w:rPr>
            </w:pPr>
          </w:p>
          <w:p w:rsidR="00342F47" w:rsidRPr="00342F47" w:rsidRDefault="00342F47" w:rsidP="00342F47">
            <w:pPr>
              <w:widowControl w:val="0"/>
              <w:spacing w:after="0" w:line="240" w:lineRule="auto"/>
              <w:rPr>
                <w:rFonts w:ascii="Times New Roman" w:eastAsia="Times New Roman" w:hAnsi="Times New Roman" w:cs="Times New Roman"/>
                <w:i/>
                <w:iCs/>
                <w:sz w:val="20"/>
                <w:szCs w:val="20"/>
                <w:lang w:eastAsia="ru-RU"/>
              </w:rPr>
            </w:pPr>
          </w:p>
          <w:p w:rsidR="00342F47" w:rsidRPr="00342F47" w:rsidRDefault="00342F47" w:rsidP="00342F47">
            <w:pPr>
              <w:widowControl w:val="0"/>
              <w:spacing w:after="0" w:line="240" w:lineRule="auto"/>
              <w:rPr>
                <w:rFonts w:ascii="Times New Roman" w:eastAsia="Times New Roman" w:hAnsi="Times New Roman" w:cs="Times New Roman"/>
                <w:i/>
                <w:iCs/>
                <w:sz w:val="20"/>
                <w:szCs w:val="20"/>
                <w:lang w:eastAsia="ru-RU"/>
              </w:rPr>
            </w:pPr>
          </w:p>
          <w:p w:rsidR="00342F47" w:rsidRPr="00342F47" w:rsidRDefault="00E144DD" w:rsidP="00342F47">
            <w:pPr>
              <w:widowControl w:val="0"/>
              <w:spacing w:after="120" w:line="240" w:lineRule="auto"/>
              <w:rPr>
                <w:rFonts w:ascii="Times New Roman" w:eastAsia="Times New Roman" w:hAnsi="Times New Roman" w:cs="Times New Roman"/>
                <w:sz w:val="20"/>
                <w:szCs w:val="20"/>
                <w:lang w:eastAsia="ru-RU"/>
              </w:rPr>
            </w:pPr>
            <w:sdt>
              <w:sdtPr>
                <w:rPr>
                  <w:rFonts w:ascii="Times New Roman" w:eastAsia="Times New Roman" w:hAnsi="Times New Roman" w:cs="Times New Roman"/>
                  <w:sz w:val="20"/>
                  <w:szCs w:val="20"/>
                  <w:lang w:eastAsia="ru-RU"/>
                </w:rPr>
                <w:id w:val="260961001"/>
                <w:placeholder>
                  <w:docPart w:val="4959C4EF6D4F4D40AC6BCA29C1354F63"/>
                </w:placeholder>
              </w:sdtPr>
              <w:sdtEndPr/>
              <w:sdtContent>
                <w:r w:rsidR="00342F47" w:rsidRPr="00342F47">
                  <w:rPr>
                    <w:rFonts w:ascii="Times New Roman" w:eastAsia="Times New Roman" w:hAnsi="Times New Roman" w:cs="Times New Roman"/>
                    <w:sz w:val="20"/>
                    <w:szCs w:val="20"/>
                    <w:lang w:eastAsia="ru-RU"/>
                  </w:rPr>
                  <w:t>____________________</w:t>
                </w:r>
              </w:sdtContent>
            </w:sdt>
            <w:r w:rsidR="00342F47" w:rsidRPr="00342F47">
              <w:rPr>
                <w:rFonts w:ascii="Times New Roman" w:eastAsia="Times New Roman" w:hAnsi="Times New Roman" w:cs="Times New Roman"/>
                <w:sz w:val="20"/>
                <w:szCs w:val="20"/>
                <w:lang w:eastAsia="ru-RU"/>
              </w:rPr>
              <w:t xml:space="preserve">  </w:t>
            </w:r>
          </w:p>
          <w:p w:rsidR="00342F47" w:rsidRPr="00342F47" w:rsidRDefault="00342F47" w:rsidP="00342F47">
            <w:pPr>
              <w:widowControl w:val="0"/>
              <w:spacing w:after="120" w:line="240" w:lineRule="auto"/>
              <w:rPr>
                <w:rFonts w:ascii="Times New Roman" w:eastAsia="Times New Roman" w:hAnsi="Times New Roman" w:cs="Times New Roman"/>
                <w:i/>
                <w:iCs/>
                <w:sz w:val="20"/>
                <w:szCs w:val="20"/>
                <w:lang w:eastAsia="ru-RU"/>
              </w:rPr>
            </w:pPr>
            <w:r w:rsidRPr="00342F47">
              <w:rPr>
                <w:rFonts w:ascii="Times New Roman" w:eastAsia="Times New Roman" w:hAnsi="Times New Roman" w:cs="Times New Roman"/>
                <w:i/>
                <w:iCs/>
                <w:sz w:val="20"/>
                <w:szCs w:val="20"/>
                <w:lang w:eastAsia="ru-RU"/>
              </w:rPr>
              <w:t xml:space="preserve">(подпись, ФИО) </w:t>
            </w:r>
          </w:p>
          <w:p w:rsidR="00342F47" w:rsidRPr="00342F47" w:rsidRDefault="00342F47" w:rsidP="00342F47">
            <w:pPr>
              <w:widowControl w:val="0"/>
              <w:spacing w:before="120" w:after="120" w:line="288" w:lineRule="auto"/>
              <w:contextualSpacing/>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sz w:val="20"/>
                <w:szCs w:val="20"/>
                <w:lang w:eastAsia="ru-RU"/>
              </w:rPr>
              <w:t xml:space="preserve">м.п. </w:t>
            </w:r>
          </w:p>
        </w:tc>
      </w:tr>
    </w:tbl>
    <w:p w:rsidR="00342F47" w:rsidRPr="00342F47" w:rsidRDefault="00342F47" w:rsidP="00342F47">
      <w:pPr>
        <w:spacing w:after="0" w:line="240" w:lineRule="auto"/>
        <w:rPr>
          <w:del w:id="1" w:author="Лебедев Дмитрий Сергеевич" w:date="2025-11-18T17:30: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del w:id="2" w:author="Лебедев Дмитрий Сергеевич" w:date="2025-11-18T17:30: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del w:id="3" w:author="Лебедев Дмитрий Сергеевич" w:date="2025-11-18T17:30: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4"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5"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6"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7"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8"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9"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10"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11"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12"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13"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14"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15"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16"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17"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18"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19"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20"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21"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22"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23"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24"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25"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26"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27"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28"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0" w:line="240" w:lineRule="auto"/>
        <w:rPr>
          <w:ins w:id="29" w:author="Лебедев Дмитрий Сергеевич" w:date="2025-11-18T17:32:00Z"/>
          <w:rFonts w:ascii="Times New Roman" w:eastAsia="Times New Roman" w:hAnsi="Times New Roman" w:cs="Times New Roman"/>
          <w:sz w:val="20"/>
          <w:szCs w:val="20"/>
          <w:lang w:eastAsia="ru-RU"/>
        </w:rPr>
      </w:pPr>
    </w:p>
    <w:p w:rsidR="00342F47" w:rsidRPr="00342F47" w:rsidRDefault="00342F47" w:rsidP="00342F47">
      <w:pPr>
        <w:spacing w:after="120" w:line="276" w:lineRule="auto"/>
        <w:ind w:left="4962"/>
        <w:jc w:val="right"/>
        <w:rPr>
          <w:del w:id="30" w:author="Лебедев Дмитрий Сергеевич" w:date="2025-11-18T17:30:00Z"/>
          <w:rFonts w:ascii="Times New Roman" w:eastAsia="Times New Roman" w:hAnsi="Times New Roman" w:cs="Times New Roman"/>
          <w:sz w:val="20"/>
          <w:szCs w:val="20"/>
          <w:lang w:eastAsia="ru-RU"/>
        </w:rPr>
      </w:pPr>
    </w:p>
    <w:p w:rsidR="00342F47" w:rsidRPr="00342F47" w:rsidRDefault="00342F47" w:rsidP="00342F47">
      <w:pPr>
        <w:spacing w:after="120" w:line="276" w:lineRule="auto"/>
        <w:ind w:left="4962"/>
        <w:jc w:val="right"/>
        <w:rPr>
          <w:rFonts w:ascii="Times New Roman" w:eastAsia="Times New Roman" w:hAnsi="Times New Roman" w:cs="Times New Roman"/>
          <w:sz w:val="20"/>
          <w:szCs w:val="20"/>
          <w:lang w:eastAsia="ru-RU"/>
        </w:rPr>
      </w:pPr>
    </w:p>
    <w:p w:rsidR="00342F47" w:rsidRPr="00342F47" w:rsidRDefault="00342F47" w:rsidP="00342F47">
      <w:pPr>
        <w:spacing w:after="120" w:line="276" w:lineRule="auto"/>
        <w:ind w:left="4962"/>
        <w:jc w:val="right"/>
        <w:rPr>
          <w:rFonts w:ascii="Times New Roman" w:eastAsia="Times New Roman" w:hAnsi="Times New Roman" w:cs="Times New Roman"/>
          <w:sz w:val="20"/>
          <w:szCs w:val="20"/>
          <w:lang w:eastAsia="ru-RU"/>
        </w:rPr>
      </w:pPr>
    </w:p>
    <w:p w:rsidR="00342F47" w:rsidRPr="00342F47" w:rsidRDefault="00342F47" w:rsidP="00342F47">
      <w:pPr>
        <w:spacing w:after="120" w:line="276" w:lineRule="auto"/>
        <w:ind w:left="4962"/>
        <w:jc w:val="right"/>
        <w:rPr>
          <w:rFonts w:ascii="Times New Roman" w:eastAsia="Times New Roman" w:hAnsi="Times New Roman" w:cs="Times New Roman"/>
          <w:sz w:val="20"/>
          <w:szCs w:val="20"/>
          <w:lang w:eastAsia="ru-RU"/>
        </w:rPr>
      </w:pPr>
    </w:p>
    <w:p w:rsidR="00342F47" w:rsidRPr="00342F47" w:rsidRDefault="00342F47" w:rsidP="00342F47">
      <w:pPr>
        <w:spacing w:after="120" w:line="276" w:lineRule="auto"/>
        <w:ind w:left="4962"/>
        <w:jc w:val="right"/>
        <w:rPr>
          <w:rFonts w:ascii="Times New Roman" w:eastAsia="Times New Roman" w:hAnsi="Times New Roman" w:cs="Times New Roman"/>
          <w:sz w:val="20"/>
          <w:szCs w:val="20"/>
          <w:lang w:eastAsia="ru-RU"/>
        </w:rPr>
      </w:pPr>
    </w:p>
    <w:p w:rsidR="00342F47" w:rsidRPr="00342F47" w:rsidRDefault="00342F47" w:rsidP="00342F47">
      <w:pPr>
        <w:spacing w:after="120" w:line="276" w:lineRule="auto"/>
        <w:ind w:left="4962"/>
        <w:jc w:val="right"/>
        <w:rPr>
          <w:rFonts w:ascii="Times New Roman" w:eastAsia="Times New Roman" w:hAnsi="Times New Roman" w:cs="Times New Roman"/>
          <w:sz w:val="20"/>
          <w:szCs w:val="20"/>
          <w:lang w:eastAsia="ru-RU"/>
        </w:rPr>
      </w:pPr>
    </w:p>
    <w:p w:rsidR="00342F47" w:rsidRPr="00342F47" w:rsidRDefault="00342F47" w:rsidP="00342F47">
      <w:pPr>
        <w:spacing w:after="120" w:line="276" w:lineRule="auto"/>
        <w:ind w:left="4962"/>
        <w:jc w:val="right"/>
        <w:rPr>
          <w:rFonts w:ascii="Times New Roman" w:eastAsia="Times New Roman" w:hAnsi="Times New Roman" w:cs="Times New Roman"/>
          <w:sz w:val="20"/>
          <w:szCs w:val="20"/>
          <w:lang w:eastAsia="ru-RU"/>
        </w:rPr>
      </w:pPr>
    </w:p>
    <w:p w:rsidR="00342F47" w:rsidRPr="00342F47" w:rsidRDefault="00342F47" w:rsidP="00342F47">
      <w:pPr>
        <w:spacing w:after="120" w:line="276" w:lineRule="auto"/>
        <w:ind w:left="4962"/>
        <w:jc w:val="right"/>
        <w:rPr>
          <w:rFonts w:ascii="Times New Roman" w:eastAsia="Times New Roman" w:hAnsi="Times New Roman" w:cs="Times New Roman"/>
          <w:sz w:val="20"/>
          <w:szCs w:val="20"/>
          <w:lang w:eastAsia="ru-RU"/>
        </w:rPr>
      </w:pPr>
    </w:p>
    <w:p w:rsidR="00342F47" w:rsidRPr="00342F47" w:rsidRDefault="00342F47" w:rsidP="00342F47">
      <w:pPr>
        <w:spacing w:after="120" w:line="276" w:lineRule="auto"/>
        <w:ind w:left="4962"/>
        <w:jc w:val="right"/>
        <w:rPr>
          <w:rFonts w:ascii="Times New Roman" w:eastAsia="Times New Roman" w:hAnsi="Times New Roman" w:cs="Times New Roman"/>
          <w:sz w:val="20"/>
          <w:szCs w:val="20"/>
          <w:lang w:eastAsia="ru-RU"/>
        </w:rPr>
      </w:pPr>
    </w:p>
    <w:p w:rsidR="00342F47" w:rsidRPr="00342F47" w:rsidRDefault="00342F47" w:rsidP="00342F47">
      <w:pPr>
        <w:spacing w:after="120" w:line="276" w:lineRule="auto"/>
        <w:ind w:left="4962"/>
        <w:jc w:val="right"/>
        <w:rPr>
          <w:rFonts w:ascii="Times New Roman" w:eastAsia="Times New Roman" w:hAnsi="Times New Roman" w:cs="Times New Roman"/>
          <w:sz w:val="20"/>
          <w:szCs w:val="20"/>
          <w:lang w:eastAsia="ru-RU"/>
        </w:rPr>
      </w:pPr>
    </w:p>
    <w:p w:rsidR="00342F47" w:rsidRPr="00342F47" w:rsidRDefault="00342F47" w:rsidP="00342F47">
      <w:pPr>
        <w:spacing w:after="120" w:line="276" w:lineRule="auto"/>
        <w:ind w:left="4962"/>
        <w:jc w:val="right"/>
        <w:rPr>
          <w:rFonts w:ascii="Times New Roman" w:eastAsia="Times New Roman" w:hAnsi="Times New Roman" w:cs="Times New Roman"/>
          <w:sz w:val="20"/>
          <w:szCs w:val="20"/>
          <w:lang w:eastAsia="ru-RU"/>
        </w:rPr>
      </w:pPr>
    </w:p>
    <w:p w:rsidR="00342F47" w:rsidRPr="00342F47" w:rsidRDefault="00342F47" w:rsidP="00342F47">
      <w:pPr>
        <w:spacing w:after="120" w:line="276" w:lineRule="auto"/>
        <w:ind w:left="4962"/>
        <w:jc w:val="right"/>
        <w:rPr>
          <w:rFonts w:ascii="Times New Roman" w:eastAsia="Times New Roman" w:hAnsi="Times New Roman" w:cs="Times New Roman"/>
          <w:sz w:val="20"/>
          <w:szCs w:val="20"/>
          <w:lang w:eastAsia="ru-RU"/>
        </w:rPr>
      </w:pPr>
    </w:p>
    <w:p w:rsidR="00342F47" w:rsidRPr="00342F47" w:rsidRDefault="00342F47" w:rsidP="00342F47">
      <w:pPr>
        <w:spacing w:after="120" w:line="276" w:lineRule="auto"/>
        <w:ind w:left="4962"/>
        <w:jc w:val="right"/>
        <w:rPr>
          <w:rFonts w:ascii="Times New Roman" w:eastAsia="Times New Roman" w:hAnsi="Times New Roman" w:cs="Times New Roman"/>
          <w:sz w:val="20"/>
          <w:szCs w:val="20"/>
          <w:lang w:eastAsia="ru-RU"/>
        </w:rPr>
      </w:pPr>
    </w:p>
    <w:p w:rsidR="00342F47" w:rsidRPr="00342F47" w:rsidRDefault="00342F47" w:rsidP="00342F47">
      <w:pPr>
        <w:spacing w:after="120" w:line="276" w:lineRule="auto"/>
        <w:ind w:left="4962"/>
        <w:jc w:val="right"/>
        <w:rPr>
          <w:rFonts w:ascii="Times New Roman" w:eastAsia="Times New Roman" w:hAnsi="Times New Roman" w:cs="Times New Roman"/>
          <w:sz w:val="20"/>
          <w:szCs w:val="20"/>
          <w:lang w:eastAsia="ru-RU"/>
        </w:rPr>
      </w:pPr>
    </w:p>
    <w:p w:rsidR="00342F47" w:rsidRPr="00342F47" w:rsidRDefault="00342F47" w:rsidP="00342F47">
      <w:pPr>
        <w:spacing w:after="120" w:line="276" w:lineRule="auto"/>
        <w:ind w:left="4962"/>
        <w:jc w:val="right"/>
        <w:rPr>
          <w:rFonts w:ascii="Times New Roman" w:eastAsia="Times New Roman" w:hAnsi="Times New Roman" w:cs="Times New Roman"/>
          <w:sz w:val="20"/>
          <w:szCs w:val="20"/>
          <w:lang w:eastAsia="ru-RU"/>
        </w:rPr>
      </w:pPr>
    </w:p>
    <w:p w:rsidR="00342F47" w:rsidRPr="00342F47" w:rsidRDefault="00342F47" w:rsidP="00342F47">
      <w:pPr>
        <w:spacing w:after="120" w:line="276" w:lineRule="auto"/>
        <w:ind w:left="4962"/>
        <w:jc w:val="right"/>
        <w:rPr>
          <w:rFonts w:ascii="Times New Roman" w:eastAsia="Times New Roman" w:hAnsi="Times New Roman" w:cs="Times New Roman"/>
          <w:sz w:val="20"/>
          <w:szCs w:val="20"/>
          <w:lang w:eastAsia="ru-RU"/>
        </w:rPr>
      </w:pPr>
    </w:p>
    <w:p w:rsidR="00342F47" w:rsidRPr="00342F47" w:rsidRDefault="00342F47" w:rsidP="00342F47">
      <w:pPr>
        <w:spacing w:after="120" w:line="276" w:lineRule="auto"/>
        <w:ind w:left="4962"/>
        <w:jc w:val="right"/>
        <w:rPr>
          <w:rFonts w:ascii="Times New Roman" w:eastAsia="Times New Roman" w:hAnsi="Times New Roman" w:cs="Times New Roman"/>
          <w:sz w:val="20"/>
          <w:szCs w:val="20"/>
          <w:lang w:val="en-US" w:eastAsia="ru-RU"/>
        </w:rPr>
      </w:pPr>
    </w:p>
    <w:p w:rsidR="00342F47" w:rsidRPr="00342F47" w:rsidRDefault="00342F47" w:rsidP="00342F47">
      <w:pPr>
        <w:spacing w:after="120" w:line="276" w:lineRule="auto"/>
        <w:ind w:left="4962"/>
        <w:jc w:val="right"/>
        <w:rPr>
          <w:rFonts w:ascii="Times New Roman" w:eastAsia="Times New Roman" w:hAnsi="Times New Roman" w:cs="Times New Roman"/>
          <w:sz w:val="20"/>
          <w:szCs w:val="20"/>
          <w:lang w:eastAsia="ru-RU"/>
        </w:rPr>
      </w:pPr>
    </w:p>
    <w:p w:rsidR="00342F47" w:rsidRPr="00342F47" w:rsidRDefault="00342F47" w:rsidP="00342F47">
      <w:pPr>
        <w:spacing w:after="120" w:line="276" w:lineRule="auto"/>
        <w:ind w:left="4962"/>
        <w:jc w:val="right"/>
        <w:rPr>
          <w:rFonts w:ascii="Times New Roman" w:eastAsia="Times New Roman" w:hAnsi="Times New Roman" w:cs="Times New Roman"/>
          <w:sz w:val="20"/>
          <w:szCs w:val="20"/>
          <w:lang w:eastAsia="ru-RU"/>
        </w:rPr>
      </w:pPr>
      <w:r w:rsidRPr="00342F47">
        <w:rPr>
          <w:rFonts w:ascii="Times New Roman" w:eastAsia="Times New Roman" w:hAnsi="Times New Roman" w:cs="Times New Roman"/>
          <w:sz w:val="20"/>
          <w:szCs w:val="20"/>
          <w:lang w:eastAsia="ru-RU"/>
        </w:rPr>
        <w:t xml:space="preserve">Приложение № 1 к Соглашению об обработке персональных данных </w:t>
      </w:r>
    </w:p>
    <w:p w:rsidR="00342F47" w:rsidRPr="00342F47" w:rsidRDefault="00342F47" w:rsidP="00342F47">
      <w:pPr>
        <w:spacing w:after="120" w:line="276" w:lineRule="auto"/>
        <w:jc w:val="right"/>
        <w:rPr>
          <w:rFonts w:ascii="Times New Roman" w:eastAsia="Times New Roman" w:hAnsi="Times New Roman" w:cs="Times New Roman"/>
          <w:sz w:val="20"/>
          <w:szCs w:val="20"/>
          <w:lang w:eastAsia="ru-RU"/>
        </w:rPr>
      </w:pPr>
      <w:r w:rsidRPr="00342F47">
        <w:rPr>
          <w:rFonts w:ascii="Times New Roman" w:eastAsia="Times New Roman" w:hAnsi="Times New Roman" w:cs="Times New Roman"/>
          <w:sz w:val="20"/>
          <w:szCs w:val="20"/>
          <w:lang w:eastAsia="ru-RU"/>
        </w:rPr>
        <w:t>№</w:t>
      </w:r>
      <w:sdt>
        <w:sdtPr>
          <w:rPr>
            <w:rFonts w:ascii="Times New Roman" w:eastAsia="Times New Roman" w:hAnsi="Times New Roman" w:cs="Times New Roman"/>
            <w:sz w:val="20"/>
            <w:szCs w:val="20"/>
            <w:lang w:eastAsia="ru-RU"/>
          </w:rPr>
          <w:id w:val="1717851194"/>
          <w:placeholder>
            <w:docPart w:val="EC25D47164AE4A43BAE7AFC7A1932BBF"/>
          </w:placeholder>
        </w:sdtPr>
        <w:sdtEndPr/>
        <w:sdtContent>
          <w:r w:rsidRPr="00342F47">
            <w:rPr>
              <w:rFonts w:ascii="Times New Roman" w:eastAsia="Times New Roman" w:hAnsi="Times New Roman" w:cs="Times New Roman"/>
              <w:sz w:val="20"/>
              <w:szCs w:val="20"/>
              <w:lang w:eastAsia="ru-RU"/>
            </w:rPr>
            <w:t xml:space="preserve"> ______________</w:t>
          </w:r>
        </w:sdtContent>
      </w:sdt>
      <w:r w:rsidRPr="00342F47">
        <w:rPr>
          <w:rFonts w:ascii="Times New Roman" w:eastAsia="Times New Roman" w:hAnsi="Times New Roman" w:cs="Times New Roman"/>
          <w:sz w:val="20"/>
          <w:szCs w:val="20"/>
          <w:lang w:eastAsia="ru-RU"/>
        </w:rPr>
        <w:t xml:space="preserve"> от </w:t>
      </w:r>
      <w:sdt>
        <w:sdtPr>
          <w:rPr>
            <w:rFonts w:ascii="Times New Roman" w:eastAsia="Times New Roman" w:hAnsi="Times New Roman" w:cs="Times New Roman"/>
            <w:sz w:val="20"/>
            <w:szCs w:val="20"/>
            <w:lang w:eastAsia="ru-RU"/>
          </w:rPr>
          <w:id w:val="-1667933933"/>
          <w:placeholder>
            <w:docPart w:val="AC9B79FD5E354E3BB584ABB5FBC924EF"/>
          </w:placeholder>
        </w:sdtPr>
        <w:sdtEndPr/>
        <w:sdtContent>
          <w:r w:rsidRPr="00342F47">
            <w:rPr>
              <w:rFonts w:ascii="Times New Roman" w:eastAsia="Times New Roman" w:hAnsi="Times New Roman" w:cs="Times New Roman"/>
              <w:sz w:val="20"/>
              <w:szCs w:val="20"/>
              <w:lang w:eastAsia="ru-RU"/>
            </w:rPr>
            <w:t xml:space="preserve">«____» ____________ 20___ </w:t>
          </w:r>
        </w:sdtContent>
      </w:sdt>
      <w:r w:rsidRPr="00342F47">
        <w:rPr>
          <w:rFonts w:ascii="Times New Roman" w:eastAsia="Times New Roman" w:hAnsi="Times New Roman" w:cs="Times New Roman"/>
          <w:sz w:val="20"/>
          <w:szCs w:val="20"/>
          <w:lang w:eastAsia="ru-RU"/>
        </w:rPr>
        <w:t>г.</w:t>
      </w:r>
    </w:p>
    <w:p w:rsidR="00342F47" w:rsidRPr="00342F47" w:rsidRDefault="00342F47" w:rsidP="00342F47">
      <w:pPr>
        <w:spacing w:after="0" w:line="240" w:lineRule="auto"/>
        <w:jc w:val="center"/>
        <w:rPr>
          <w:rFonts w:ascii="Times New Roman" w:eastAsia="Calibri" w:hAnsi="Times New Roman" w:cs="Times New Roman"/>
          <w:b/>
          <w:bCs/>
        </w:rPr>
      </w:pPr>
    </w:p>
    <w:p w:rsidR="00342F47" w:rsidRPr="00342F47" w:rsidRDefault="00342F47" w:rsidP="00342F47">
      <w:pPr>
        <w:spacing w:after="0" w:line="240" w:lineRule="auto"/>
        <w:jc w:val="center"/>
        <w:rPr>
          <w:rFonts w:ascii="Times New Roman" w:eastAsia="Calibri" w:hAnsi="Times New Roman" w:cs="Times New Roman"/>
          <w:b/>
          <w:bCs/>
        </w:rPr>
      </w:pPr>
      <w:r w:rsidRPr="00342F47">
        <w:rPr>
          <w:rFonts w:ascii="Times New Roman" w:eastAsia="Calibri" w:hAnsi="Times New Roman" w:cs="Times New Roman"/>
          <w:b/>
          <w:bCs/>
        </w:rPr>
        <w:t xml:space="preserve">Согласие на обработку персональных данных </w:t>
      </w:r>
    </w:p>
    <w:p w:rsidR="00342F47" w:rsidRPr="00342F47" w:rsidRDefault="00342F47" w:rsidP="00342F47">
      <w:pPr>
        <w:spacing w:before="100" w:beforeAutospacing="1" w:after="100" w:afterAutospacing="1" w:line="240" w:lineRule="auto"/>
        <w:jc w:val="both"/>
        <w:rPr>
          <w:rFonts w:ascii="Times New Roman" w:eastAsia="Calibri" w:hAnsi="Times New Roman" w:cs="Times New Roman"/>
        </w:rPr>
      </w:pPr>
      <w:r w:rsidRPr="00342F47">
        <w:rPr>
          <w:rFonts w:ascii="Times New Roman" w:eastAsia="Calibri" w:hAnsi="Times New Roman" w:cs="Times New Roman"/>
        </w:rPr>
        <w:t xml:space="preserve">Я, </w:t>
      </w:r>
      <w:r w:rsidRPr="00342F47">
        <w:rPr>
          <w:rFonts w:ascii="Times New Roman" w:eastAsia="Calibri" w:hAnsi="Times New Roman" w:cs="Times New Roman"/>
          <w:b/>
          <w:bCs/>
          <w:i/>
        </w:rPr>
        <w:t>(ФИО Клиента)</w:t>
      </w:r>
      <w:r w:rsidRPr="00342F47">
        <w:rPr>
          <w:rFonts w:ascii="Times New Roman" w:eastAsia="Calibri" w:hAnsi="Times New Roman" w:cs="Times New Roman"/>
          <w:i/>
        </w:rPr>
        <w:t xml:space="preserve">, </w:t>
      </w:r>
      <w:r w:rsidRPr="00342F47">
        <w:rPr>
          <w:rFonts w:ascii="Times New Roman" w:eastAsia="Calibri" w:hAnsi="Times New Roman" w:cs="Times New Roman"/>
          <w:b/>
          <w:i/>
        </w:rPr>
        <w:t>(наименование документа, удостоверяющего личность, серия и номер документа, дата выдачи, кем выдан, код подразделения при наличии</w:t>
      </w:r>
      <w:r w:rsidRPr="00342F47">
        <w:rPr>
          <w:rFonts w:ascii="Times New Roman" w:eastAsia="Calibri" w:hAnsi="Times New Roman" w:cs="Times New Roman"/>
          <w:b/>
          <w:bCs/>
          <w:i/>
        </w:rPr>
        <w:t>), (адрес регистрации Клиента: индекс, название страны, название области/края/республики/округа, название населенного пункта, название улицы, номер дома/квартиры</w:t>
      </w:r>
      <w:r w:rsidRPr="00342F47">
        <w:rPr>
          <w:rFonts w:ascii="Times New Roman" w:eastAsia="Calibri" w:hAnsi="Times New Roman" w:cs="Times New Roman"/>
          <w:i/>
        </w:rPr>
        <w:t>)</w:t>
      </w:r>
      <w:r w:rsidRPr="00342F47">
        <w:rPr>
          <w:rFonts w:ascii="Times New Roman" w:eastAsia="Calibri" w:hAnsi="Times New Roman" w:cs="Times New Roman"/>
        </w:rPr>
        <w:t xml:space="preserve"> даю свое согласие (далее – </w:t>
      </w:r>
      <w:r w:rsidRPr="00342F47">
        <w:rPr>
          <w:rFonts w:ascii="Times New Roman" w:eastAsia="Calibri" w:hAnsi="Times New Roman" w:cs="Times New Roman"/>
          <w:b/>
          <w:bCs/>
        </w:rPr>
        <w:t>«Согласие»</w:t>
      </w:r>
      <w:r w:rsidRPr="00342F47">
        <w:rPr>
          <w:rFonts w:ascii="Times New Roman" w:eastAsia="Calibri" w:hAnsi="Times New Roman" w:cs="Times New Roman"/>
        </w:rPr>
        <w:t xml:space="preserve">) ПАО Сбербанк (адрес: 117997, Российская Федерация, г. Москва, ул. Вавилова, д.19) (далее - </w:t>
      </w:r>
      <w:r w:rsidRPr="00342F47">
        <w:rPr>
          <w:rFonts w:ascii="Times New Roman" w:eastAsia="Calibri" w:hAnsi="Times New Roman" w:cs="Times New Roman"/>
          <w:b/>
          <w:bCs/>
        </w:rPr>
        <w:t>«Банк»</w:t>
      </w:r>
      <w:r w:rsidRPr="00342F47">
        <w:rPr>
          <w:rFonts w:ascii="Times New Roman" w:eastAsia="Calibri" w:hAnsi="Times New Roman" w:cs="Times New Roman"/>
        </w:rPr>
        <w:t>) на обработку моих персональных данных на следующих условиях:</w:t>
      </w:r>
    </w:p>
    <w:p w:rsidR="00342F47" w:rsidRPr="00342F47" w:rsidRDefault="00342F47" w:rsidP="00342F47">
      <w:pPr>
        <w:spacing w:before="100" w:beforeAutospacing="1" w:after="100" w:afterAutospacing="1" w:line="240" w:lineRule="auto"/>
        <w:jc w:val="both"/>
        <w:rPr>
          <w:rFonts w:ascii="Calibri" w:eastAsia="Calibri" w:hAnsi="Calibri" w:cs="Times New Roman"/>
        </w:rPr>
      </w:pPr>
      <w:r w:rsidRPr="00342F47">
        <w:rPr>
          <w:rFonts w:ascii="Times New Roman" w:eastAsia="Calibri" w:hAnsi="Times New Roman" w:cs="Times New Roman"/>
          <w:u w:val="single"/>
        </w:rPr>
        <w:t>Цели обработки персональных данных:</w:t>
      </w:r>
      <w:r w:rsidRPr="00342F47">
        <w:rPr>
          <w:rFonts w:ascii="Times New Roman" w:eastAsia="Calibri" w:hAnsi="Times New Roman" w:cs="Times New Roman"/>
        </w:rPr>
        <w:t xml:space="preserve"> организация возможности совершения (заключения) сделки/сделок между ___________ и _______________</w:t>
      </w:r>
      <w:r w:rsidRPr="00342F47">
        <w:rPr>
          <w:rFonts w:ascii="Times New Roman" w:eastAsia="Calibri" w:hAnsi="Times New Roman" w:cs="Times New Roman"/>
          <w:b/>
          <w:bCs/>
        </w:rPr>
        <w:t xml:space="preserve"> </w:t>
      </w:r>
      <w:r w:rsidRPr="00342F47">
        <w:rPr>
          <w:rFonts w:ascii="Times New Roman" w:eastAsia="Calibri" w:hAnsi="Times New Roman" w:cs="Times New Roman"/>
          <w:i/>
        </w:rPr>
        <w:t>(</w:t>
      </w:r>
      <w:r w:rsidRPr="00342F47">
        <w:rPr>
          <w:rFonts w:ascii="Times New Roman" w:eastAsia="Calibri" w:hAnsi="Times New Roman" w:cs="Times New Roman"/>
          <w:b/>
          <w:i/>
        </w:rPr>
        <w:t>ОГРН _____________</w:t>
      </w:r>
      <w:r w:rsidRPr="00342F47">
        <w:rPr>
          <w:rFonts w:ascii="Times New Roman" w:eastAsia="Calibri" w:hAnsi="Times New Roman" w:cs="Times New Roman"/>
          <w:i/>
        </w:rPr>
        <w:t>), входящим в группу лиц Банка</w:t>
      </w:r>
      <w:r w:rsidRPr="00342F47">
        <w:rPr>
          <w:rFonts w:ascii="Times New Roman" w:eastAsia="Calibri" w:hAnsi="Times New Roman" w:cs="Times New Roman"/>
        </w:rPr>
        <w:t xml:space="preserve"> (далее - </w:t>
      </w:r>
      <w:r w:rsidRPr="00342F47">
        <w:rPr>
          <w:rFonts w:ascii="Times New Roman" w:eastAsia="Calibri" w:hAnsi="Times New Roman" w:cs="Times New Roman"/>
          <w:b/>
          <w:bCs/>
        </w:rPr>
        <w:t>«Партнер»</w:t>
      </w:r>
      <w:r w:rsidRPr="00342F47">
        <w:rPr>
          <w:rFonts w:ascii="Times New Roman" w:eastAsia="Calibri" w:hAnsi="Times New Roman" w:cs="Times New Roman"/>
        </w:rPr>
        <w:t xml:space="preserve">) </w:t>
      </w:r>
    </w:p>
    <w:p w:rsidR="00342F47" w:rsidRPr="00342F47" w:rsidRDefault="00342F47" w:rsidP="00342F47">
      <w:pPr>
        <w:spacing w:before="100" w:beforeAutospacing="1" w:after="100" w:afterAutospacing="1" w:line="240" w:lineRule="auto"/>
        <w:contextualSpacing/>
        <w:jc w:val="both"/>
        <w:rPr>
          <w:rFonts w:ascii="Times New Roman" w:eastAsia="Calibri" w:hAnsi="Times New Roman" w:cs="Times New Roman"/>
        </w:rPr>
      </w:pPr>
      <w:r w:rsidRPr="00342F47">
        <w:rPr>
          <w:rFonts w:ascii="Times New Roman" w:eastAsia="Calibri" w:hAnsi="Times New Roman" w:cs="Times New Roman"/>
          <w:u w:val="single"/>
        </w:rPr>
        <w:t>Способы обработки персональных данных:</w:t>
      </w:r>
      <w:r w:rsidRPr="00342F47">
        <w:rPr>
          <w:rFonts w:ascii="Times New Roman" w:eastAsia="Calibri" w:hAnsi="Times New Roman" w:cs="Times New Roman"/>
        </w:rPr>
        <w:t xml:space="preserve"> автоматизированная, неавтоматизированная, смешанная обработка персональных данных.</w:t>
      </w:r>
    </w:p>
    <w:p w:rsidR="00342F47" w:rsidRPr="00342F47" w:rsidRDefault="00342F47" w:rsidP="00342F47">
      <w:pPr>
        <w:spacing w:before="100" w:beforeAutospacing="1" w:after="100" w:afterAutospacing="1" w:line="240" w:lineRule="auto"/>
        <w:jc w:val="both"/>
        <w:rPr>
          <w:rFonts w:ascii="Times New Roman" w:eastAsia="Calibri" w:hAnsi="Times New Roman" w:cs="Times New Roman"/>
        </w:rPr>
      </w:pPr>
      <w:r w:rsidRPr="00342F47">
        <w:rPr>
          <w:rFonts w:ascii="Times New Roman" w:eastAsia="Calibri" w:hAnsi="Times New Roman" w:cs="Times New Roman"/>
          <w:u w:val="single"/>
        </w:rPr>
        <w:t>Действия с персональными данными:</w:t>
      </w:r>
      <w:r w:rsidRPr="00342F47">
        <w:rPr>
          <w:rFonts w:ascii="Times New Roman" w:eastAsia="Calibri" w:hAnsi="Times New Roman" w:cs="Times New Roman"/>
        </w:rPr>
        <w:t xml:space="preserve"> сбор, запись, систематизация, накопление, хранение, уточнение (обновление, изменение), извлечение, использование, блокирование, удаление и уничтожение, передача (предоставление, доступ) персональных данных в адрес Партнера и последующая их обработка Банком в указанных выше целях.</w:t>
      </w:r>
    </w:p>
    <w:p w:rsidR="00342F47" w:rsidRPr="00342F47" w:rsidRDefault="00342F47" w:rsidP="00342F47">
      <w:pPr>
        <w:keepNext/>
        <w:spacing w:before="100" w:beforeAutospacing="1" w:after="100" w:afterAutospacing="1" w:line="240" w:lineRule="auto"/>
        <w:jc w:val="both"/>
        <w:rPr>
          <w:rFonts w:ascii="Times New Roman" w:eastAsia="Calibri" w:hAnsi="Times New Roman" w:cs="Times New Roman"/>
          <w:u w:val="single"/>
        </w:rPr>
      </w:pPr>
      <w:r w:rsidRPr="00342F47">
        <w:rPr>
          <w:rFonts w:ascii="Times New Roman" w:eastAsia="Calibri" w:hAnsi="Times New Roman" w:cs="Times New Roman"/>
          <w:u w:val="single"/>
        </w:rPr>
        <w:t xml:space="preserve">Состав персональных данных: </w:t>
      </w:r>
    </w:p>
    <w:p w:rsidR="00342F47" w:rsidRPr="00342F47" w:rsidRDefault="00342F47" w:rsidP="00342F47">
      <w:pPr>
        <w:numPr>
          <w:ilvl w:val="0"/>
          <w:numId w:val="7"/>
        </w:numPr>
        <w:spacing w:before="100" w:beforeAutospacing="1" w:after="100" w:afterAutospacing="1" w:line="240" w:lineRule="auto"/>
        <w:contextualSpacing/>
        <w:jc w:val="both"/>
        <w:rPr>
          <w:rFonts w:ascii="Times New Roman" w:eastAsia="Calibri" w:hAnsi="Times New Roman" w:cs="Times New Roman"/>
        </w:rPr>
      </w:pPr>
      <w:r w:rsidRPr="00342F47">
        <w:rPr>
          <w:rFonts w:ascii="Times New Roman" w:eastAsia="Calibri" w:hAnsi="Times New Roman" w:cs="Times New Roman"/>
        </w:rPr>
        <w:t>Фамилия Имя Отчество,</w:t>
      </w:r>
    </w:p>
    <w:p w:rsidR="00342F47" w:rsidRPr="00342F47" w:rsidRDefault="00342F47" w:rsidP="00342F47">
      <w:pPr>
        <w:numPr>
          <w:ilvl w:val="0"/>
          <w:numId w:val="7"/>
        </w:numPr>
        <w:spacing w:before="100" w:beforeAutospacing="1" w:after="100" w:afterAutospacing="1" w:line="240" w:lineRule="auto"/>
        <w:contextualSpacing/>
        <w:jc w:val="both"/>
        <w:rPr>
          <w:rFonts w:ascii="Times New Roman" w:eastAsia="Calibri" w:hAnsi="Times New Roman" w:cs="Times New Roman"/>
        </w:rPr>
      </w:pPr>
      <w:r w:rsidRPr="00342F47">
        <w:rPr>
          <w:rFonts w:ascii="Times New Roman" w:eastAsia="Calibri" w:hAnsi="Times New Roman" w:cs="Times New Roman"/>
        </w:rPr>
        <w:t xml:space="preserve">____________________, </w:t>
      </w:r>
    </w:p>
    <w:p w:rsidR="00342F47" w:rsidRPr="00342F47" w:rsidRDefault="00342F47" w:rsidP="00342F47">
      <w:pPr>
        <w:numPr>
          <w:ilvl w:val="0"/>
          <w:numId w:val="7"/>
        </w:numPr>
        <w:spacing w:before="100" w:beforeAutospacing="1" w:after="100" w:afterAutospacing="1" w:line="240" w:lineRule="auto"/>
        <w:contextualSpacing/>
        <w:jc w:val="both"/>
        <w:rPr>
          <w:rFonts w:ascii="Times New Roman PSMT" w:eastAsia="Calibri" w:hAnsi="Times New Roman PSMT" w:cs="Times New Roman PSMT"/>
        </w:rPr>
      </w:pPr>
      <w:r w:rsidRPr="00342F47">
        <w:rPr>
          <w:rFonts w:ascii="Times New Roman" w:eastAsia="Calibri" w:hAnsi="Times New Roman" w:cs="Times New Roman"/>
        </w:rPr>
        <w:t xml:space="preserve">____________________, </w:t>
      </w:r>
    </w:p>
    <w:p w:rsidR="00342F47" w:rsidRPr="00342F47" w:rsidRDefault="00342F47" w:rsidP="00342F47">
      <w:pPr>
        <w:spacing w:before="100" w:beforeAutospacing="1" w:after="100" w:afterAutospacing="1" w:line="240" w:lineRule="auto"/>
        <w:jc w:val="both"/>
        <w:rPr>
          <w:rFonts w:ascii="Times New Roman" w:eastAsia="Calibri" w:hAnsi="Times New Roman" w:cs="Times New Roman"/>
          <w:u w:val="single"/>
        </w:rPr>
      </w:pPr>
    </w:p>
    <w:p w:rsidR="00342F47" w:rsidRPr="00342F47" w:rsidRDefault="00342F47" w:rsidP="00342F47">
      <w:pPr>
        <w:spacing w:before="100" w:beforeAutospacing="1" w:after="100" w:afterAutospacing="1" w:line="240" w:lineRule="auto"/>
        <w:jc w:val="both"/>
        <w:rPr>
          <w:rFonts w:ascii="Times New Roman" w:eastAsia="Calibri" w:hAnsi="Times New Roman" w:cs="Times New Roman"/>
        </w:rPr>
      </w:pPr>
      <w:r w:rsidRPr="00342F47">
        <w:rPr>
          <w:rFonts w:ascii="Times New Roman" w:eastAsia="Calibri" w:hAnsi="Times New Roman" w:cs="Times New Roman"/>
        </w:rPr>
        <w:t>Срок действия Согласия: в течение 3-х (трех) лет с даты предоставления Согласия или до отзыва Согласия (в зависимости от того, какое из событий наступит ранее).</w:t>
      </w:r>
    </w:p>
    <w:p w:rsidR="00342F47" w:rsidRPr="00342F47" w:rsidRDefault="00342F47" w:rsidP="00342F47">
      <w:pPr>
        <w:spacing w:before="100" w:beforeAutospacing="1" w:after="100" w:afterAutospacing="1" w:line="240" w:lineRule="auto"/>
        <w:jc w:val="both"/>
        <w:rPr>
          <w:rFonts w:ascii="Times New Roman" w:eastAsia="Calibri" w:hAnsi="Times New Roman" w:cs="Times New Roman"/>
        </w:rPr>
      </w:pPr>
      <w:r w:rsidRPr="00342F47">
        <w:rPr>
          <w:rFonts w:ascii="Times New Roman" w:eastAsia="Calibri" w:hAnsi="Times New Roman" w:cs="Times New Roman"/>
        </w:rPr>
        <w:t>Отзыв Согласия: Согласие может быть отозвано путем подачи заявления об отзыве в Банк.</w:t>
      </w:r>
    </w:p>
    <w:p w:rsidR="00342F47" w:rsidRPr="00342F47" w:rsidRDefault="00342F47" w:rsidP="00342F47">
      <w:pPr>
        <w:spacing w:before="100" w:beforeAutospacing="1" w:after="100" w:afterAutospacing="1" w:line="240" w:lineRule="auto"/>
        <w:jc w:val="both"/>
        <w:rPr>
          <w:rFonts w:ascii="Times New Roman" w:eastAsia="Calibri" w:hAnsi="Times New Roman" w:cs="Times New Roman"/>
        </w:rPr>
      </w:pPr>
      <w:r w:rsidRPr="00342F47">
        <w:rPr>
          <w:rFonts w:ascii="Times New Roman" w:eastAsia="Calibri" w:hAnsi="Times New Roman" w:cs="Times New Roman"/>
        </w:rPr>
        <w:lastRenderedPageBreak/>
        <w:t>Подтверждаю, что все указанные в настоящем Согласии данные верны.</w:t>
      </w:r>
    </w:p>
    <w:p w:rsidR="00342F47" w:rsidRPr="00342F47" w:rsidRDefault="00342F47" w:rsidP="00342F47">
      <w:pPr>
        <w:spacing w:after="0" w:line="240" w:lineRule="auto"/>
        <w:rPr>
          <w:rFonts w:ascii="Times New Roman" w:eastAsia="Calibri" w:hAnsi="Times New Roman" w:cs="Times New Roman"/>
        </w:rPr>
      </w:pPr>
      <w:r w:rsidRPr="00342F47">
        <w:rPr>
          <w:rFonts w:ascii="Times New Roman" w:eastAsia="Calibri" w:hAnsi="Times New Roman" w:cs="Times New Roman"/>
        </w:rPr>
        <w:t>_______________________________________________________________________________________</w:t>
      </w:r>
    </w:p>
    <w:p w:rsidR="00342F47" w:rsidRPr="00342F47" w:rsidRDefault="00342F47" w:rsidP="00342F47">
      <w:pPr>
        <w:spacing w:after="0" w:line="240" w:lineRule="auto"/>
        <w:rPr>
          <w:rFonts w:ascii="Times New Roman" w:eastAsia="Calibri" w:hAnsi="Times New Roman" w:cs="Times New Roman"/>
        </w:rPr>
      </w:pPr>
    </w:p>
    <w:p w:rsidR="00342F47" w:rsidRPr="00342F47" w:rsidRDefault="00342F47" w:rsidP="00342F47">
      <w:pPr>
        <w:spacing w:after="0" w:line="240" w:lineRule="auto"/>
        <w:rPr>
          <w:rFonts w:ascii="Times New Roman" w:eastAsia="Calibri" w:hAnsi="Times New Roman" w:cs="Times New Roman"/>
          <w:highlight w:val="yellow"/>
        </w:rPr>
      </w:pPr>
    </w:p>
    <w:p w:rsidR="00342F47" w:rsidRPr="00342F47" w:rsidRDefault="00342F47" w:rsidP="00342F47">
      <w:pPr>
        <w:spacing w:after="0" w:line="240" w:lineRule="auto"/>
        <w:rPr>
          <w:rFonts w:ascii="Times New Roman" w:eastAsia="Calibri" w:hAnsi="Times New Roman" w:cs="Times New Roman"/>
          <w:highlight w:val="yellow"/>
        </w:rPr>
      </w:pPr>
    </w:p>
    <w:p w:rsidR="00342F47" w:rsidRPr="00342F47" w:rsidRDefault="00342F47" w:rsidP="00342F47">
      <w:pPr>
        <w:spacing w:after="0" w:line="240" w:lineRule="auto"/>
        <w:rPr>
          <w:rFonts w:ascii="Times New Roman" w:eastAsia="Times New Roman" w:hAnsi="Times New Roman" w:cs="Times New Roman"/>
          <w:sz w:val="20"/>
          <w:szCs w:val="20"/>
          <w:lang w:eastAsia="ru-RU"/>
        </w:rPr>
      </w:pPr>
    </w:p>
    <w:p w:rsidR="00342F47" w:rsidRPr="00342F47" w:rsidRDefault="00342F47" w:rsidP="00342F47">
      <w:pPr>
        <w:spacing w:after="0" w:line="240" w:lineRule="auto"/>
        <w:rPr>
          <w:rFonts w:ascii="Times New Roman" w:eastAsia="Times New Roman" w:hAnsi="Times New Roman" w:cs="Times New Roman"/>
          <w:sz w:val="20"/>
          <w:szCs w:val="20"/>
          <w:lang w:eastAsia="ru-RU"/>
        </w:rPr>
      </w:pPr>
    </w:p>
    <w:p w:rsidR="00342F47" w:rsidRPr="00342F47" w:rsidRDefault="00342F47" w:rsidP="00342F47">
      <w:pPr>
        <w:spacing w:after="0" w:line="240" w:lineRule="auto"/>
        <w:rPr>
          <w:rFonts w:ascii="Times New Roman" w:eastAsia="Times New Roman" w:hAnsi="Times New Roman" w:cs="Times New Roman"/>
          <w:sz w:val="20"/>
          <w:szCs w:val="20"/>
          <w:lang w:eastAsia="ru-RU"/>
        </w:rPr>
      </w:pPr>
    </w:p>
    <w:p w:rsidR="00342F47" w:rsidRPr="00342F47" w:rsidRDefault="00342F47" w:rsidP="00342F47">
      <w:pPr>
        <w:spacing w:after="0" w:line="240" w:lineRule="auto"/>
        <w:rPr>
          <w:rFonts w:ascii="Times New Roman" w:eastAsia="Times New Roman" w:hAnsi="Times New Roman" w:cs="Times New Roman"/>
          <w:sz w:val="20"/>
          <w:szCs w:val="20"/>
          <w:lang w:eastAsia="ru-RU"/>
        </w:rPr>
      </w:pPr>
    </w:p>
    <w:p w:rsidR="00342F47" w:rsidRPr="00342F47" w:rsidRDefault="00342F47" w:rsidP="00342F47">
      <w:pPr>
        <w:spacing w:after="0" w:line="240" w:lineRule="auto"/>
        <w:rPr>
          <w:rFonts w:ascii="Times New Roman" w:eastAsia="Times New Roman" w:hAnsi="Times New Roman" w:cs="Times New Roman"/>
          <w:sz w:val="20"/>
          <w:szCs w:val="20"/>
          <w:lang w:eastAsia="ru-RU"/>
        </w:rPr>
      </w:pPr>
    </w:p>
    <w:p w:rsidR="00342F47" w:rsidRPr="00342F47" w:rsidRDefault="00342F47" w:rsidP="00342F47">
      <w:pPr>
        <w:spacing w:after="0" w:line="240" w:lineRule="auto"/>
        <w:rPr>
          <w:rFonts w:ascii="Times New Roman" w:eastAsia="Times New Roman" w:hAnsi="Times New Roman" w:cs="Times New Roman"/>
          <w:sz w:val="20"/>
          <w:szCs w:val="20"/>
          <w:lang w:eastAsia="ru-RU"/>
        </w:rPr>
      </w:pPr>
    </w:p>
    <w:p w:rsidR="00342F47" w:rsidRPr="00342F47" w:rsidRDefault="00342F47" w:rsidP="00342F47">
      <w:pPr>
        <w:spacing w:after="0" w:line="240" w:lineRule="auto"/>
        <w:rPr>
          <w:rFonts w:ascii="Times New Roman" w:eastAsia="Times New Roman" w:hAnsi="Times New Roman" w:cs="Times New Roman"/>
          <w:sz w:val="20"/>
          <w:szCs w:val="20"/>
          <w:lang w:eastAsia="ru-RU"/>
        </w:rPr>
      </w:pPr>
    </w:p>
    <w:p w:rsidR="00342F47" w:rsidRPr="00342F47" w:rsidRDefault="00342F47" w:rsidP="00342F47">
      <w:pPr>
        <w:spacing w:after="0" w:line="240" w:lineRule="auto"/>
        <w:rPr>
          <w:rFonts w:ascii="Times New Roman" w:eastAsia="Times New Roman" w:hAnsi="Times New Roman" w:cs="Times New Roman"/>
          <w:sz w:val="20"/>
          <w:szCs w:val="20"/>
          <w:lang w:eastAsia="ru-RU"/>
        </w:rPr>
      </w:pPr>
    </w:p>
    <w:p w:rsidR="00342F47" w:rsidRPr="00342F47" w:rsidRDefault="00342F47" w:rsidP="00342F47">
      <w:pPr>
        <w:spacing w:after="0" w:line="240" w:lineRule="auto"/>
        <w:rPr>
          <w:rFonts w:ascii="Times New Roman" w:eastAsia="Times New Roman" w:hAnsi="Times New Roman" w:cs="Times New Roman"/>
          <w:sz w:val="20"/>
          <w:szCs w:val="20"/>
          <w:lang w:eastAsia="ru-RU"/>
        </w:rPr>
      </w:pPr>
    </w:p>
    <w:p w:rsidR="00342F47" w:rsidRPr="00342F47" w:rsidRDefault="00342F47" w:rsidP="00342F47">
      <w:pPr>
        <w:spacing w:after="0" w:line="240" w:lineRule="auto"/>
        <w:rPr>
          <w:rFonts w:ascii="Times New Roman" w:eastAsia="Times New Roman" w:hAnsi="Times New Roman" w:cs="Times New Roman"/>
          <w:sz w:val="20"/>
          <w:szCs w:val="20"/>
          <w:lang w:eastAsia="ru-RU"/>
        </w:rPr>
      </w:pPr>
    </w:p>
    <w:p w:rsidR="00342F47" w:rsidRPr="00342F47" w:rsidRDefault="00342F47" w:rsidP="00342F47">
      <w:pPr>
        <w:spacing w:after="0" w:line="240" w:lineRule="auto"/>
        <w:rPr>
          <w:rFonts w:ascii="Times New Roman" w:eastAsia="Times New Roman" w:hAnsi="Times New Roman" w:cs="Times New Roman"/>
          <w:sz w:val="20"/>
          <w:szCs w:val="20"/>
          <w:lang w:eastAsia="ru-RU"/>
        </w:rPr>
      </w:pPr>
    </w:p>
    <w:p w:rsidR="00342F47" w:rsidRPr="00342F47" w:rsidRDefault="00342F47" w:rsidP="00342F47">
      <w:pPr>
        <w:spacing w:after="0" w:line="240" w:lineRule="auto"/>
        <w:rPr>
          <w:rFonts w:ascii="Times New Roman" w:eastAsia="Times New Roman" w:hAnsi="Times New Roman" w:cs="Times New Roman"/>
          <w:sz w:val="20"/>
          <w:szCs w:val="20"/>
          <w:lang w:eastAsia="ru-RU"/>
        </w:rPr>
      </w:pPr>
    </w:p>
    <w:p w:rsidR="00342F47" w:rsidRPr="00342F47" w:rsidRDefault="00342F47" w:rsidP="00342F47">
      <w:pPr>
        <w:spacing w:after="0" w:line="240" w:lineRule="auto"/>
        <w:rPr>
          <w:rFonts w:ascii="Times New Roman" w:eastAsia="Times New Roman" w:hAnsi="Times New Roman" w:cs="Times New Roman"/>
          <w:sz w:val="20"/>
          <w:szCs w:val="20"/>
          <w:lang w:eastAsia="ru-RU"/>
        </w:rPr>
      </w:pPr>
    </w:p>
    <w:p w:rsidR="00342F47" w:rsidRPr="00342F47" w:rsidRDefault="00342F47" w:rsidP="00342F47">
      <w:pPr>
        <w:spacing w:after="0" w:line="240" w:lineRule="auto"/>
        <w:rPr>
          <w:rFonts w:ascii="Times New Roman" w:eastAsia="Times New Roman" w:hAnsi="Times New Roman" w:cs="Times New Roman"/>
          <w:sz w:val="20"/>
          <w:szCs w:val="20"/>
          <w:lang w:eastAsia="ru-RU"/>
        </w:rPr>
      </w:pPr>
    </w:p>
    <w:p w:rsidR="00342F47" w:rsidRPr="00342F47" w:rsidRDefault="00342F47" w:rsidP="00342F47">
      <w:pPr>
        <w:spacing w:after="0" w:line="240" w:lineRule="auto"/>
        <w:rPr>
          <w:rFonts w:ascii="Times New Roman" w:eastAsia="Times New Roman" w:hAnsi="Times New Roman" w:cs="Times New Roman"/>
          <w:sz w:val="20"/>
          <w:szCs w:val="20"/>
          <w:lang w:eastAsia="ru-RU"/>
        </w:rPr>
      </w:pPr>
    </w:p>
    <w:p w:rsidR="00342F47" w:rsidRPr="00342F47" w:rsidRDefault="00342F47" w:rsidP="00342F47">
      <w:pPr>
        <w:spacing w:after="0" w:line="240" w:lineRule="auto"/>
        <w:rPr>
          <w:rFonts w:ascii="Times New Roman" w:eastAsia="Times New Roman" w:hAnsi="Times New Roman" w:cs="Times New Roman"/>
          <w:sz w:val="20"/>
          <w:szCs w:val="20"/>
          <w:lang w:eastAsia="ru-RU"/>
        </w:rPr>
      </w:pPr>
    </w:p>
    <w:p w:rsidR="00342F47" w:rsidRPr="00342F47" w:rsidRDefault="00342F47" w:rsidP="00342F47">
      <w:pPr>
        <w:spacing w:after="0" w:line="240" w:lineRule="auto"/>
        <w:rPr>
          <w:rFonts w:ascii="Times New Roman" w:eastAsia="Times New Roman" w:hAnsi="Times New Roman" w:cs="Times New Roman"/>
          <w:sz w:val="20"/>
          <w:szCs w:val="20"/>
          <w:lang w:eastAsia="ru-RU"/>
        </w:rPr>
      </w:pPr>
    </w:p>
    <w:p w:rsidR="00342F47" w:rsidRPr="00342F47" w:rsidRDefault="00342F47" w:rsidP="00342F47">
      <w:pPr>
        <w:spacing w:after="120" w:line="276" w:lineRule="auto"/>
        <w:ind w:left="4962"/>
        <w:jc w:val="right"/>
        <w:rPr>
          <w:rFonts w:ascii="Times New Roman" w:eastAsia="Times New Roman" w:hAnsi="Times New Roman" w:cs="Times New Roman"/>
          <w:sz w:val="20"/>
          <w:szCs w:val="20"/>
          <w:lang w:eastAsia="ru-RU"/>
        </w:rPr>
      </w:pPr>
      <w:r w:rsidRPr="00342F47">
        <w:rPr>
          <w:rFonts w:ascii="Times New Roman" w:eastAsia="Times New Roman" w:hAnsi="Times New Roman" w:cs="Times New Roman"/>
          <w:sz w:val="20"/>
          <w:szCs w:val="20"/>
          <w:lang w:eastAsia="ru-RU"/>
        </w:rPr>
        <w:t xml:space="preserve">Приложение № 2 к Соглашению об обработке персональных данных </w:t>
      </w:r>
    </w:p>
    <w:p w:rsidR="00342F47" w:rsidRPr="00342F47" w:rsidRDefault="00342F47" w:rsidP="00342F47">
      <w:pPr>
        <w:spacing w:after="120" w:line="276" w:lineRule="auto"/>
        <w:jc w:val="right"/>
        <w:rPr>
          <w:rFonts w:ascii="Times New Roman" w:eastAsia="Times New Roman" w:hAnsi="Times New Roman" w:cs="Times New Roman"/>
          <w:sz w:val="20"/>
          <w:szCs w:val="20"/>
          <w:lang w:eastAsia="ru-RU"/>
        </w:rPr>
      </w:pPr>
      <w:r w:rsidRPr="00342F47">
        <w:rPr>
          <w:rFonts w:ascii="Times New Roman" w:eastAsia="Times New Roman" w:hAnsi="Times New Roman" w:cs="Times New Roman"/>
          <w:sz w:val="20"/>
          <w:szCs w:val="20"/>
          <w:lang w:eastAsia="ru-RU"/>
        </w:rPr>
        <w:t>№</w:t>
      </w:r>
      <w:sdt>
        <w:sdtPr>
          <w:rPr>
            <w:rFonts w:ascii="Times New Roman" w:eastAsia="Times New Roman" w:hAnsi="Times New Roman" w:cs="Times New Roman"/>
            <w:sz w:val="20"/>
            <w:szCs w:val="20"/>
            <w:lang w:eastAsia="ru-RU"/>
          </w:rPr>
          <w:id w:val="-1675409444"/>
          <w:placeholder>
            <w:docPart w:val="A360B54C5A9E4D1B821B9DF7CB35FA79"/>
          </w:placeholder>
        </w:sdtPr>
        <w:sdtEndPr/>
        <w:sdtContent>
          <w:r w:rsidRPr="00342F47">
            <w:rPr>
              <w:rFonts w:ascii="Times New Roman" w:eastAsia="Times New Roman" w:hAnsi="Times New Roman" w:cs="Times New Roman"/>
              <w:sz w:val="20"/>
              <w:szCs w:val="20"/>
              <w:lang w:eastAsia="ru-RU"/>
            </w:rPr>
            <w:t xml:space="preserve"> ______________</w:t>
          </w:r>
        </w:sdtContent>
      </w:sdt>
      <w:r w:rsidRPr="00342F47">
        <w:rPr>
          <w:rFonts w:ascii="Times New Roman" w:eastAsia="Times New Roman" w:hAnsi="Times New Roman" w:cs="Times New Roman"/>
          <w:sz w:val="20"/>
          <w:szCs w:val="20"/>
          <w:lang w:eastAsia="ru-RU"/>
        </w:rPr>
        <w:t xml:space="preserve"> от </w:t>
      </w:r>
      <w:sdt>
        <w:sdtPr>
          <w:rPr>
            <w:rFonts w:ascii="Times New Roman" w:eastAsia="Times New Roman" w:hAnsi="Times New Roman" w:cs="Times New Roman"/>
            <w:sz w:val="20"/>
            <w:szCs w:val="20"/>
            <w:lang w:eastAsia="ru-RU"/>
          </w:rPr>
          <w:id w:val="1665971525"/>
          <w:placeholder>
            <w:docPart w:val="2D27B4AD9F804A57B718539EA601A0B9"/>
          </w:placeholder>
        </w:sdtPr>
        <w:sdtEndPr/>
        <w:sdtContent>
          <w:r w:rsidRPr="00342F47">
            <w:rPr>
              <w:rFonts w:ascii="Times New Roman" w:eastAsia="Times New Roman" w:hAnsi="Times New Roman" w:cs="Times New Roman"/>
              <w:sz w:val="20"/>
              <w:szCs w:val="20"/>
              <w:lang w:eastAsia="ru-RU"/>
            </w:rPr>
            <w:t xml:space="preserve">«____» ____________ 20___ </w:t>
          </w:r>
        </w:sdtContent>
      </w:sdt>
      <w:r w:rsidRPr="00342F47">
        <w:rPr>
          <w:rFonts w:ascii="Times New Roman" w:eastAsia="Times New Roman" w:hAnsi="Times New Roman" w:cs="Times New Roman"/>
          <w:sz w:val="20"/>
          <w:szCs w:val="20"/>
          <w:lang w:eastAsia="ru-RU"/>
        </w:rPr>
        <w:t>г.</w:t>
      </w:r>
    </w:p>
    <w:p w:rsidR="00342F47" w:rsidRPr="00342F47" w:rsidRDefault="00342F47" w:rsidP="00342F47">
      <w:pPr>
        <w:spacing w:before="120" w:after="120" w:line="288" w:lineRule="auto"/>
        <w:ind w:right="57" w:firstLine="709"/>
        <w:contextualSpacing/>
        <w:jc w:val="center"/>
        <w:rPr>
          <w:rFonts w:ascii="Times New Roman" w:eastAsia="Times New Roman" w:hAnsi="Times New Roman" w:cs="Times New Roman"/>
          <w:b/>
          <w:sz w:val="20"/>
          <w:szCs w:val="20"/>
          <w:lang w:eastAsia="ru-RU"/>
        </w:rPr>
      </w:pPr>
    </w:p>
    <w:p w:rsidR="00342F47" w:rsidRPr="00342F47" w:rsidRDefault="00342F47" w:rsidP="00342F47">
      <w:pPr>
        <w:spacing w:before="120" w:after="120" w:line="288" w:lineRule="auto"/>
        <w:ind w:right="57" w:firstLine="709"/>
        <w:contextualSpacing/>
        <w:jc w:val="center"/>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ФОРМА ОПИСАНИЯ СВЕДЕНИЙ О ПЕРЕДАЧЕ</w:t>
      </w:r>
    </w:p>
    <w:p w:rsidR="00342F47" w:rsidRPr="00342F47" w:rsidRDefault="00342F47" w:rsidP="00342F47">
      <w:pPr>
        <w:spacing w:after="120" w:line="240" w:lineRule="auto"/>
        <w:jc w:val="both"/>
        <w:rPr>
          <w:rFonts w:ascii="Times New Roman" w:eastAsia="Times New Roman" w:hAnsi="Times New Roman" w:cs="Times New Roman"/>
          <w:sz w:val="20"/>
          <w:szCs w:val="20"/>
          <w:lang w:eastAsia="ru-RU"/>
        </w:rPr>
      </w:pPr>
      <w:r w:rsidRPr="00342F47">
        <w:rPr>
          <w:rFonts w:ascii="Times New Roman" w:eastAsia="Times New Roman" w:hAnsi="Times New Roman" w:cs="Times New Roman"/>
          <w:sz w:val="20"/>
          <w:szCs w:val="20"/>
          <w:lang w:eastAsia="ru-RU"/>
        </w:rPr>
        <w:t>______________________________________________________________________________</w:t>
      </w:r>
    </w:p>
    <w:p w:rsidR="00342F47" w:rsidRPr="00342F47" w:rsidRDefault="00342F47" w:rsidP="00342F47">
      <w:pPr>
        <w:spacing w:before="120" w:after="120" w:line="288" w:lineRule="auto"/>
        <w:ind w:right="57"/>
        <w:contextualSpacing/>
        <w:jc w:val="center"/>
        <w:rPr>
          <w:rFonts w:ascii="Times New Roman" w:eastAsia="Times New Roman" w:hAnsi="Times New Roman" w:cs="Times New Roman"/>
          <w:b/>
          <w:sz w:val="20"/>
          <w:szCs w:val="20"/>
          <w:lang w:eastAsia="ru-RU"/>
        </w:rPr>
      </w:pPr>
    </w:p>
    <w:p w:rsidR="00342F47" w:rsidRPr="00342F47" w:rsidRDefault="00342F47" w:rsidP="00342F47">
      <w:pPr>
        <w:spacing w:before="120" w:after="120" w:line="288" w:lineRule="auto"/>
        <w:ind w:right="57"/>
        <w:contextualSpacing/>
        <w:jc w:val="center"/>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 xml:space="preserve">Описание сведений о передаче № </w:t>
      </w:r>
      <w:sdt>
        <w:sdtPr>
          <w:rPr>
            <w:rFonts w:ascii="Times New Roman" w:eastAsia="Times New Roman" w:hAnsi="Times New Roman" w:cs="Times New Roman"/>
            <w:b/>
            <w:sz w:val="20"/>
            <w:szCs w:val="20"/>
            <w:lang w:eastAsia="ru-RU"/>
          </w:rPr>
          <w:id w:val="-1163397848"/>
          <w:placeholder>
            <w:docPart w:val="36FF0195F8084239BC746663BF79734B"/>
          </w:placeholder>
        </w:sdtPr>
        <w:sdtEndPr/>
        <w:sdtContent>
          <w:r w:rsidRPr="00342F47">
            <w:rPr>
              <w:rFonts w:ascii="Times New Roman" w:eastAsia="Times New Roman" w:hAnsi="Times New Roman" w:cs="Times New Roman"/>
              <w:b/>
              <w:sz w:val="20"/>
              <w:szCs w:val="20"/>
              <w:lang w:eastAsia="ru-RU"/>
            </w:rPr>
            <w:t>_________</w:t>
          </w:r>
        </w:sdtContent>
      </w:sdt>
    </w:p>
    <w:p w:rsidR="00342F47" w:rsidRPr="00342F47" w:rsidRDefault="00342F47" w:rsidP="00342F47">
      <w:pPr>
        <w:spacing w:before="120" w:after="120" w:line="288" w:lineRule="auto"/>
        <w:ind w:right="57" w:firstLine="709"/>
        <w:contextualSpacing/>
        <w:jc w:val="both"/>
        <w:rPr>
          <w:rFonts w:ascii="Times New Roman" w:eastAsia="Times New Roman" w:hAnsi="Times New Roman" w:cs="Times New Roman"/>
          <w:b/>
          <w:sz w:val="20"/>
          <w:szCs w:val="20"/>
          <w:lang w:eastAsia="ru-RU"/>
        </w:rPr>
      </w:pPr>
    </w:p>
    <w:p w:rsidR="00342F47" w:rsidRPr="00342F47" w:rsidRDefault="00342F47" w:rsidP="00342F47">
      <w:pPr>
        <w:keepLines/>
        <w:spacing w:before="120" w:after="200" w:line="288" w:lineRule="auto"/>
        <w:ind w:right="57"/>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г.</w:t>
      </w:r>
      <w:sdt>
        <w:sdtPr>
          <w:rPr>
            <w:rFonts w:ascii="Times New Roman" w:eastAsia="Times New Roman" w:hAnsi="Times New Roman" w:cs="Times New Roman"/>
            <w:bCs/>
            <w:sz w:val="20"/>
            <w:szCs w:val="20"/>
            <w:lang w:eastAsia="ru-RU"/>
          </w:rPr>
          <w:id w:val="1137760563"/>
          <w:placeholder>
            <w:docPart w:val="EB0E67F2DD1B459C84C1CC326537B029"/>
          </w:placeholder>
        </w:sdtPr>
        <w:sdtEndPr/>
        <w:sdtContent>
          <w:r w:rsidRPr="00342F47">
            <w:rPr>
              <w:rFonts w:ascii="Times New Roman" w:eastAsia="Times New Roman" w:hAnsi="Times New Roman" w:cs="Times New Roman"/>
              <w:bCs/>
              <w:sz w:val="20"/>
              <w:szCs w:val="20"/>
              <w:lang w:eastAsia="ru-RU"/>
            </w:rPr>
            <w:t>_____________</w:t>
          </w:r>
        </w:sdtContent>
      </w:sdt>
      <w:r w:rsidRPr="00342F47">
        <w:rPr>
          <w:rFonts w:ascii="Times New Roman" w:eastAsia="Times New Roman" w:hAnsi="Times New Roman" w:cs="Times New Roman"/>
          <w:bCs/>
          <w:sz w:val="20"/>
          <w:szCs w:val="20"/>
          <w:lang w:eastAsia="ru-RU"/>
        </w:rPr>
        <w:tab/>
      </w:r>
      <w:r w:rsidRPr="00342F47">
        <w:rPr>
          <w:rFonts w:ascii="Times New Roman" w:eastAsia="Times New Roman" w:hAnsi="Times New Roman" w:cs="Times New Roman"/>
          <w:bCs/>
          <w:sz w:val="20"/>
          <w:szCs w:val="20"/>
          <w:lang w:eastAsia="ru-RU"/>
        </w:rPr>
        <w:tab/>
      </w:r>
      <w:r w:rsidRPr="00342F47">
        <w:rPr>
          <w:rFonts w:ascii="Times New Roman" w:eastAsia="Times New Roman" w:hAnsi="Times New Roman" w:cs="Times New Roman"/>
          <w:bCs/>
          <w:sz w:val="20"/>
          <w:szCs w:val="20"/>
          <w:lang w:eastAsia="ru-RU"/>
        </w:rPr>
        <w:tab/>
      </w:r>
      <w:r w:rsidRPr="00342F47">
        <w:rPr>
          <w:rFonts w:ascii="Times New Roman" w:eastAsia="Times New Roman" w:hAnsi="Times New Roman" w:cs="Times New Roman"/>
          <w:bCs/>
          <w:sz w:val="20"/>
          <w:szCs w:val="20"/>
          <w:lang w:eastAsia="ru-RU"/>
        </w:rPr>
        <w:tab/>
      </w:r>
      <w:r w:rsidRPr="00342F47">
        <w:rPr>
          <w:rFonts w:ascii="Times New Roman" w:eastAsia="Times New Roman" w:hAnsi="Times New Roman" w:cs="Times New Roman"/>
          <w:bCs/>
          <w:sz w:val="20"/>
          <w:szCs w:val="20"/>
          <w:lang w:eastAsia="ru-RU"/>
        </w:rPr>
        <w:tab/>
        <w:t xml:space="preserve">               </w:t>
      </w:r>
      <w:sdt>
        <w:sdtPr>
          <w:rPr>
            <w:rFonts w:ascii="Times New Roman" w:eastAsia="Times New Roman" w:hAnsi="Times New Roman" w:cs="Times New Roman"/>
            <w:bCs/>
            <w:sz w:val="20"/>
            <w:szCs w:val="20"/>
            <w:lang w:eastAsia="ru-RU"/>
          </w:rPr>
          <w:id w:val="-1024087477"/>
          <w:placeholder>
            <w:docPart w:val="24025BC45B5545BB8EEF640C8A35E74D"/>
          </w:placeholder>
        </w:sdtPr>
        <w:sdtEndPr/>
        <w:sdtContent>
          <w:r w:rsidRPr="00342F47">
            <w:rPr>
              <w:rFonts w:ascii="Times New Roman" w:eastAsia="Times New Roman" w:hAnsi="Times New Roman" w:cs="Times New Roman"/>
              <w:bCs/>
              <w:sz w:val="20"/>
              <w:szCs w:val="20"/>
              <w:lang w:eastAsia="ru-RU"/>
            </w:rPr>
            <w:t xml:space="preserve">«___» __________ 20__ </w:t>
          </w:r>
        </w:sdtContent>
      </w:sdt>
      <w:r w:rsidRPr="00342F47">
        <w:rPr>
          <w:rFonts w:ascii="Times New Roman" w:eastAsia="Times New Roman" w:hAnsi="Times New Roman" w:cs="Times New Roman"/>
          <w:bCs/>
          <w:sz w:val="20"/>
          <w:szCs w:val="20"/>
          <w:lang w:eastAsia="ru-RU"/>
        </w:rPr>
        <w:t xml:space="preserve"> г.</w:t>
      </w:r>
    </w:p>
    <w:p w:rsidR="00342F47" w:rsidRPr="00342F47" w:rsidRDefault="00342F47" w:rsidP="00342F47">
      <w:pPr>
        <w:keepLines/>
        <w:spacing w:before="120" w:after="200" w:line="288" w:lineRule="auto"/>
        <w:ind w:right="57"/>
        <w:contextualSpacing/>
        <w:jc w:val="both"/>
        <w:rPr>
          <w:rFonts w:ascii="Times New Roman" w:eastAsia="Times New Roman" w:hAnsi="Times New Roman" w:cs="Times New Roman"/>
          <w:bCs/>
          <w:sz w:val="20"/>
          <w:szCs w:val="20"/>
          <w:lang w:eastAsia="ru-RU"/>
        </w:rPr>
      </w:pPr>
    </w:p>
    <w:p w:rsidR="00342F47" w:rsidRPr="00342F47" w:rsidRDefault="00342F47" w:rsidP="00342F47">
      <w:pPr>
        <w:tabs>
          <w:tab w:val="left" w:pos="2360"/>
        </w:tabs>
        <w:spacing w:before="120" w:after="120" w:line="288" w:lineRule="auto"/>
        <w:ind w:right="57" w:firstLine="709"/>
        <w:contextualSpacing/>
        <w:jc w:val="both"/>
        <w:rPr>
          <w:rFonts w:ascii="Times New Roman" w:eastAsia="Times New Roman" w:hAnsi="Times New Roman" w:cs="Times New Roman"/>
          <w:bCs/>
          <w:sz w:val="20"/>
          <w:szCs w:val="20"/>
          <w:lang w:eastAsia="ru-RU"/>
        </w:rPr>
      </w:pPr>
      <w:r w:rsidRPr="00342F47">
        <w:rPr>
          <w:rFonts w:ascii="Times New Roman" w:eastAsia="Times New Roman" w:hAnsi="Times New Roman" w:cs="Times New Roman"/>
          <w:bCs/>
          <w:sz w:val="20"/>
          <w:szCs w:val="20"/>
          <w:lang w:eastAsia="ru-RU"/>
        </w:rPr>
        <w:t>Публичное акционерное общество «Сбербанк России», ПАО Сбербанк, именуемое в дальнейшем </w:t>
      </w:r>
      <w:sdt>
        <w:sdtPr>
          <w:rPr>
            <w:rFonts w:ascii="Times New Roman" w:eastAsia="Times New Roman" w:hAnsi="Times New Roman" w:cs="Times New Roman"/>
            <w:bCs/>
            <w:i/>
            <w:sz w:val="20"/>
            <w:szCs w:val="20"/>
            <w:lang w:eastAsia="ru-RU"/>
          </w:rPr>
          <w:id w:val="247015277"/>
          <w:placeholder>
            <w:docPart w:val="786A93E3AD114FE4990133331D6571E8"/>
          </w:placeholder>
        </w:sdtPr>
        <w:sdtEndPr/>
        <w:sdtContent>
          <w:r w:rsidRPr="00342F47">
            <w:rPr>
              <w:rFonts w:ascii="Times New Roman" w:eastAsia="Times New Roman" w:hAnsi="Times New Roman" w:cs="Times New Roman"/>
              <w:bCs/>
              <w:i/>
              <w:sz w:val="20"/>
              <w:szCs w:val="20"/>
              <w:lang w:eastAsia="ru-RU"/>
            </w:rPr>
            <w:t>[указать Передающая / Получающая Сторона]</w:t>
          </w:r>
        </w:sdtContent>
      </w:sdt>
      <w:r w:rsidRPr="00342F47">
        <w:rPr>
          <w:rFonts w:ascii="Times New Roman" w:eastAsia="Times New Roman" w:hAnsi="Times New Roman" w:cs="Times New Roman"/>
          <w:bCs/>
          <w:sz w:val="20"/>
          <w:szCs w:val="20"/>
          <w:lang w:eastAsia="ru-RU"/>
        </w:rPr>
        <w:t xml:space="preserve">, в лице </w:t>
      </w:r>
      <w:sdt>
        <w:sdtPr>
          <w:rPr>
            <w:rFonts w:ascii="Times New Roman" w:eastAsia="Times New Roman" w:hAnsi="Times New Roman" w:cs="Times New Roman"/>
            <w:bCs/>
            <w:i/>
            <w:iCs/>
            <w:sz w:val="20"/>
            <w:szCs w:val="20"/>
            <w:lang w:eastAsia="ru-RU"/>
          </w:rPr>
          <w:id w:val="381596075"/>
          <w:placeholder>
            <w:docPart w:val="786A93E3AD114FE4990133331D6571E8"/>
          </w:placeholder>
        </w:sdtPr>
        <w:sdtEndPr/>
        <w:sdtContent>
          <w:r w:rsidRPr="00342F47">
            <w:rPr>
              <w:rFonts w:ascii="Times New Roman" w:eastAsia="Times New Roman" w:hAnsi="Times New Roman" w:cs="Times New Roman"/>
              <w:bCs/>
              <w:i/>
              <w:iCs/>
              <w:sz w:val="20"/>
              <w:szCs w:val="20"/>
              <w:lang w:eastAsia="ru-RU"/>
            </w:rPr>
            <w:t>[указать должность, фамилию, имя, отчество представителя]</w:t>
          </w:r>
        </w:sdtContent>
      </w:sdt>
      <w:r w:rsidRPr="00342F47">
        <w:rPr>
          <w:rFonts w:ascii="Times New Roman" w:eastAsia="Times New Roman" w:hAnsi="Times New Roman" w:cs="Times New Roman"/>
          <w:bCs/>
          <w:sz w:val="20"/>
          <w:szCs w:val="20"/>
          <w:lang w:eastAsia="ru-RU"/>
        </w:rPr>
        <w:t xml:space="preserve">, действующего на основании </w:t>
      </w:r>
      <w:sdt>
        <w:sdtPr>
          <w:rPr>
            <w:rFonts w:ascii="Times New Roman" w:eastAsia="Times New Roman" w:hAnsi="Times New Roman" w:cs="Times New Roman"/>
            <w:bCs/>
            <w:i/>
            <w:iCs/>
            <w:sz w:val="20"/>
            <w:szCs w:val="20"/>
            <w:lang w:eastAsia="ru-RU"/>
          </w:rPr>
          <w:id w:val="-889421178"/>
          <w:placeholder>
            <w:docPart w:val="786A93E3AD114FE4990133331D6571E8"/>
          </w:placeholder>
        </w:sdtPr>
        <w:sdtEndPr/>
        <w:sdtContent>
          <w:r w:rsidRPr="00342F47">
            <w:rPr>
              <w:rFonts w:ascii="Times New Roman" w:eastAsia="Times New Roman" w:hAnsi="Times New Roman" w:cs="Times New Roman"/>
              <w:bCs/>
              <w:i/>
              <w:iCs/>
              <w:sz w:val="20"/>
              <w:szCs w:val="20"/>
              <w:lang w:eastAsia="ru-RU"/>
            </w:rPr>
            <w:t>[указать наименование и реквизиты документа, на основании которого действует представитель]</w:t>
          </w:r>
        </w:sdtContent>
      </w:sdt>
      <w:r w:rsidRPr="00342F47">
        <w:rPr>
          <w:rFonts w:ascii="Times New Roman" w:eastAsia="Times New Roman" w:hAnsi="Times New Roman" w:cs="Times New Roman"/>
          <w:bCs/>
          <w:sz w:val="20"/>
          <w:szCs w:val="20"/>
          <w:lang w:eastAsia="ru-RU"/>
        </w:rPr>
        <w:t xml:space="preserve">, с одной стороны и ________ </w:t>
      </w:r>
      <w:r w:rsidRPr="00342F47">
        <w:rPr>
          <w:rFonts w:ascii="Times New Roman" w:eastAsia="Times New Roman" w:hAnsi="Times New Roman" w:cs="Times New Roman"/>
          <w:sz w:val="20"/>
          <w:szCs w:val="20"/>
          <w:lang w:eastAsia="ru-RU"/>
        </w:rPr>
        <w:t>(</w:t>
      </w:r>
      <w:r w:rsidRPr="00342F47">
        <w:rPr>
          <w:rFonts w:ascii="Times New Roman" w:eastAsia="Times New Roman" w:hAnsi="Times New Roman" w:cs="Times New Roman"/>
          <w:i/>
          <w:sz w:val="20"/>
          <w:szCs w:val="20"/>
          <w:lang w:eastAsia="ru-RU"/>
        </w:rPr>
        <w:t>полное наименование организации, соответствующее учредительным документам</w:t>
      </w:r>
      <w:r w:rsidRPr="00342F47">
        <w:rPr>
          <w:rFonts w:ascii="Times New Roman" w:eastAsia="Times New Roman" w:hAnsi="Times New Roman" w:cs="Times New Roman"/>
          <w:sz w:val="20"/>
          <w:szCs w:val="20"/>
          <w:lang w:eastAsia="ru-RU"/>
        </w:rPr>
        <w:t xml:space="preserve">)  </w:t>
      </w:r>
      <w:r w:rsidRPr="00342F47">
        <w:rPr>
          <w:rFonts w:ascii="Times New Roman" w:eastAsia="Times New Roman" w:hAnsi="Times New Roman" w:cs="Times New Roman"/>
          <w:bCs/>
          <w:sz w:val="20"/>
          <w:szCs w:val="20"/>
          <w:lang w:eastAsia="ru-RU"/>
        </w:rPr>
        <w:t xml:space="preserve"> именуемое в дальнейшем </w:t>
      </w:r>
      <w:sdt>
        <w:sdtPr>
          <w:rPr>
            <w:rFonts w:ascii="Times New Roman" w:eastAsia="Times New Roman" w:hAnsi="Times New Roman" w:cs="Times New Roman"/>
            <w:bCs/>
            <w:i/>
            <w:sz w:val="20"/>
            <w:szCs w:val="20"/>
            <w:lang w:eastAsia="ru-RU"/>
          </w:rPr>
          <w:id w:val="1113021060"/>
          <w:placeholder>
            <w:docPart w:val="786A93E3AD114FE4990133331D6571E8"/>
          </w:placeholder>
        </w:sdtPr>
        <w:sdtEndPr/>
        <w:sdtContent>
          <w:r w:rsidRPr="00342F47">
            <w:rPr>
              <w:rFonts w:ascii="Times New Roman" w:eastAsia="Times New Roman" w:hAnsi="Times New Roman" w:cs="Times New Roman"/>
              <w:bCs/>
              <w:i/>
              <w:sz w:val="20"/>
              <w:szCs w:val="20"/>
              <w:lang w:eastAsia="ru-RU"/>
            </w:rPr>
            <w:t>[указать Передающая / Получающая Сторона]</w:t>
          </w:r>
        </w:sdtContent>
      </w:sdt>
      <w:r w:rsidRPr="00342F47">
        <w:rPr>
          <w:rFonts w:ascii="Times New Roman" w:eastAsia="Times New Roman" w:hAnsi="Times New Roman" w:cs="Times New Roman"/>
          <w:bCs/>
          <w:sz w:val="20"/>
          <w:szCs w:val="20"/>
          <w:lang w:eastAsia="ru-RU"/>
        </w:rPr>
        <w:t>, в лице </w:t>
      </w:r>
      <w:sdt>
        <w:sdtPr>
          <w:rPr>
            <w:rFonts w:ascii="Times New Roman" w:eastAsia="Times New Roman" w:hAnsi="Times New Roman" w:cs="Times New Roman"/>
            <w:bCs/>
            <w:i/>
            <w:iCs/>
            <w:sz w:val="20"/>
            <w:szCs w:val="20"/>
            <w:lang w:eastAsia="ru-RU"/>
          </w:rPr>
          <w:id w:val="483821533"/>
          <w:placeholder>
            <w:docPart w:val="786A93E3AD114FE4990133331D6571E8"/>
          </w:placeholder>
        </w:sdtPr>
        <w:sdtEndPr/>
        <w:sdtContent>
          <w:r w:rsidRPr="00342F47">
            <w:rPr>
              <w:rFonts w:ascii="Times New Roman" w:eastAsia="Times New Roman" w:hAnsi="Times New Roman" w:cs="Times New Roman"/>
              <w:bCs/>
              <w:i/>
              <w:iCs/>
              <w:sz w:val="20"/>
              <w:szCs w:val="20"/>
              <w:lang w:eastAsia="ru-RU"/>
            </w:rPr>
            <w:t>[указать должность, фамилию, имя, отчество представителя]</w:t>
          </w:r>
        </w:sdtContent>
      </w:sdt>
      <w:r w:rsidRPr="00342F47">
        <w:rPr>
          <w:rFonts w:ascii="Times New Roman" w:eastAsia="Times New Roman" w:hAnsi="Times New Roman" w:cs="Times New Roman"/>
          <w:bCs/>
          <w:sz w:val="20"/>
          <w:szCs w:val="20"/>
          <w:lang w:eastAsia="ru-RU"/>
        </w:rPr>
        <w:t xml:space="preserve">, действующего на основании </w:t>
      </w:r>
      <w:sdt>
        <w:sdtPr>
          <w:rPr>
            <w:rFonts w:ascii="Times New Roman" w:eastAsia="Times New Roman" w:hAnsi="Times New Roman" w:cs="Times New Roman"/>
            <w:bCs/>
            <w:i/>
            <w:iCs/>
            <w:sz w:val="20"/>
            <w:szCs w:val="20"/>
            <w:lang w:eastAsia="ru-RU"/>
          </w:rPr>
          <w:id w:val="-1813628912"/>
          <w:placeholder>
            <w:docPart w:val="786A93E3AD114FE4990133331D6571E8"/>
          </w:placeholder>
        </w:sdtPr>
        <w:sdtEndPr/>
        <w:sdtContent>
          <w:r w:rsidRPr="00342F47">
            <w:rPr>
              <w:rFonts w:ascii="Times New Roman" w:eastAsia="Times New Roman" w:hAnsi="Times New Roman" w:cs="Times New Roman"/>
              <w:bCs/>
              <w:i/>
              <w:iCs/>
              <w:sz w:val="20"/>
              <w:szCs w:val="20"/>
              <w:lang w:eastAsia="ru-RU"/>
            </w:rPr>
            <w:t>[указать наименование и реквизиты документа, на основании которого действует представитель,</w:t>
          </w:r>
        </w:sdtContent>
      </w:sdt>
      <w:r w:rsidRPr="00342F47">
        <w:rPr>
          <w:rFonts w:ascii="Times New Roman" w:eastAsia="Times New Roman" w:hAnsi="Times New Roman" w:cs="Times New Roman"/>
          <w:bCs/>
          <w:sz w:val="20"/>
          <w:szCs w:val="20"/>
          <w:lang w:eastAsia="ru-RU"/>
        </w:rPr>
        <w:t xml:space="preserve"> с другой стороны, совместно именуемые далее «</w:t>
      </w:r>
      <w:r w:rsidRPr="00342F47">
        <w:rPr>
          <w:rFonts w:ascii="Times New Roman" w:eastAsia="Times New Roman" w:hAnsi="Times New Roman" w:cs="Times New Roman"/>
          <w:b/>
          <w:sz w:val="20"/>
          <w:szCs w:val="20"/>
          <w:lang w:eastAsia="ru-RU"/>
        </w:rPr>
        <w:t>Стороны</w:t>
      </w:r>
      <w:r w:rsidRPr="00342F47">
        <w:rPr>
          <w:rFonts w:ascii="Times New Roman" w:eastAsia="Times New Roman" w:hAnsi="Times New Roman" w:cs="Times New Roman"/>
          <w:bCs/>
          <w:sz w:val="20"/>
          <w:szCs w:val="20"/>
          <w:lang w:eastAsia="ru-RU"/>
        </w:rPr>
        <w:t xml:space="preserve">», составили настоящее Описание сведений о передаче № _____ (далее – Описание) к </w:t>
      </w:r>
      <w:sdt>
        <w:sdtPr>
          <w:rPr>
            <w:rFonts w:ascii="Times New Roman" w:eastAsia="Times New Roman" w:hAnsi="Times New Roman" w:cs="Times New Roman"/>
            <w:sz w:val="20"/>
            <w:szCs w:val="20"/>
            <w:lang w:eastAsia="ru-RU"/>
          </w:rPr>
          <w:id w:val="1087885922"/>
          <w:placeholder>
            <w:docPart w:val="786A93E3AD114FE4990133331D6571E8"/>
          </w:placeholder>
        </w:sdtPr>
        <w:sdtEndPr/>
        <w:sdtContent>
          <w:r w:rsidRPr="00342F47">
            <w:rPr>
              <w:rFonts w:ascii="Times New Roman" w:eastAsia="Times New Roman" w:hAnsi="Times New Roman" w:cs="Times New Roman"/>
              <w:sz w:val="20"/>
              <w:szCs w:val="20"/>
              <w:lang w:eastAsia="ru-RU"/>
            </w:rPr>
            <w:t>Соглашению об обработке персональных данных № ______ от ___.___.20___ (далее – Cоглашение),  заключенному между Сторонами</w:t>
          </w:r>
        </w:sdtContent>
      </w:sdt>
      <w:r w:rsidRPr="00342F47">
        <w:rPr>
          <w:rFonts w:ascii="Times New Roman" w:eastAsia="Times New Roman" w:hAnsi="Times New Roman" w:cs="Times New Roman"/>
          <w:bCs/>
          <w:sz w:val="20"/>
          <w:szCs w:val="20"/>
          <w:vertAlign w:val="superscript"/>
          <w:lang w:eastAsia="ru-RU"/>
        </w:rPr>
        <w:footnoteReference w:id="1"/>
      </w:r>
      <w:r w:rsidRPr="00342F47">
        <w:rPr>
          <w:rFonts w:ascii="Times New Roman" w:eastAsia="Times New Roman" w:hAnsi="Times New Roman" w:cs="Times New Roman"/>
          <w:bCs/>
          <w:sz w:val="20"/>
          <w:szCs w:val="20"/>
          <w:lang w:eastAsia="ru-RU"/>
        </w:rPr>
        <w:t xml:space="preserve"> о нижеследующем:</w:t>
      </w:r>
    </w:p>
    <w:p w:rsidR="00342F47" w:rsidRPr="00342F47" w:rsidRDefault="00342F47" w:rsidP="00342F47">
      <w:pPr>
        <w:widowControl w:val="0"/>
        <w:numPr>
          <w:ilvl w:val="0"/>
          <w:numId w:val="4"/>
        </w:numPr>
        <w:spacing w:before="120" w:after="120" w:line="288" w:lineRule="auto"/>
        <w:ind w:right="57" w:firstLine="360"/>
        <w:contextualSpacing/>
        <w:jc w:val="both"/>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Цели передачи и иной обработки персональных данных, категории субъектов персональных данных и перечень передаваемых персональных данных</w:t>
      </w:r>
    </w:p>
    <w:p w:rsidR="00342F47" w:rsidRPr="00342F47" w:rsidRDefault="00342F47" w:rsidP="00342F47">
      <w:pPr>
        <w:widowControl w:val="0"/>
        <w:spacing w:before="120" w:after="120" w:line="288" w:lineRule="auto"/>
        <w:ind w:left="360" w:right="57"/>
        <w:contextualSpacing/>
        <w:jc w:val="both"/>
        <w:rPr>
          <w:rFonts w:ascii="Times New Roman" w:eastAsia="Times New Roman" w:hAnsi="Times New Roman" w:cs="Times New Roman"/>
          <w:b/>
          <w:sz w:val="20"/>
          <w:szCs w:val="20"/>
          <w:lang w:eastAsia="ru-RU"/>
        </w:rPr>
      </w:pPr>
    </w:p>
    <w:p w:rsidR="00342F47" w:rsidRPr="00342F47" w:rsidRDefault="00E144DD" w:rsidP="00342F47">
      <w:pPr>
        <w:widowControl w:val="0"/>
        <w:numPr>
          <w:ilvl w:val="1"/>
          <w:numId w:val="4"/>
        </w:numPr>
        <w:spacing w:before="120" w:after="120" w:line="288" w:lineRule="auto"/>
        <w:ind w:right="57"/>
        <w:contextualSpacing/>
        <w:jc w:val="both"/>
        <w:rPr>
          <w:rFonts w:ascii="Times New Roman" w:eastAsia="Times New Roman" w:hAnsi="Times New Roman" w:cs="Times New Roman"/>
          <w:b/>
          <w:sz w:val="20"/>
          <w:szCs w:val="20"/>
          <w:lang w:eastAsia="ru-RU"/>
        </w:rPr>
      </w:pPr>
      <w:sdt>
        <w:sdtPr>
          <w:rPr>
            <w:rFonts w:ascii="Times New Roman" w:eastAsia="Times New Roman" w:hAnsi="Times New Roman" w:cs="Times New Roman"/>
            <w:b/>
            <w:sz w:val="20"/>
            <w:szCs w:val="20"/>
            <w:lang w:eastAsia="ru-RU"/>
          </w:rPr>
          <w:id w:val="1173604023"/>
          <w:placeholder>
            <w:docPart w:val="786A93E3AD114FE4990133331D6571E8"/>
          </w:placeholder>
        </w:sdtPr>
        <w:sdtEndPr/>
        <w:sdtContent>
          <w:r w:rsidR="00342F47" w:rsidRPr="00342F47">
            <w:rPr>
              <w:rFonts w:ascii="Times New Roman" w:eastAsia="Times New Roman" w:hAnsi="Times New Roman" w:cs="Times New Roman"/>
              <w:b/>
              <w:sz w:val="20"/>
              <w:szCs w:val="20"/>
              <w:lang w:eastAsia="ru-RU"/>
            </w:rPr>
            <w:t>[Цели передачи и иной обработки персональных данных]</w:t>
          </w:r>
        </w:sdtContent>
      </w:sdt>
      <w:r w:rsidR="00342F47" w:rsidRPr="00342F47">
        <w:rPr>
          <w:rFonts w:ascii="Times New Roman" w:eastAsia="Times New Roman" w:hAnsi="Times New Roman" w:cs="Times New Roman"/>
          <w:b/>
          <w:sz w:val="20"/>
          <w:szCs w:val="20"/>
          <w:vertAlign w:val="superscript"/>
          <w:lang w:eastAsia="ru-RU"/>
        </w:rPr>
        <w:footnoteReference w:id="2"/>
      </w:r>
    </w:p>
    <w:p w:rsidR="00342F47" w:rsidRPr="00342F47" w:rsidRDefault="00342F47" w:rsidP="00342F47">
      <w:pPr>
        <w:widowControl w:val="0"/>
        <w:spacing w:before="120" w:after="120" w:line="288" w:lineRule="auto"/>
        <w:ind w:left="720" w:right="57"/>
        <w:contextualSpacing/>
        <w:jc w:val="both"/>
        <w:rPr>
          <w:rFonts w:ascii="Times New Roman" w:eastAsia="Times New Roman" w:hAnsi="Times New Roman" w:cs="Times New Roman"/>
          <w:b/>
          <w:sz w:val="20"/>
          <w:szCs w:val="20"/>
          <w:lang w:eastAsia="ru-RU"/>
        </w:rPr>
      </w:pPr>
    </w:p>
    <w:tbl>
      <w:tblPr>
        <w:tblStyle w:val="7"/>
        <w:tblW w:w="0" w:type="auto"/>
        <w:tblInd w:w="360" w:type="dxa"/>
        <w:tblLook w:val="04A0" w:firstRow="1" w:lastRow="0" w:firstColumn="1" w:lastColumn="0" w:noHBand="0" w:noVBand="1"/>
      </w:tblPr>
      <w:tblGrid>
        <w:gridCol w:w="4492"/>
        <w:gridCol w:w="4493"/>
      </w:tblGrid>
      <w:tr w:rsidR="00342F47" w:rsidRPr="00342F47" w:rsidTr="00A555DF">
        <w:tc>
          <w:tcPr>
            <w:tcW w:w="4492" w:type="dxa"/>
          </w:tcPr>
          <w:p w:rsidR="00342F47" w:rsidRPr="00342F47" w:rsidRDefault="00342F47" w:rsidP="00342F47">
            <w:pPr>
              <w:widowControl w:val="0"/>
              <w:spacing w:before="120" w:after="120" w:line="288" w:lineRule="auto"/>
              <w:ind w:right="57"/>
              <w:contextualSpacing/>
              <w:rPr>
                <w:b/>
                <w:spacing w:val="4"/>
                <w:lang w:val="de-AT"/>
              </w:rPr>
            </w:pPr>
            <w:r w:rsidRPr="00342F47">
              <w:rPr>
                <w:b/>
                <w:spacing w:val="4"/>
                <w:lang w:val="de-AT"/>
              </w:rPr>
              <w:t xml:space="preserve">Категории субъектов персональных данных: </w:t>
            </w:r>
          </w:p>
        </w:tc>
        <w:tc>
          <w:tcPr>
            <w:tcW w:w="4493" w:type="dxa"/>
          </w:tcPr>
          <w:p w:rsidR="00342F47" w:rsidRPr="00342F47" w:rsidRDefault="00342F47" w:rsidP="00342F47">
            <w:pPr>
              <w:widowControl w:val="0"/>
              <w:spacing w:before="120" w:after="120" w:line="288" w:lineRule="auto"/>
              <w:ind w:right="57"/>
              <w:contextualSpacing/>
              <w:rPr>
                <w:b/>
                <w:spacing w:val="4"/>
                <w:lang w:val="de-AT"/>
              </w:rPr>
            </w:pPr>
            <w:r w:rsidRPr="00342F47">
              <w:rPr>
                <w:b/>
                <w:spacing w:val="4"/>
                <w:lang w:val="de-AT"/>
              </w:rPr>
              <w:t>Перечень персональных данных:</w:t>
            </w:r>
          </w:p>
        </w:tc>
      </w:tr>
      <w:tr w:rsidR="00342F47" w:rsidRPr="00342F47" w:rsidTr="00A555DF">
        <w:tc>
          <w:tcPr>
            <w:tcW w:w="4492" w:type="dxa"/>
          </w:tcPr>
          <w:p w:rsidR="00342F47" w:rsidRPr="00342F47" w:rsidRDefault="00342F47" w:rsidP="00342F47">
            <w:pPr>
              <w:widowControl w:val="0"/>
              <w:spacing w:before="120" w:after="120" w:line="288" w:lineRule="auto"/>
              <w:ind w:right="57"/>
              <w:contextualSpacing/>
              <w:rPr>
                <w:b/>
                <w:spacing w:val="4"/>
                <w:lang w:val="de-AT"/>
              </w:rPr>
            </w:pPr>
          </w:p>
        </w:tc>
        <w:tc>
          <w:tcPr>
            <w:tcW w:w="4493" w:type="dxa"/>
          </w:tcPr>
          <w:p w:rsidR="00342F47" w:rsidRPr="00342F47" w:rsidRDefault="00342F47" w:rsidP="00342F47">
            <w:pPr>
              <w:widowControl w:val="0"/>
              <w:spacing w:before="120" w:after="120" w:line="288" w:lineRule="auto"/>
              <w:ind w:right="57"/>
              <w:contextualSpacing/>
              <w:rPr>
                <w:b/>
                <w:spacing w:val="4"/>
                <w:lang w:val="de-AT"/>
              </w:rPr>
            </w:pPr>
          </w:p>
        </w:tc>
      </w:tr>
    </w:tbl>
    <w:p w:rsidR="00342F47" w:rsidRPr="00342F47" w:rsidRDefault="00342F47" w:rsidP="00342F47">
      <w:pPr>
        <w:spacing w:after="120" w:line="240" w:lineRule="auto"/>
        <w:ind w:left="720"/>
        <w:contextualSpacing/>
        <w:jc w:val="both"/>
        <w:rPr>
          <w:rFonts w:ascii="Times New Roman" w:eastAsia="Times New Roman" w:hAnsi="Times New Roman" w:cs="Times New Roman"/>
          <w:b/>
          <w:sz w:val="20"/>
          <w:szCs w:val="20"/>
          <w:lang w:eastAsia="ru-RU"/>
        </w:rPr>
      </w:pPr>
    </w:p>
    <w:p w:rsidR="00342F47" w:rsidRPr="00342F47" w:rsidRDefault="00342F47" w:rsidP="00342F47">
      <w:pPr>
        <w:spacing w:after="120" w:line="240" w:lineRule="auto"/>
        <w:ind w:left="720"/>
        <w:contextualSpacing/>
        <w:jc w:val="both"/>
        <w:rPr>
          <w:rFonts w:ascii="Times New Roman" w:eastAsia="Times New Roman" w:hAnsi="Times New Roman" w:cs="Times New Roman"/>
          <w:b/>
          <w:sz w:val="20"/>
          <w:szCs w:val="20"/>
          <w:lang w:eastAsia="ru-RU"/>
        </w:rPr>
      </w:pPr>
    </w:p>
    <w:p w:rsidR="00342F47" w:rsidRPr="00342F47" w:rsidRDefault="00342F47" w:rsidP="00342F47">
      <w:pPr>
        <w:spacing w:after="120" w:line="240" w:lineRule="auto"/>
        <w:ind w:left="720"/>
        <w:contextualSpacing/>
        <w:jc w:val="both"/>
        <w:rPr>
          <w:rFonts w:ascii="Times New Roman" w:eastAsia="Times New Roman" w:hAnsi="Times New Roman" w:cs="Times New Roman"/>
          <w:b/>
          <w:sz w:val="20"/>
          <w:szCs w:val="20"/>
          <w:lang w:eastAsia="ru-RU"/>
        </w:rPr>
      </w:pPr>
    </w:p>
    <w:p w:rsidR="00342F47" w:rsidRPr="00342F47" w:rsidRDefault="00342F47" w:rsidP="00342F47">
      <w:pPr>
        <w:spacing w:after="120" w:line="240" w:lineRule="auto"/>
        <w:ind w:left="720"/>
        <w:contextualSpacing/>
        <w:jc w:val="both"/>
        <w:rPr>
          <w:rFonts w:ascii="Times New Roman" w:eastAsia="Times New Roman" w:hAnsi="Times New Roman" w:cs="Times New Roman"/>
          <w:b/>
          <w:sz w:val="20"/>
          <w:szCs w:val="20"/>
          <w:lang w:eastAsia="ru-RU"/>
        </w:rPr>
      </w:pPr>
    </w:p>
    <w:p w:rsidR="00342F47" w:rsidRPr="00342F47" w:rsidRDefault="00342F47" w:rsidP="00342F47">
      <w:pPr>
        <w:spacing w:after="120" w:line="240" w:lineRule="auto"/>
        <w:ind w:left="720"/>
        <w:contextualSpacing/>
        <w:jc w:val="both"/>
        <w:rPr>
          <w:rFonts w:ascii="Times New Roman" w:eastAsia="Times New Roman" w:hAnsi="Times New Roman" w:cs="Times New Roman"/>
          <w:b/>
          <w:sz w:val="20"/>
          <w:szCs w:val="20"/>
          <w:lang w:eastAsia="ru-RU"/>
        </w:rPr>
      </w:pPr>
    </w:p>
    <w:p w:rsidR="00342F47" w:rsidRPr="00342F47" w:rsidRDefault="00342F47" w:rsidP="00342F47">
      <w:pPr>
        <w:numPr>
          <w:ilvl w:val="0"/>
          <w:numId w:val="4"/>
        </w:numPr>
        <w:spacing w:after="120" w:line="240" w:lineRule="auto"/>
        <w:contextualSpacing/>
        <w:jc w:val="both"/>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Правовые основания для передачи персональных данных и последующей обработки Получающей Стороной</w:t>
      </w:r>
      <w:r w:rsidRPr="00342F47">
        <w:rPr>
          <w:rFonts w:ascii="Times New Roman" w:eastAsia="Times New Roman" w:hAnsi="Times New Roman" w:cs="Times New Roman"/>
          <w:b/>
          <w:sz w:val="20"/>
          <w:szCs w:val="20"/>
          <w:vertAlign w:val="superscript"/>
          <w:lang w:eastAsia="ru-RU"/>
        </w:rPr>
        <w:footnoteReference w:id="3"/>
      </w:r>
      <w:r w:rsidRPr="00342F47">
        <w:rPr>
          <w:rFonts w:ascii="Times New Roman" w:eastAsia="Times New Roman" w:hAnsi="Times New Roman" w:cs="Times New Roman"/>
          <w:b/>
          <w:sz w:val="20"/>
          <w:szCs w:val="20"/>
          <w:lang w:eastAsia="ru-RU"/>
        </w:rPr>
        <w:t xml:space="preserve"> </w:t>
      </w:r>
    </w:p>
    <w:sdt>
      <w:sdtPr>
        <w:rPr>
          <w:rFonts w:ascii="Times New Roman" w:eastAsia="Times New Roman" w:hAnsi="Times New Roman" w:cs="Times New Roman"/>
          <w:b/>
          <w:sz w:val="20"/>
          <w:szCs w:val="20"/>
          <w:lang w:eastAsia="ru-RU"/>
        </w:rPr>
        <w:id w:val="2006859464"/>
        <w:placeholder>
          <w:docPart w:val="9B05B1069119484CAA45EEB5F8CE729B"/>
        </w:placeholder>
      </w:sdtPr>
      <w:sdtEndPr/>
      <w:sdtContent>
        <w:p w:rsidR="00342F47" w:rsidRPr="00342F47" w:rsidRDefault="00342F47" w:rsidP="00342F47">
          <w:pPr>
            <w:spacing w:before="120" w:after="120" w:line="288" w:lineRule="auto"/>
            <w:ind w:left="720" w:right="57"/>
            <w:contextualSpacing/>
            <w:jc w:val="both"/>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w:t>
          </w:r>
        </w:p>
      </w:sdtContent>
    </w:sdt>
    <w:p w:rsidR="00342F47" w:rsidRPr="00342F47" w:rsidRDefault="00342F47" w:rsidP="00342F47">
      <w:pPr>
        <w:spacing w:before="120" w:after="120" w:line="288" w:lineRule="auto"/>
        <w:ind w:left="720" w:right="57"/>
        <w:contextualSpacing/>
        <w:jc w:val="both"/>
        <w:rPr>
          <w:rFonts w:ascii="Times New Roman" w:eastAsia="Times New Roman" w:hAnsi="Times New Roman" w:cs="Times New Roman"/>
          <w:b/>
          <w:sz w:val="20"/>
          <w:szCs w:val="20"/>
          <w:lang w:eastAsia="ru-RU"/>
        </w:rPr>
      </w:pPr>
    </w:p>
    <w:p w:rsidR="00342F47" w:rsidRPr="00342F47" w:rsidRDefault="00342F47" w:rsidP="00342F47">
      <w:pPr>
        <w:widowControl w:val="0"/>
        <w:numPr>
          <w:ilvl w:val="0"/>
          <w:numId w:val="4"/>
        </w:numPr>
        <w:tabs>
          <w:tab w:val="left" w:pos="993"/>
        </w:tabs>
        <w:spacing w:after="120" w:line="240" w:lineRule="auto"/>
        <w:ind w:right="57"/>
        <w:contextualSpacing/>
        <w:jc w:val="both"/>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Срок обработки персональных данных</w:t>
      </w:r>
      <w:r w:rsidRPr="00342F47">
        <w:rPr>
          <w:rFonts w:ascii="Times New Roman" w:eastAsia="Times New Roman" w:hAnsi="Times New Roman" w:cs="Times New Roman"/>
          <w:b/>
          <w:sz w:val="20"/>
          <w:szCs w:val="20"/>
          <w:vertAlign w:val="superscript"/>
          <w:lang w:eastAsia="ru-RU"/>
        </w:rPr>
        <w:footnoteReference w:id="4"/>
      </w:r>
    </w:p>
    <w:sdt>
      <w:sdtPr>
        <w:rPr>
          <w:rFonts w:ascii="Times New Roman" w:eastAsia="Times New Roman" w:hAnsi="Times New Roman" w:cs="Times New Roman"/>
          <w:b/>
          <w:sz w:val="20"/>
          <w:szCs w:val="20"/>
          <w:lang w:eastAsia="ru-RU"/>
        </w:rPr>
        <w:id w:val="-1882157606"/>
        <w:placeholder>
          <w:docPart w:val="5F1181C27E3D4B3EAA2CB1FF4F7E46C1"/>
        </w:placeholder>
      </w:sdtPr>
      <w:sdtEndPr/>
      <w:sdtContent>
        <w:p w:rsidR="00342F47" w:rsidRPr="00342F47" w:rsidRDefault="00342F47" w:rsidP="00342F47">
          <w:pPr>
            <w:spacing w:before="120" w:after="120" w:line="288" w:lineRule="auto"/>
            <w:ind w:left="720" w:right="57"/>
            <w:contextualSpacing/>
            <w:jc w:val="both"/>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w:t>
          </w:r>
        </w:p>
      </w:sdtContent>
    </w:sdt>
    <w:p w:rsidR="00342F47" w:rsidRPr="00342F47" w:rsidRDefault="00342F47" w:rsidP="00342F47">
      <w:pPr>
        <w:spacing w:before="120" w:after="120" w:line="288" w:lineRule="auto"/>
        <w:ind w:left="720" w:right="57"/>
        <w:contextualSpacing/>
        <w:jc w:val="both"/>
        <w:rPr>
          <w:rFonts w:ascii="Times New Roman" w:eastAsia="Times New Roman" w:hAnsi="Times New Roman" w:cs="Times New Roman"/>
          <w:b/>
          <w:sz w:val="20"/>
          <w:szCs w:val="20"/>
          <w:lang w:eastAsia="ru-RU"/>
        </w:rPr>
      </w:pPr>
    </w:p>
    <w:p w:rsidR="00342F47" w:rsidRPr="00342F47" w:rsidRDefault="00342F47" w:rsidP="00342F47">
      <w:pPr>
        <w:widowControl w:val="0"/>
        <w:numPr>
          <w:ilvl w:val="0"/>
          <w:numId w:val="4"/>
        </w:numPr>
        <w:tabs>
          <w:tab w:val="left" w:pos="993"/>
        </w:tabs>
        <w:spacing w:after="120" w:line="240" w:lineRule="auto"/>
        <w:ind w:right="57"/>
        <w:contextualSpacing/>
        <w:jc w:val="both"/>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Условия передачи персональных данных третьим лицам (если применимо)</w:t>
      </w:r>
      <w:r w:rsidRPr="00342F47">
        <w:rPr>
          <w:rFonts w:ascii="Times New Roman" w:eastAsia="Times New Roman" w:hAnsi="Times New Roman" w:cs="Times New Roman"/>
          <w:b/>
          <w:sz w:val="20"/>
          <w:szCs w:val="20"/>
          <w:vertAlign w:val="superscript"/>
          <w:lang w:eastAsia="ru-RU"/>
        </w:rPr>
        <w:footnoteReference w:id="5"/>
      </w:r>
    </w:p>
    <w:sdt>
      <w:sdtPr>
        <w:rPr>
          <w:rFonts w:ascii="Times New Roman" w:eastAsia="Times New Roman" w:hAnsi="Times New Roman" w:cs="Times New Roman"/>
          <w:b/>
          <w:sz w:val="20"/>
          <w:szCs w:val="20"/>
          <w:lang w:eastAsia="ru-RU"/>
        </w:rPr>
        <w:id w:val="-1855948643"/>
        <w:placeholder>
          <w:docPart w:val="1290A87983C0414DA37D136A596AEF3A"/>
        </w:placeholder>
      </w:sdtPr>
      <w:sdtEndPr/>
      <w:sdtContent>
        <w:p w:rsidR="00342F47" w:rsidRPr="00342F47" w:rsidRDefault="00342F47" w:rsidP="00342F47">
          <w:pPr>
            <w:spacing w:before="120" w:after="120" w:line="288" w:lineRule="auto"/>
            <w:ind w:left="720" w:right="57"/>
            <w:contextualSpacing/>
            <w:jc w:val="both"/>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w:t>
          </w:r>
        </w:p>
      </w:sdtContent>
    </w:sdt>
    <w:p w:rsidR="00342F47" w:rsidRPr="00342F47" w:rsidRDefault="00342F47" w:rsidP="00342F47">
      <w:pPr>
        <w:spacing w:before="120" w:after="120" w:line="288" w:lineRule="auto"/>
        <w:ind w:left="720" w:right="57"/>
        <w:contextualSpacing/>
        <w:jc w:val="both"/>
        <w:rPr>
          <w:rFonts w:ascii="Times New Roman" w:eastAsia="Times New Roman" w:hAnsi="Times New Roman" w:cs="Times New Roman"/>
          <w:b/>
          <w:sz w:val="20"/>
          <w:szCs w:val="20"/>
          <w:lang w:eastAsia="ru-RU"/>
        </w:rPr>
      </w:pPr>
    </w:p>
    <w:p w:rsidR="00342F47" w:rsidRPr="00342F47" w:rsidRDefault="00342F47" w:rsidP="00342F47">
      <w:pPr>
        <w:numPr>
          <w:ilvl w:val="0"/>
          <w:numId w:val="4"/>
        </w:numPr>
        <w:spacing w:before="120" w:after="120" w:line="240" w:lineRule="auto"/>
        <w:contextualSpacing/>
        <w:jc w:val="both"/>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Иные условия обработки персональных данных (если применимо)</w:t>
      </w:r>
      <w:r w:rsidRPr="00342F47">
        <w:rPr>
          <w:rFonts w:ascii="Times New Roman" w:eastAsia="Times New Roman" w:hAnsi="Times New Roman" w:cs="Times New Roman"/>
          <w:b/>
          <w:sz w:val="20"/>
          <w:szCs w:val="20"/>
          <w:vertAlign w:val="superscript"/>
          <w:lang w:eastAsia="ru-RU"/>
        </w:rPr>
        <w:footnoteReference w:id="6"/>
      </w:r>
    </w:p>
    <w:sdt>
      <w:sdtPr>
        <w:rPr>
          <w:rFonts w:ascii="Times New Roman" w:eastAsia="Times New Roman" w:hAnsi="Times New Roman" w:cs="Times New Roman"/>
          <w:b/>
          <w:sz w:val="20"/>
          <w:szCs w:val="20"/>
          <w:lang w:eastAsia="ru-RU"/>
        </w:rPr>
        <w:id w:val="-1884157485"/>
        <w:placeholder>
          <w:docPart w:val="786A93E3AD114FE4990133331D6571E8"/>
        </w:placeholder>
      </w:sdtPr>
      <w:sdtEndPr/>
      <w:sdtContent>
        <w:p w:rsidR="00342F47" w:rsidRPr="00342F47" w:rsidRDefault="00342F47" w:rsidP="00342F47">
          <w:pPr>
            <w:spacing w:before="120" w:after="120" w:line="288" w:lineRule="auto"/>
            <w:ind w:right="57" w:firstLine="709"/>
            <w:contextualSpacing/>
            <w:jc w:val="both"/>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w:t>
          </w:r>
        </w:p>
      </w:sdtContent>
    </w:sdt>
    <w:p w:rsidR="00342F47" w:rsidRPr="00342F47" w:rsidRDefault="00342F47" w:rsidP="00342F47">
      <w:pPr>
        <w:spacing w:before="120" w:after="120" w:line="288" w:lineRule="auto"/>
        <w:ind w:right="57"/>
        <w:contextualSpacing/>
        <w:jc w:val="both"/>
        <w:rPr>
          <w:rFonts w:ascii="Times New Roman" w:eastAsia="Times New Roman" w:hAnsi="Times New Roman" w:cs="Times New Roman"/>
          <w:b/>
          <w:sz w:val="20"/>
          <w:szCs w:val="20"/>
          <w:lang w:eastAsia="ru-RU"/>
        </w:rPr>
      </w:pPr>
    </w:p>
    <w:p w:rsidR="00342F47" w:rsidRPr="00342F47" w:rsidRDefault="00342F47" w:rsidP="00342F47">
      <w:pPr>
        <w:spacing w:after="120" w:line="240" w:lineRule="auto"/>
        <w:jc w:val="both"/>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lastRenderedPageBreak/>
        <w:t>Уполномоченные представители Сторон:</w:t>
      </w:r>
    </w:p>
    <w:p w:rsidR="00342F47" w:rsidRPr="00342F47" w:rsidRDefault="00342F47" w:rsidP="00342F47">
      <w:pPr>
        <w:spacing w:after="120" w:line="240" w:lineRule="auto"/>
        <w:jc w:val="both"/>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 xml:space="preserve">Передающей Стороны </w:t>
      </w:r>
    </w:p>
    <w:p w:rsidR="00342F47" w:rsidRPr="00342F47" w:rsidRDefault="00342F47" w:rsidP="00342F47">
      <w:pPr>
        <w:spacing w:after="120" w:line="240" w:lineRule="auto"/>
        <w:jc w:val="both"/>
        <w:rPr>
          <w:rFonts w:ascii="Times New Roman" w:eastAsia="Times New Roman" w:hAnsi="Times New Roman" w:cs="Times New Roman"/>
          <w:sz w:val="20"/>
          <w:szCs w:val="20"/>
          <w:lang w:eastAsia="ru-RU"/>
        </w:rPr>
      </w:pPr>
      <w:r w:rsidRPr="00342F47">
        <w:rPr>
          <w:rFonts w:ascii="Times New Roman" w:eastAsia="Times New Roman" w:hAnsi="Times New Roman" w:cs="Times New Roman"/>
          <w:sz w:val="20"/>
          <w:szCs w:val="20"/>
          <w:lang w:eastAsia="ru-RU"/>
        </w:rPr>
        <w:t xml:space="preserve">Должность </w:t>
      </w:r>
      <w:sdt>
        <w:sdtPr>
          <w:rPr>
            <w:rFonts w:ascii="Times New Roman" w:eastAsia="Times New Roman" w:hAnsi="Times New Roman" w:cs="Times New Roman"/>
            <w:sz w:val="20"/>
            <w:szCs w:val="20"/>
            <w:lang w:eastAsia="ru-RU"/>
          </w:rPr>
          <w:id w:val="286703378"/>
          <w:placeholder>
            <w:docPart w:val="786A93E3AD114FE4990133331D6571E8"/>
          </w:placeholder>
        </w:sdtPr>
        <w:sdtEndPr/>
        <w:sdtContent>
          <w:r w:rsidRPr="00342F47">
            <w:rPr>
              <w:rFonts w:ascii="Times New Roman" w:eastAsia="Times New Roman" w:hAnsi="Times New Roman" w:cs="Times New Roman"/>
              <w:sz w:val="20"/>
              <w:szCs w:val="20"/>
              <w:lang w:eastAsia="ru-RU"/>
            </w:rPr>
            <w:t>[*]</w:t>
          </w:r>
        </w:sdtContent>
      </w:sdt>
    </w:p>
    <w:p w:rsidR="00342F47" w:rsidRPr="00342F47" w:rsidRDefault="00342F47" w:rsidP="00342F47">
      <w:pPr>
        <w:spacing w:after="120" w:line="240" w:lineRule="atLeast"/>
        <w:jc w:val="both"/>
        <w:rPr>
          <w:rFonts w:ascii="Times New Roman" w:eastAsia="Times New Roman" w:hAnsi="Times New Roman" w:cs="Times New Roman"/>
          <w:bCs/>
          <w:sz w:val="20"/>
          <w:szCs w:val="20"/>
        </w:rPr>
      </w:pPr>
      <w:r w:rsidRPr="00342F47">
        <w:rPr>
          <w:rFonts w:ascii="Times New Roman" w:eastAsia="Times New Roman" w:hAnsi="Times New Roman" w:cs="Times New Roman"/>
          <w:bCs/>
          <w:sz w:val="20"/>
          <w:szCs w:val="20"/>
        </w:rPr>
        <w:t xml:space="preserve">ФИО </w:t>
      </w:r>
      <w:sdt>
        <w:sdtPr>
          <w:rPr>
            <w:rFonts w:ascii="Times New Roman" w:eastAsia="Times New Roman" w:hAnsi="Times New Roman" w:cs="Times New Roman"/>
            <w:bCs/>
            <w:sz w:val="20"/>
            <w:szCs w:val="20"/>
          </w:rPr>
          <w:id w:val="894476102"/>
          <w:placeholder>
            <w:docPart w:val="786A93E3AD114FE4990133331D6571E8"/>
          </w:placeholder>
        </w:sdtPr>
        <w:sdtEndPr/>
        <w:sdtContent>
          <w:r w:rsidRPr="00342F47">
            <w:rPr>
              <w:rFonts w:ascii="Times New Roman" w:eastAsia="Times New Roman" w:hAnsi="Times New Roman" w:cs="Times New Roman"/>
              <w:bCs/>
              <w:sz w:val="20"/>
              <w:szCs w:val="20"/>
            </w:rPr>
            <w:t>[*]</w:t>
          </w:r>
        </w:sdtContent>
      </w:sdt>
    </w:p>
    <w:p w:rsidR="00342F47" w:rsidRPr="00342F47" w:rsidRDefault="00342F47" w:rsidP="00342F47">
      <w:pPr>
        <w:spacing w:after="120" w:line="240" w:lineRule="atLeast"/>
        <w:jc w:val="both"/>
        <w:rPr>
          <w:rFonts w:ascii="Times New Roman" w:eastAsia="Times New Roman" w:hAnsi="Times New Roman" w:cs="Times New Roman"/>
          <w:bCs/>
          <w:sz w:val="20"/>
          <w:szCs w:val="20"/>
        </w:rPr>
      </w:pPr>
      <w:r w:rsidRPr="00342F47">
        <w:rPr>
          <w:rFonts w:ascii="Times New Roman" w:eastAsia="Times New Roman" w:hAnsi="Times New Roman" w:cs="Times New Roman"/>
          <w:bCs/>
          <w:sz w:val="20"/>
          <w:szCs w:val="20"/>
        </w:rPr>
        <w:t xml:space="preserve">Адрес электронной почты, телефон </w:t>
      </w:r>
      <w:sdt>
        <w:sdtPr>
          <w:rPr>
            <w:rFonts w:ascii="Times New Roman" w:eastAsia="Times New Roman" w:hAnsi="Times New Roman" w:cs="Times New Roman"/>
            <w:bCs/>
            <w:sz w:val="20"/>
            <w:szCs w:val="20"/>
          </w:rPr>
          <w:id w:val="-279419932"/>
          <w:placeholder>
            <w:docPart w:val="786A93E3AD114FE4990133331D6571E8"/>
          </w:placeholder>
        </w:sdtPr>
        <w:sdtEndPr/>
        <w:sdtContent>
          <w:r w:rsidRPr="00342F47">
            <w:rPr>
              <w:rFonts w:ascii="Times New Roman" w:eastAsia="Times New Roman" w:hAnsi="Times New Roman" w:cs="Times New Roman"/>
              <w:bCs/>
              <w:sz w:val="20"/>
              <w:szCs w:val="20"/>
            </w:rPr>
            <w:t>[*]</w:t>
          </w:r>
        </w:sdtContent>
      </w:sdt>
    </w:p>
    <w:p w:rsidR="00342F47" w:rsidRPr="00342F47" w:rsidRDefault="00342F47" w:rsidP="00342F47">
      <w:pPr>
        <w:spacing w:after="120" w:line="240" w:lineRule="auto"/>
        <w:jc w:val="both"/>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 xml:space="preserve">Получающей Стороны </w:t>
      </w:r>
    </w:p>
    <w:p w:rsidR="00342F47" w:rsidRPr="00342F47" w:rsidRDefault="00342F47" w:rsidP="00342F47">
      <w:pPr>
        <w:spacing w:after="120" w:line="240" w:lineRule="auto"/>
        <w:jc w:val="both"/>
        <w:rPr>
          <w:rFonts w:ascii="Times New Roman" w:eastAsia="Times New Roman" w:hAnsi="Times New Roman" w:cs="Times New Roman"/>
          <w:sz w:val="20"/>
          <w:szCs w:val="20"/>
          <w:lang w:eastAsia="ru-RU"/>
        </w:rPr>
      </w:pPr>
      <w:r w:rsidRPr="00342F47">
        <w:rPr>
          <w:rFonts w:ascii="Times New Roman" w:eastAsia="Times New Roman" w:hAnsi="Times New Roman" w:cs="Times New Roman"/>
          <w:sz w:val="20"/>
          <w:szCs w:val="20"/>
          <w:lang w:eastAsia="ru-RU"/>
        </w:rPr>
        <w:t xml:space="preserve">Должность </w:t>
      </w:r>
      <w:sdt>
        <w:sdtPr>
          <w:rPr>
            <w:rFonts w:ascii="Times New Roman" w:eastAsia="Times New Roman" w:hAnsi="Times New Roman" w:cs="Times New Roman"/>
            <w:sz w:val="20"/>
            <w:szCs w:val="20"/>
            <w:lang w:eastAsia="ru-RU"/>
          </w:rPr>
          <w:id w:val="-528569144"/>
          <w:placeholder>
            <w:docPart w:val="786A93E3AD114FE4990133331D6571E8"/>
          </w:placeholder>
        </w:sdtPr>
        <w:sdtEndPr/>
        <w:sdtContent>
          <w:r w:rsidRPr="00342F47">
            <w:rPr>
              <w:rFonts w:ascii="Times New Roman" w:eastAsia="Times New Roman" w:hAnsi="Times New Roman" w:cs="Times New Roman"/>
              <w:sz w:val="20"/>
              <w:szCs w:val="20"/>
              <w:lang w:eastAsia="ru-RU"/>
            </w:rPr>
            <w:t>[*]</w:t>
          </w:r>
        </w:sdtContent>
      </w:sdt>
    </w:p>
    <w:p w:rsidR="00342F47" w:rsidRPr="00342F47" w:rsidRDefault="00342F47" w:rsidP="00342F47">
      <w:pPr>
        <w:spacing w:after="120" w:line="240" w:lineRule="atLeast"/>
        <w:jc w:val="both"/>
        <w:rPr>
          <w:rFonts w:ascii="Times New Roman" w:eastAsia="Times New Roman" w:hAnsi="Times New Roman" w:cs="Times New Roman"/>
          <w:bCs/>
          <w:sz w:val="20"/>
          <w:szCs w:val="20"/>
        </w:rPr>
      </w:pPr>
      <w:r w:rsidRPr="00342F47">
        <w:rPr>
          <w:rFonts w:ascii="Times New Roman" w:eastAsia="Times New Roman" w:hAnsi="Times New Roman" w:cs="Times New Roman"/>
          <w:bCs/>
          <w:sz w:val="20"/>
          <w:szCs w:val="20"/>
        </w:rPr>
        <w:t xml:space="preserve">ФИО </w:t>
      </w:r>
      <w:sdt>
        <w:sdtPr>
          <w:rPr>
            <w:rFonts w:ascii="Times New Roman" w:eastAsia="Times New Roman" w:hAnsi="Times New Roman" w:cs="Times New Roman"/>
            <w:bCs/>
            <w:sz w:val="20"/>
            <w:szCs w:val="20"/>
          </w:rPr>
          <w:id w:val="-971444012"/>
          <w:placeholder>
            <w:docPart w:val="786A93E3AD114FE4990133331D6571E8"/>
          </w:placeholder>
        </w:sdtPr>
        <w:sdtEndPr/>
        <w:sdtContent>
          <w:r w:rsidRPr="00342F47">
            <w:rPr>
              <w:rFonts w:ascii="Times New Roman" w:eastAsia="Times New Roman" w:hAnsi="Times New Roman" w:cs="Times New Roman"/>
              <w:bCs/>
              <w:sz w:val="20"/>
              <w:szCs w:val="20"/>
            </w:rPr>
            <w:t>[*]</w:t>
          </w:r>
        </w:sdtContent>
      </w:sdt>
    </w:p>
    <w:p w:rsidR="00342F47" w:rsidRPr="00342F47" w:rsidRDefault="00342F47" w:rsidP="00342F47">
      <w:pPr>
        <w:spacing w:after="120" w:line="240" w:lineRule="atLeast"/>
        <w:jc w:val="both"/>
        <w:rPr>
          <w:rFonts w:ascii="Times New Roman" w:eastAsia="Times New Roman" w:hAnsi="Times New Roman" w:cs="Times New Roman"/>
          <w:bCs/>
          <w:sz w:val="20"/>
          <w:szCs w:val="20"/>
        </w:rPr>
      </w:pPr>
      <w:r w:rsidRPr="00342F47">
        <w:rPr>
          <w:rFonts w:ascii="Times New Roman" w:eastAsia="Times New Roman" w:hAnsi="Times New Roman" w:cs="Times New Roman"/>
          <w:bCs/>
          <w:sz w:val="20"/>
          <w:szCs w:val="20"/>
        </w:rPr>
        <w:t xml:space="preserve">Адрес электронной почты, телефон </w:t>
      </w:r>
      <w:sdt>
        <w:sdtPr>
          <w:rPr>
            <w:rFonts w:ascii="Times New Roman" w:eastAsia="Times New Roman" w:hAnsi="Times New Roman" w:cs="Times New Roman"/>
            <w:bCs/>
            <w:sz w:val="20"/>
            <w:szCs w:val="20"/>
          </w:rPr>
          <w:id w:val="1208378499"/>
          <w:placeholder>
            <w:docPart w:val="786A93E3AD114FE4990133331D6571E8"/>
          </w:placeholder>
        </w:sdtPr>
        <w:sdtEndPr/>
        <w:sdtContent>
          <w:r w:rsidRPr="00342F47">
            <w:rPr>
              <w:rFonts w:ascii="Times New Roman" w:eastAsia="Times New Roman" w:hAnsi="Times New Roman" w:cs="Times New Roman"/>
              <w:bCs/>
              <w:sz w:val="20"/>
              <w:szCs w:val="20"/>
            </w:rPr>
            <w:t>[*]</w:t>
          </w:r>
        </w:sdtContent>
      </w:sdt>
    </w:p>
    <w:p w:rsidR="00342F47" w:rsidRPr="00342F47" w:rsidRDefault="00342F47" w:rsidP="00342F47">
      <w:pPr>
        <w:spacing w:after="120" w:line="240" w:lineRule="atLeast"/>
        <w:jc w:val="both"/>
        <w:rPr>
          <w:rFonts w:ascii="Times New Roman" w:eastAsia="Times New Roman" w:hAnsi="Times New Roman" w:cs="Times New Roman"/>
          <w:bCs/>
          <w:sz w:val="20"/>
          <w:szCs w:val="20"/>
        </w:rPr>
      </w:pPr>
      <w:r w:rsidRPr="00342F47">
        <w:rPr>
          <w:rFonts w:ascii="Arial" w:eastAsia="Calibri" w:hAnsi="Arial" w:cs="Times New Roman"/>
          <w:b/>
          <w:spacing w:val="4"/>
          <w:sz w:val="20"/>
          <w:szCs w:val="20"/>
          <w:lang w:val="de-AT"/>
        </w:rPr>
        <w:t>________________________________________________________________________</w:t>
      </w:r>
    </w:p>
    <w:tbl>
      <w:tblPr>
        <w:tblW w:w="9751" w:type="dxa"/>
        <w:tblInd w:w="-4" w:type="dxa"/>
        <w:tblLayout w:type="fixed"/>
        <w:tblLook w:val="0000" w:firstRow="0" w:lastRow="0" w:firstColumn="0" w:lastColumn="0" w:noHBand="0" w:noVBand="0"/>
      </w:tblPr>
      <w:tblGrid>
        <w:gridCol w:w="9751"/>
      </w:tblGrid>
      <w:tr w:rsidR="00342F47" w:rsidRPr="00342F47" w:rsidTr="00A555DF">
        <w:tc>
          <w:tcPr>
            <w:tcW w:w="9751" w:type="dxa"/>
          </w:tcPr>
          <w:p w:rsidR="00342F47" w:rsidRPr="00342F47" w:rsidRDefault="00342F47" w:rsidP="00342F47">
            <w:pPr>
              <w:spacing w:after="120" w:line="288" w:lineRule="auto"/>
              <w:jc w:val="center"/>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Форма согласована Сторонами:</w:t>
            </w:r>
          </w:p>
        </w:tc>
      </w:tr>
    </w:tbl>
    <w:p w:rsidR="00342F47" w:rsidRPr="00342F47" w:rsidRDefault="00342F47" w:rsidP="00342F47">
      <w:pPr>
        <w:spacing w:after="120" w:line="288" w:lineRule="auto"/>
        <w:jc w:val="center"/>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Подписи представителей Сторон</w:t>
      </w:r>
    </w:p>
    <w:tbl>
      <w:tblPr>
        <w:tblW w:w="9570" w:type="dxa"/>
        <w:tblLook w:val="0000" w:firstRow="0" w:lastRow="0" w:firstColumn="0" w:lastColumn="0" w:noHBand="0" w:noVBand="0"/>
      </w:tblPr>
      <w:tblGrid>
        <w:gridCol w:w="4785"/>
        <w:gridCol w:w="4785"/>
      </w:tblGrid>
      <w:tr w:rsidR="00342F47" w:rsidRPr="00342F47" w:rsidTr="00A555DF">
        <w:tc>
          <w:tcPr>
            <w:tcW w:w="4785" w:type="dxa"/>
          </w:tcPr>
          <w:p w:rsidR="00342F47" w:rsidRPr="00342F47" w:rsidRDefault="00342F47" w:rsidP="00342F47">
            <w:pPr>
              <w:spacing w:after="120" w:line="240" w:lineRule="auto"/>
              <w:jc w:val="both"/>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От Сбербанка:</w:t>
            </w:r>
          </w:p>
          <w:p w:rsidR="00342F47" w:rsidRPr="00342F47" w:rsidRDefault="00342F47" w:rsidP="00342F47">
            <w:pPr>
              <w:spacing w:after="120" w:line="240" w:lineRule="auto"/>
              <w:jc w:val="both"/>
              <w:rPr>
                <w:rFonts w:ascii="Times New Roman" w:eastAsia="Times New Roman" w:hAnsi="Times New Roman" w:cs="Times New Roman"/>
                <w:b/>
                <w:sz w:val="20"/>
                <w:szCs w:val="20"/>
                <w:lang w:eastAsia="ru-RU"/>
              </w:rPr>
            </w:pPr>
          </w:p>
          <w:p w:rsidR="00342F47" w:rsidRPr="00342F47" w:rsidRDefault="00342F47" w:rsidP="00342F47">
            <w:pPr>
              <w:widowControl w:val="0"/>
              <w:spacing w:after="120" w:line="240" w:lineRule="auto"/>
              <w:rPr>
                <w:rFonts w:ascii="Times New Roman" w:eastAsia="Times New Roman" w:hAnsi="Times New Roman" w:cs="Times New Roman"/>
                <w:i/>
                <w:iCs/>
                <w:sz w:val="20"/>
                <w:szCs w:val="20"/>
                <w:lang w:eastAsia="ru-RU"/>
              </w:rPr>
            </w:pPr>
            <w:r w:rsidRPr="00342F47">
              <w:rPr>
                <w:rFonts w:ascii="Times New Roman" w:eastAsia="Times New Roman" w:hAnsi="Times New Roman" w:cs="Times New Roman"/>
                <w:i/>
                <w:iCs/>
                <w:sz w:val="20"/>
                <w:szCs w:val="20"/>
                <w:lang w:eastAsia="ru-RU"/>
              </w:rPr>
              <w:t>(должность, сокращённое наименование)</w:t>
            </w:r>
          </w:p>
          <w:p w:rsidR="00342F47" w:rsidRPr="00342F47" w:rsidRDefault="00342F47" w:rsidP="00342F47">
            <w:pPr>
              <w:widowControl w:val="0"/>
              <w:spacing w:after="120" w:line="240" w:lineRule="auto"/>
              <w:rPr>
                <w:rFonts w:ascii="Times New Roman" w:eastAsia="Times New Roman" w:hAnsi="Times New Roman" w:cs="Times New Roman"/>
                <w:sz w:val="20"/>
                <w:szCs w:val="20"/>
                <w:lang w:eastAsia="ru-RU"/>
              </w:rPr>
            </w:pPr>
          </w:p>
          <w:p w:rsidR="00342F47" w:rsidRPr="00342F47" w:rsidRDefault="00E144DD" w:rsidP="00342F47">
            <w:pPr>
              <w:widowControl w:val="0"/>
              <w:spacing w:after="120" w:line="240" w:lineRule="auto"/>
              <w:rPr>
                <w:rFonts w:ascii="Times New Roman" w:eastAsia="Times New Roman" w:hAnsi="Times New Roman" w:cs="Times New Roman"/>
                <w:sz w:val="20"/>
                <w:szCs w:val="20"/>
                <w:lang w:eastAsia="ru-RU"/>
              </w:rPr>
            </w:pPr>
            <w:sdt>
              <w:sdtPr>
                <w:rPr>
                  <w:rFonts w:ascii="Times New Roman" w:eastAsia="Times New Roman" w:hAnsi="Times New Roman" w:cs="Times New Roman"/>
                  <w:sz w:val="20"/>
                  <w:szCs w:val="20"/>
                  <w:lang w:eastAsia="ru-RU"/>
                </w:rPr>
                <w:id w:val="18443751"/>
                <w:placeholder>
                  <w:docPart w:val="CBBB4B54FCB74BDA97DFC9A50596DAB4"/>
                </w:placeholder>
              </w:sdtPr>
              <w:sdtEndPr/>
              <w:sdtContent>
                <w:r w:rsidR="00342F47" w:rsidRPr="00342F47">
                  <w:rPr>
                    <w:rFonts w:ascii="Times New Roman" w:eastAsia="Times New Roman" w:hAnsi="Times New Roman" w:cs="Times New Roman"/>
                    <w:sz w:val="20"/>
                    <w:szCs w:val="20"/>
                    <w:lang w:eastAsia="ru-RU"/>
                  </w:rPr>
                  <w:t>________________________</w:t>
                </w:r>
              </w:sdtContent>
            </w:sdt>
            <w:r w:rsidR="00342F47" w:rsidRPr="00342F47">
              <w:rPr>
                <w:rFonts w:ascii="Times New Roman" w:eastAsia="Times New Roman" w:hAnsi="Times New Roman" w:cs="Times New Roman"/>
                <w:sz w:val="20"/>
                <w:szCs w:val="20"/>
                <w:lang w:eastAsia="ru-RU"/>
              </w:rPr>
              <w:t xml:space="preserve">  </w:t>
            </w:r>
          </w:p>
          <w:p w:rsidR="00342F47" w:rsidRPr="00342F47" w:rsidRDefault="00342F47" w:rsidP="00342F47">
            <w:pPr>
              <w:widowControl w:val="0"/>
              <w:spacing w:after="120" w:line="240" w:lineRule="auto"/>
              <w:rPr>
                <w:rFonts w:ascii="Times New Roman" w:eastAsia="Times New Roman" w:hAnsi="Times New Roman" w:cs="Times New Roman"/>
                <w:i/>
                <w:iCs/>
                <w:sz w:val="20"/>
                <w:szCs w:val="20"/>
                <w:lang w:eastAsia="ru-RU"/>
              </w:rPr>
            </w:pPr>
            <w:r w:rsidRPr="00342F47">
              <w:rPr>
                <w:rFonts w:ascii="Times New Roman" w:eastAsia="Times New Roman" w:hAnsi="Times New Roman" w:cs="Times New Roman"/>
                <w:i/>
                <w:iCs/>
                <w:sz w:val="20"/>
                <w:szCs w:val="20"/>
                <w:lang w:eastAsia="ru-RU"/>
              </w:rPr>
              <w:t xml:space="preserve">(подпись, ФИО) </w:t>
            </w:r>
          </w:p>
          <w:p w:rsidR="00342F47" w:rsidRPr="00342F47" w:rsidRDefault="00342F47" w:rsidP="00342F47">
            <w:pPr>
              <w:widowControl w:val="0"/>
              <w:spacing w:after="120" w:line="240" w:lineRule="auto"/>
              <w:ind w:left="283"/>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sz w:val="20"/>
                <w:szCs w:val="20"/>
                <w:lang w:eastAsia="ru-RU"/>
              </w:rPr>
              <w:t xml:space="preserve">м.п. </w:t>
            </w:r>
          </w:p>
        </w:tc>
        <w:tc>
          <w:tcPr>
            <w:tcW w:w="4785" w:type="dxa"/>
          </w:tcPr>
          <w:p w:rsidR="00342F47" w:rsidRPr="00342F47" w:rsidRDefault="00342F47" w:rsidP="00342F47">
            <w:pPr>
              <w:spacing w:after="120" w:line="240" w:lineRule="auto"/>
              <w:jc w:val="both"/>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b/>
                <w:sz w:val="20"/>
                <w:szCs w:val="20"/>
                <w:lang w:eastAsia="ru-RU"/>
              </w:rPr>
              <w:t xml:space="preserve">От </w:t>
            </w:r>
            <w:sdt>
              <w:sdtPr>
                <w:rPr>
                  <w:rFonts w:ascii="Times New Roman" w:eastAsia="Times New Roman" w:hAnsi="Times New Roman" w:cs="Times New Roman"/>
                  <w:i/>
                  <w:sz w:val="20"/>
                  <w:szCs w:val="20"/>
                  <w:lang w:eastAsia="ru-RU"/>
                </w:rPr>
                <w:id w:val="-938610810"/>
                <w:placeholder>
                  <w:docPart w:val="679072B0EE4A4EECB69C88952B08204E"/>
                </w:placeholder>
              </w:sdtPr>
              <w:sdtEndPr/>
              <w:sdtContent>
                <w:r w:rsidRPr="00342F47">
                  <w:rPr>
                    <w:rFonts w:ascii="Times New Roman" w:eastAsia="Times New Roman" w:hAnsi="Times New Roman" w:cs="Times New Roman"/>
                    <w:i/>
                    <w:sz w:val="20"/>
                    <w:szCs w:val="20"/>
                    <w:lang w:eastAsia="ru-RU"/>
                  </w:rPr>
                  <w:t>(наименование организации)</w:t>
                </w:r>
              </w:sdtContent>
            </w:sdt>
            <w:r w:rsidRPr="00342F47">
              <w:rPr>
                <w:rFonts w:ascii="Times New Roman" w:eastAsia="Times New Roman" w:hAnsi="Times New Roman" w:cs="Times New Roman"/>
                <w:b/>
                <w:sz w:val="20"/>
                <w:szCs w:val="20"/>
                <w:lang w:eastAsia="ru-RU"/>
              </w:rPr>
              <w:t>:</w:t>
            </w:r>
          </w:p>
          <w:p w:rsidR="00342F47" w:rsidRPr="00342F47" w:rsidRDefault="00342F47" w:rsidP="00342F47">
            <w:pPr>
              <w:widowControl w:val="0"/>
              <w:spacing w:after="0" w:line="240" w:lineRule="auto"/>
              <w:rPr>
                <w:rFonts w:ascii="Times New Roman" w:eastAsia="Times New Roman" w:hAnsi="Times New Roman" w:cs="Times New Roman"/>
                <w:i/>
                <w:iCs/>
                <w:sz w:val="20"/>
                <w:szCs w:val="20"/>
                <w:lang w:eastAsia="ru-RU"/>
              </w:rPr>
            </w:pPr>
          </w:p>
          <w:p w:rsidR="00342F47" w:rsidRPr="00342F47" w:rsidRDefault="00342F47" w:rsidP="00342F47">
            <w:pPr>
              <w:widowControl w:val="0"/>
              <w:spacing w:after="0" w:line="240" w:lineRule="auto"/>
              <w:rPr>
                <w:rFonts w:ascii="Times New Roman" w:eastAsia="Times New Roman" w:hAnsi="Times New Roman" w:cs="Times New Roman"/>
                <w:i/>
                <w:iCs/>
                <w:sz w:val="20"/>
                <w:szCs w:val="20"/>
                <w:lang w:eastAsia="ru-RU"/>
              </w:rPr>
            </w:pPr>
            <w:r w:rsidRPr="00342F47">
              <w:rPr>
                <w:rFonts w:ascii="Times New Roman" w:eastAsia="Times New Roman" w:hAnsi="Times New Roman" w:cs="Times New Roman"/>
                <w:i/>
                <w:iCs/>
                <w:sz w:val="20"/>
                <w:szCs w:val="20"/>
                <w:lang w:eastAsia="ru-RU"/>
              </w:rPr>
              <w:t>(должность, сокращённое наименование)</w:t>
            </w:r>
          </w:p>
          <w:p w:rsidR="00342F47" w:rsidRPr="00342F47" w:rsidRDefault="00342F47" w:rsidP="00342F47">
            <w:pPr>
              <w:widowControl w:val="0"/>
              <w:spacing w:after="0" w:line="240" w:lineRule="auto"/>
              <w:rPr>
                <w:rFonts w:ascii="Times New Roman" w:eastAsia="Times New Roman" w:hAnsi="Times New Roman" w:cs="Times New Roman"/>
                <w:i/>
                <w:iCs/>
                <w:sz w:val="20"/>
                <w:szCs w:val="20"/>
                <w:lang w:eastAsia="ru-RU"/>
              </w:rPr>
            </w:pPr>
          </w:p>
          <w:p w:rsidR="00342F47" w:rsidRPr="00342F47" w:rsidRDefault="00342F47" w:rsidP="00342F47">
            <w:pPr>
              <w:widowControl w:val="0"/>
              <w:spacing w:after="0" w:line="240" w:lineRule="auto"/>
              <w:rPr>
                <w:rFonts w:ascii="Times New Roman" w:eastAsia="Times New Roman" w:hAnsi="Times New Roman" w:cs="Times New Roman"/>
                <w:i/>
                <w:iCs/>
                <w:sz w:val="20"/>
                <w:szCs w:val="20"/>
                <w:lang w:eastAsia="ru-RU"/>
              </w:rPr>
            </w:pPr>
          </w:p>
          <w:p w:rsidR="00342F47" w:rsidRPr="00342F47" w:rsidRDefault="00342F47" w:rsidP="00342F47">
            <w:pPr>
              <w:widowControl w:val="0"/>
              <w:spacing w:after="0" w:line="240" w:lineRule="auto"/>
              <w:rPr>
                <w:rFonts w:ascii="Times New Roman" w:eastAsia="Times New Roman" w:hAnsi="Times New Roman" w:cs="Times New Roman"/>
                <w:i/>
                <w:iCs/>
                <w:sz w:val="20"/>
                <w:szCs w:val="20"/>
                <w:lang w:eastAsia="ru-RU"/>
              </w:rPr>
            </w:pPr>
          </w:p>
          <w:p w:rsidR="00342F47" w:rsidRPr="00342F47" w:rsidRDefault="00E144DD" w:rsidP="00342F47">
            <w:pPr>
              <w:widowControl w:val="0"/>
              <w:spacing w:after="120" w:line="240" w:lineRule="auto"/>
              <w:rPr>
                <w:rFonts w:ascii="Times New Roman" w:eastAsia="Times New Roman" w:hAnsi="Times New Roman" w:cs="Times New Roman"/>
                <w:sz w:val="20"/>
                <w:szCs w:val="20"/>
                <w:lang w:eastAsia="ru-RU"/>
              </w:rPr>
            </w:pPr>
            <w:sdt>
              <w:sdtPr>
                <w:rPr>
                  <w:rFonts w:ascii="Times New Roman" w:eastAsia="Times New Roman" w:hAnsi="Times New Roman" w:cs="Times New Roman"/>
                  <w:sz w:val="20"/>
                  <w:szCs w:val="20"/>
                  <w:lang w:eastAsia="ru-RU"/>
                </w:rPr>
                <w:id w:val="-421953125"/>
                <w:placeholder>
                  <w:docPart w:val="480D1AFAAE874B57930FE21C0B690B26"/>
                </w:placeholder>
              </w:sdtPr>
              <w:sdtEndPr/>
              <w:sdtContent>
                <w:r w:rsidR="00342F47" w:rsidRPr="00342F47">
                  <w:rPr>
                    <w:rFonts w:ascii="Times New Roman" w:eastAsia="Times New Roman" w:hAnsi="Times New Roman" w:cs="Times New Roman"/>
                    <w:sz w:val="20"/>
                    <w:szCs w:val="20"/>
                    <w:lang w:eastAsia="ru-RU"/>
                  </w:rPr>
                  <w:t>____________________</w:t>
                </w:r>
              </w:sdtContent>
            </w:sdt>
            <w:r w:rsidR="00342F47" w:rsidRPr="00342F47">
              <w:rPr>
                <w:rFonts w:ascii="Times New Roman" w:eastAsia="Times New Roman" w:hAnsi="Times New Roman" w:cs="Times New Roman"/>
                <w:sz w:val="20"/>
                <w:szCs w:val="20"/>
                <w:lang w:eastAsia="ru-RU"/>
              </w:rPr>
              <w:t xml:space="preserve">  </w:t>
            </w:r>
          </w:p>
          <w:p w:rsidR="00342F47" w:rsidRPr="00342F47" w:rsidRDefault="00342F47" w:rsidP="00342F47">
            <w:pPr>
              <w:widowControl w:val="0"/>
              <w:spacing w:after="120" w:line="240" w:lineRule="auto"/>
              <w:rPr>
                <w:rFonts w:ascii="Times New Roman" w:eastAsia="Times New Roman" w:hAnsi="Times New Roman" w:cs="Times New Roman"/>
                <w:i/>
                <w:iCs/>
                <w:sz w:val="20"/>
                <w:szCs w:val="20"/>
                <w:lang w:eastAsia="ru-RU"/>
              </w:rPr>
            </w:pPr>
            <w:r w:rsidRPr="00342F47">
              <w:rPr>
                <w:rFonts w:ascii="Times New Roman" w:eastAsia="Times New Roman" w:hAnsi="Times New Roman" w:cs="Times New Roman"/>
                <w:i/>
                <w:iCs/>
                <w:sz w:val="20"/>
                <w:szCs w:val="20"/>
                <w:lang w:eastAsia="ru-RU"/>
              </w:rPr>
              <w:t xml:space="preserve">(подпись, ФИО) </w:t>
            </w:r>
          </w:p>
          <w:p w:rsidR="00342F47" w:rsidRPr="00342F47" w:rsidRDefault="00342F47" w:rsidP="00342F47">
            <w:pPr>
              <w:widowControl w:val="0"/>
              <w:spacing w:after="120" w:line="240" w:lineRule="auto"/>
              <w:ind w:left="283"/>
              <w:rPr>
                <w:rFonts w:ascii="Times New Roman" w:eastAsia="Times New Roman" w:hAnsi="Times New Roman" w:cs="Times New Roman"/>
                <w:b/>
                <w:sz w:val="20"/>
                <w:szCs w:val="20"/>
                <w:lang w:eastAsia="ru-RU"/>
              </w:rPr>
            </w:pPr>
            <w:r w:rsidRPr="00342F47">
              <w:rPr>
                <w:rFonts w:ascii="Times New Roman" w:eastAsia="Times New Roman" w:hAnsi="Times New Roman" w:cs="Times New Roman"/>
                <w:sz w:val="20"/>
                <w:szCs w:val="20"/>
                <w:lang w:eastAsia="ru-RU"/>
              </w:rPr>
              <w:t xml:space="preserve">м.п. </w:t>
            </w:r>
          </w:p>
        </w:tc>
      </w:tr>
    </w:tbl>
    <w:p w:rsidR="00342F47" w:rsidRPr="00342F47" w:rsidRDefault="00342F47" w:rsidP="00342F47">
      <w:pPr>
        <w:spacing w:after="0" w:line="240" w:lineRule="auto"/>
        <w:rPr>
          <w:rFonts w:ascii="Times New Roman" w:eastAsia="Times New Roman" w:hAnsi="Times New Roman" w:cs="Times New Roman"/>
          <w:sz w:val="20"/>
          <w:szCs w:val="20"/>
          <w:lang w:eastAsia="ru-RU"/>
        </w:rPr>
      </w:pPr>
    </w:p>
    <w:p w:rsidR="00342F47" w:rsidRPr="00342F47" w:rsidRDefault="00342F47" w:rsidP="00342F47">
      <w:pPr>
        <w:spacing w:after="0" w:line="240" w:lineRule="auto"/>
        <w:rPr>
          <w:rFonts w:ascii="Times New Roman" w:eastAsia="Times New Roman" w:hAnsi="Times New Roman" w:cs="Times New Roman"/>
          <w:sz w:val="20"/>
          <w:szCs w:val="20"/>
          <w:lang w:eastAsia="ru-RU"/>
        </w:rPr>
      </w:pPr>
    </w:p>
    <w:p w:rsidR="00D95CFA" w:rsidRPr="00930A8B" w:rsidRDefault="00D95CFA">
      <w:pPr>
        <w:rPr>
          <w:rFonts w:ascii="Times New Roman" w:hAnsi="Times New Roman" w:cs="Times New Roman"/>
          <w:sz w:val="24"/>
        </w:rPr>
      </w:pPr>
    </w:p>
    <w:sectPr w:rsidR="00D95CFA" w:rsidRPr="00930A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3EC" w:rsidRDefault="002953EC" w:rsidP="00342F47">
      <w:pPr>
        <w:spacing w:after="0" w:line="240" w:lineRule="auto"/>
      </w:pPr>
      <w:r>
        <w:separator/>
      </w:r>
    </w:p>
  </w:endnote>
  <w:endnote w:type="continuationSeparator" w:id="0">
    <w:p w:rsidR="002953EC" w:rsidRDefault="002953EC" w:rsidP="0034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OCR-B-10 BT"/>
    <w:panose1 w:val="05050102010706020507"/>
    <w:charset w:val="02"/>
    <w:family w:val="roman"/>
    <w:pitch w:val="variable"/>
    <w:sig w:usb0="00000000" w:usb1="10000000" w:usb2="00000000" w:usb3="00000000" w:csb0="80000000" w:csb1="00000000"/>
  </w:font>
  <w:font w:name="Times New Roman">
    <w:altName w:val="TimesDL"/>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imes New Roman PSMT">
    <w:altName w:val="Times New Roman"/>
    <w:charset w:val="00"/>
    <w:family w:val="auto"/>
    <w:pitch w:val="default"/>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3EC" w:rsidRDefault="002953EC" w:rsidP="00342F47">
      <w:pPr>
        <w:spacing w:after="0" w:line="240" w:lineRule="auto"/>
      </w:pPr>
      <w:r>
        <w:separator/>
      </w:r>
    </w:p>
  </w:footnote>
  <w:footnote w:type="continuationSeparator" w:id="0">
    <w:p w:rsidR="002953EC" w:rsidRDefault="002953EC" w:rsidP="00342F47">
      <w:pPr>
        <w:spacing w:after="0" w:line="240" w:lineRule="auto"/>
      </w:pPr>
      <w:r>
        <w:continuationSeparator/>
      </w:r>
    </w:p>
  </w:footnote>
  <w:footnote w:id="1">
    <w:p w:rsidR="00342F47" w:rsidRDefault="00342F47" w:rsidP="00342F47">
      <w:pPr>
        <w:pStyle w:val="a3"/>
      </w:pPr>
      <w:r>
        <w:footnoteRef/>
      </w:r>
      <w:r>
        <w:t xml:space="preserve"> Также допустимо сослаться на конкретный гражданско-правовой договор, опосредующий передачу данных. </w:t>
      </w:r>
    </w:p>
  </w:footnote>
  <w:footnote w:id="2">
    <w:p w:rsidR="00342F47" w:rsidRDefault="00342F47" w:rsidP="00342F47">
      <w:pPr>
        <w:pStyle w:val="a3"/>
        <w:rPr>
          <w:ins w:id="31" w:author="Лебедев Дмитрий Сергеевич" w:date="2025-11-18T17:32:00Z"/>
        </w:rPr>
      </w:pPr>
      <w:r>
        <w:footnoteRef/>
      </w:r>
      <w:r>
        <w:rPr>
          <w:vertAlign w:val="superscript"/>
        </w:rPr>
        <w:t xml:space="preserve"> </w:t>
      </w:r>
      <w:r>
        <w:t xml:space="preserve">Для каждой цели обработки персональных данных заполняется отдельная таблица с указанием категорий субъектов и состава передаваемых персональных данных. Субъект – это физическое лицо, к которому относятся соответствующие данные. Например, работники; бывшие работники, кандидаты на вакантные должности (соискатели); клиенты-физические лица; представители клиентов-юридических лиц; физические лица, работающие на основании договоров гражданско-правового характера и т.д. </w:t>
      </w:r>
    </w:p>
  </w:footnote>
  <w:footnote w:id="3">
    <w:p w:rsidR="00342F47" w:rsidRDefault="00342F47" w:rsidP="00342F47">
      <w:pPr>
        <w:pStyle w:val="a3"/>
      </w:pPr>
      <w:r>
        <w:footnoteRef/>
      </w:r>
      <w:r>
        <w:t xml:space="preserve"> Например, согласие субъекта; необходимость исполнения договора, стороной которого, либо выгодоприобретателем или поручителем по которому является субъект; иные основания в соответствии с действующим законодательством в области персональных данных.</w:t>
      </w:r>
    </w:p>
    <w:p w:rsidR="00342F47" w:rsidRDefault="00342F47" w:rsidP="00342F47">
      <w:pPr>
        <w:pStyle w:val="a3"/>
      </w:pPr>
      <w:r>
        <w:t xml:space="preserve">Пример формулировки: «Передающая Сторона до передачи персональных данных обеспечивает получение согласий на передачу персональных данных Получающей Стороне, а также на последующую обработку персональных данных Получающей Стороной с соблюдением требований Федерального закона от 27.07.2006 № 152-ФЗ «О персональных данных» и Трудового кодекса РФ, в частности – обеспечивает получение от работников согласия в письменной форме. Перед сбором согласия форма согласий должна  быть согласована с Получающей Стороной». </w:t>
      </w:r>
    </w:p>
  </w:footnote>
  <w:footnote w:id="4">
    <w:p w:rsidR="00342F47" w:rsidRDefault="00342F47" w:rsidP="00342F47">
      <w:pPr>
        <w:pStyle w:val="a3"/>
      </w:pPr>
      <w:r>
        <w:footnoteRef/>
      </w:r>
      <w:r>
        <w:t xml:space="preserve"> Может быть указан конкретный период или событие, при наступлении которого обработка прекращается. Необходимо также указать обстоятельства, которые в силу законодательства влекут необходимость прекратить обработку. </w:t>
      </w:r>
    </w:p>
    <w:p w:rsidR="00342F47" w:rsidRDefault="00342F47" w:rsidP="00342F47">
      <w:pPr>
        <w:pStyle w:val="a3"/>
      </w:pPr>
      <w:r>
        <w:t>Пример формулировки: «До момента достижения целей, указанных в настоящем Описании, отзыва согласия субъектом персональных данных или в связи с прекращением трудового договора с субъектом персональных данных».</w:t>
      </w:r>
    </w:p>
  </w:footnote>
  <w:footnote w:id="5">
    <w:p w:rsidR="00342F47" w:rsidRDefault="00342F47" w:rsidP="00342F47">
      <w:pPr>
        <w:pStyle w:val="a3"/>
      </w:pPr>
      <w:r>
        <w:footnoteRef/>
      </w:r>
      <w:r>
        <w:t xml:space="preserve"> Допустимо указать дополнительные правила по привлечению Получающей Стороной третьих лиц к обработке персональных данных путем поручения или передачи персональных данных без поручения. </w:t>
      </w:r>
    </w:p>
    <w:p w:rsidR="00342F47" w:rsidRDefault="00342F47" w:rsidP="00342F47">
      <w:pPr>
        <w:pStyle w:val="a3"/>
      </w:pPr>
      <w:r>
        <w:t xml:space="preserve">Пример формулировки: «Сбербанк имеет право передавать полученные от Передающей Стороны  персональные данные иным юридическим лицам группы компаний Сбербанк, при одновременном соблюдении следующих условий: i) такая передача обоснована с точки зрения целей обработки персональных данных, указанных в настоящем Описании; ii) юридическое лицо, входящее в группу компаний Сбербанка, которому передаются персональные данные, подписало соглашение о защите персональных данных, налагающее на это юридическое лицо обязательства, аналогичные тем, которые указаны в Соглашении; iii) имеется правовое основание передачи персональных данных; iv) уполномоченный представитель Передающей Стороны дал согласие на передачу. </w:t>
      </w:r>
    </w:p>
    <w:p w:rsidR="00342F47" w:rsidRDefault="00342F47" w:rsidP="00342F47">
      <w:pPr>
        <w:pStyle w:val="a3"/>
      </w:pPr>
      <w:r>
        <w:t>Уполномоченный представитель Сбербанка обязан в разумные сроки после получения соответствующего запроса предоставить любыми доступными способами Передающей Стороне копию актуального перечня юридических лиц группы компаний Сбербанка, которым передаются персональные данные в соответствии с настоящим пунктом Описания, с целью обеспечения возможности Передающей Стороны исполнить обязательства в соответствии с п. 4 Соглашения».</w:t>
      </w:r>
    </w:p>
  </w:footnote>
  <w:footnote w:id="6">
    <w:p w:rsidR="00342F47" w:rsidRDefault="00342F47" w:rsidP="00342F47">
      <w:pPr>
        <w:pStyle w:val="a3"/>
        <w:jc w:val="both"/>
        <w:rPr>
          <w:ins w:id="32" w:author="Лебедев Дмитрий Сергеевич" w:date="2025-11-18T17:32:00Z"/>
          <w:sz w:val="18"/>
          <w:szCs w:val="18"/>
        </w:rPr>
      </w:pPr>
      <w:r>
        <w:rPr>
          <w:sz w:val="18"/>
          <w:szCs w:val="18"/>
        </w:rPr>
        <w:footnoteRef/>
      </w:r>
      <w:r>
        <w:rPr>
          <w:sz w:val="18"/>
          <w:szCs w:val="18"/>
          <w:vertAlign w:val="superscript"/>
        </w:rPr>
        <w:t xml:space="preserve"> </w:t>
      </w:r>
      <w:r>
        <w:rPr>
          <w:sz w:val="18"/>
          <w:szCs w:val="18"/>
        </w:rPr>
        <w:t xml:space="preserve">Например, допустимо указать условие о преимущественной силе Описания перед иными соглашениями, регулирующими аналогичный процесс обработки персональных данных, а также условие о распространении действия Описания к отношениям сторон, возникшим в прошлом.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27AA"/>
    <w:multiLevelType w:val="hybridMultilevel"/>
    <w:tmpl w:val="B79C4958"/>
    <w:lvl w:ilvl="0" w:tplc="4D36789C">
      <w:start w:val="1"/>
      <w:numFmt w:val="bullet"/>
      <w:lvlText w:val=""/>
      <w:lvlJc w:val="left"/>
      <w:pPr>
        <w:ind w:left="720" w:hanging="360"/>
      </w:pPr>
      <w:rPr>
        <w:rFonts w:ascii="Symbol" w:hAnsi="Symbol" w:hint="default"/>
      </w:rPr>
    </w:lvl>
    <w:lvl w:ilvl="1" w:tplc="9B1E4E60">
      <w:start w:val="1"/>
      <w:numFmt w:val="bullet"/>
      <w:lvlText w:val="o"/>
      <w:lvlJc w:val="left"/>
      <w:pPr>
        <w:ind w:left="1440" w:hanging="360"/>
      </w:pPr>
      <w:rPr>
        <w:rFonts w:ascii="Courier New" w:hAnsi="Courier New" w:cs="Courier New" w:hint="default"/>
      </w:rPr>
    </w:lvl>
    <w:lvl w:ilvl="2" w:tplc="1266101C">
      <w:start w:val="1"/>
      <w:numFmt w:val="bullet"/>
      <w:lvlText w:val=""/>
      <w:lvlJc w:val="left"/>
      <w:pPr>
        <w:ind w:left="2160" w:hanging="360"/>
      </w:pPr>
      <w:rPr>
        <w:rFonts w:ascii="Wingdings" w:hAnsi="Wingdings" w:hint="default"/>
      </w:rPr>
    </w:lvl>
    <w:lvl w:ilvl="3" w:tplc="45369356">
      <w:start w:val="1"/>
      <w:numFmt w:val="bullet"/>
      <w:lvlText w:val=""/>
      <w:lvlJc w:val="left"/>
      <w:pPr>
        <w:ind w:left="2880" w:hanging="360"/>
      </w:pPr>
      <w:rPr>
        <w:rFonts w:ascii="Symbol" w:hAnsi="Symbol" w:hint="default"/>
      </w:rPr>
    </w:lvl>
    <w:lvl w:ilvl="4" w:tplc="E4866DDA">
      <w:start w:val="1"/>
      <w:numFmt w:val="bullet"/>
      <w:lvlText w:val="o"/>
      <w:lvlJc w:val="left"/>
      <w:pPr>
        <w:ind w:left="3600" w:hanging="360"/>
      </w:pPr>
      <w:rPr>
        <w:rFonts w:ascii="Courier New" w:hAnsi="Courier New" w:cs="Courier New" w:hint="default"/>
      </w:rPr>
    </w:lvl>
    <w:lvl w:ilvl="5" w:tplc="DBCE204C">
      <w:start w:val="1"/>
      <w:numFmt w:val="bullet"/>
      <w:lvlText w:val=""/>
      <w:lvlJc w:val="left"/>
      <w:pPr>
        <w:ind w:left="4320" w:hanging="360"/>
      </w:pPr>
      <w:rPr>
        <w:rFonts w:ascii="Wingdings" w:hAnsi="Wingdings" w:hint="default"/>
      </w:rPr>
    </w:lvl>
    <w:lvl w:ilvl="6" w:tplc="469422D6">
      <w:start w:val="1"/>
      <w:numFmt w:val="bullet"/>
      <w:lvlText w:val=""/>
      <w:lvlJc w:val="left"/>
      <w:pPr>
        <w:ind w:left="5040" w:hanging="360"/>
      </w:pPr>
      <w:rPr>
        <w:rFonts w:ascii="Symbol" w:hAnsi="Symbol" w:hint="default"/>
      </w:rPr>
    </w:lvl>
    <w:lvl w:ilvl="7" w:tplc="F4782EF8">
      <w:start w:val="1"/>
      <w:numFmt w:val="bullet"/>
      <w:lvlText w:val="o"/>
      <w:lvlJc w:val="left"/>
      <w:pPr>
        <w:ind w:left="5760" w:hanging="360"/>
      </w:pPr>
      <w:rPr>
        <w:rFonts w:ascii="Courier New" w:hAnsi="Courier New" w:cs="Courier New" w:hint="default"/>
      </w:rPr>
    </w:lvl>
    <w:lvl w:ilvl="8" w:tplc="27B23F4C">
      <w:start w:val="1"/>
      <w:numFmt w:val="bullet"/>
      <w:lvlText w:val=""/>
      <w:lvlJc w:val="left"/>
      <w:pPr>
        <w:ind w:left="6480" w:hanging="360"/>
      </w:pPr>
      <w:rPr>
        <w:rFonts w:ascii="Wingdings" w:hAnsi="Wingdings" w:hint="default"/>
      </w:rPr>
    </w:lvl>
  </w:abstractNum>
  <w:abstractNum w:abstractNumId="1" w15:restartNumberingAfterBreak="0">
    <w:nsid w:val="118C5EC3"/>
    <w:multiLevelType w:val="multilevel"/>
    <w:tmpl w:val="201ACFEA"/>
    <w:lvl w:ilvl="0">
      <w:start w:val="1"/>
      <w:numFmt w:val="decimal"/>
      <w:lvlText w:val="%1."/>
      <w:lvlJc w:val="left"/>
      <w:pPr>
        <w:ind w:left="644" w:hanging="360"/>
      </w:pPr>
      <w:rPr>
        <w:rFonts w:ascii="Times New Roman" w:hAnsi="Times New Roman" w:cs="Times New Roman" w:hint="default"/>
        <w:b w:val="0"/>
        <w:bCs/>
        <w:color w:val="000000"/>
        <w:sz w:val="24"/>
        <w:szCs w:val="24"/>
      </w:rPr>
    </w:lvl>
    <w:lvl w:ilvl="1">
      <w:start w:val="1"/>
      <w:numFmt w:val="decimal"/>
      <w:lvlText w:val="%1.%2."/>
      <w:lvlJc w:val="left"/>
      <w:pPr>
        <w:ind w:left="1283" w:hanging="432"/>
      </w:pPr>
      <w:rPr>
        <w:rFonts w:ascii="Times New Roman" w:hAnsi="Times New Roman" w:cs="Times New Roman" w:hint="default"/>
        <w:b w:val="0"/>
        <w:i w:val="0"/>
        <w:color w:val="000000"/>
        <w:sz w:val="24"/>
        <w:szCs w:val="24"/>
      </w:rPr>
    </w:lvl>
    <w:lvl w:ilvl="2">
      <w:start w:val="1"/>
      <w:numFmt w:val="decimal"/>
      <w:lvlText w:val="%1.%2.%3."/>
      <w:lvlJc w:val="left"/>
      <w:pPr>
        <w:ind w:left="504" w:hanging="504"/>
      </w:pPr>
      <w:rPr>
        <w:color w:val="000000"/>
        <w:sz w:val="24"/>
        <w:szCs w:val="24"/>
      </w:rPr>
    </w:lvl>
    <w:lvl w:ilvl="3">
      <w:start w:val="1"/>
      <w:numFmt w:val="decimal"/>
      <w:lvlText w:val="%1.%2.%3.%4."/>
      <w:lvlJc w:val="left"/>
      <w:pPr>
        <w:ind w:left="1728" w:hanging="648"/>
      </w:pPr>
      <w:rPr>
        <w:color w:val="000000"/>
      </w:rPr>
    </w:lvl>
    <w:lvl w:ilvl="4">
      <w:start w:val="1"/>
      <w:numFmt w:val="decimal"/>
      <w:lvlText w:val="%1.%2.%3.%4.%5."/>
      <w:lvlJc w:val="left"/>
      <w:pPr>
        <w:ind w:left="2232" w:hanging="792"/>
      </w:pPr>
      <w:rPr>
        <w:color w:val="000000"/>
      </w:rPr>
    </w:lvl>
    <w:lvl w:ilvl="5">
      <w:start w:val="1"/>
      <w:numFmt w:val="decimal"/>
      <w:lvlText w:val="%1.%2.%3.%4.%5.%6."/>
      <w:lvlJc w:val="left"/>
      <w:pPr>
        <w:ind w:left="2736" w:hanging="936"/>
      </w:pPr>
      <w:rPr>
        <w:color w:val="000000"/>
      </w:rPr>
    </w:lvl>
    <w:lvl w:ilvl="6">
      <w:start w:val="1"/>
      <w:numFmt w:val="decimal"/>
      <w:lvlText w:val="%1.%2.%3.%4.%5.%6.%7."/>
      <w:lvlJc w:val="left"/>
      <w:pPr>
        <w:ind w:left="3240" w:hanging="1080"/>
      </w:pPr>
      <w:rPr>
        <w:color w:val="000000"/>
      </w:rPr>
    </w:lvl>
    <w:lvl w:ilvl="7">
      <w:start w:val="1"/>
      <w:numFmt w:val="decimal"/>
      <w:lvlText w:val="%1.%2.%3.%4.%5.%6.%7.%8."/>
      <w:lvlJc w:val="left"/>
      <w:pPr>
        <w:ind w:left="3744" w:hanging="1224"/>
      </w:pPr>
      <w:rPr>
        <w:color w:val="000000"/>
      </w:rPr>
    </w:lvl>
    <w:lvl w:ilvl="8">
      <w:start w:val="1"/>
      <w:numFmt w:val="decimal"/>
      <w:lvlText w:val="%1.%2.%3.%4.%5.%6.%7.%8.%9."/>
      <w:lvlJc w:val="left"/>
      <w:pPr>
        <w:ind w:left="4320" w:hanging="1440"/>
      </w:pPr>
      <w:rPr>
        <w:color w:val="000000"/>
      </w:rPr>
    </w:lvl>
  </w:abstractNum>
  <w:abstractNum w:abstractNumId="2" w15:restartNumberingAfterBreak="0">
    <w:nsid w:val="156B5E7D"/>
    <w:multiLevelType w:val="hybridMultilevel"/>
    <w:tmpl w:val="5FB05564"/>
    <w:lvl w:ilvl="0" w:tplc="4DF2B4CE">
      <w:start w:val="1"/>
      <w:numFmt w:val="decimal"/>
      <w:lvlText w:val="%1."/>
      <w:lvlJc w:val="left"/>
      <w:pPr>
        <w:ind w:left="1065" w:hanging="705"/>
      </w:pPr>
      <w:rPr>
        <w:rFonts w:hint="default"/>
      </w:rPr>
    </w:lvl>
    <w:lvl w:ilvl="1" w:tplc="E67A65F4">
      <w:start w:val="1"/>
      <w:numFmt w:val="lowerLetter"/>
      <w:lvlText w:val="%2."/>
      <w:lvlJc w:val="left"/>
      <w:pPr>
        <w:ind w:left="1440" w:hanging="360"/>
      </w:pPr>
    </w:lvl>
    <w:lvl w:ilvl="2" w:tplc="D160D7B0">
      <w:start w:val="1"/>
      <w:numFmt w:val="lowerRoman"/>
      <w:lvlText w:val="%3."/>
      <w:lvlJc w:val="right"/>
      <w:pPr>
        <w:ind w:left="2160" w:hanging="180"/>
      </w:pPr>
    </w:lvl>
    <w:lvl w:ilvl="3" w:tplc="F8687946">
      <w:start w:val="1"/>
      <w:numFmt w:val="decimal"/>
      <w:lvlText w:val="%4."/>
      <w:lvlJc w:val="left"/>
      <w:pPr>
        <w:ind w:left="2880" w:hanging="360"/>
      </w:pPr>
    </w:lvl>
    <w:lvl w:ilvl="4" w:tplc="D19833BC">
      <w:start w:val="1"/>
      <w:numFmt w:val="lowerLetter"/>
      <w:lvlText w:val="%5."/>
      <w:lvlJc w:val="left"/>
      <w:pPr>
        <w:ind w:left="3600" w:hanging="360"/>
      </w:pPr>
    </w:lvl>
    <w:lvl w:ilvl="5" w:tplc="068C9124">
      <w:start w:val="1"/>
      <w:numFmt w:val="lowerRoman"/>
      <w:lvlText w:val="%6."/>
      <w:lvlJc w:val="right"/>
      <w:pPr>
        <w:ind w:left="4320" w:hanging="180"/>
      </w:pPr>
    </w:lvl>
    <w:lvl w:ilvl="6" w:tplc="85348F24">
      <w:start w:val="1"/>
      <w:numFmt w:val="decimal"/>
      <w:lvlText w:val="%7."/>
      <w:lvlJc w:val="left"/>
      <w:pPr>
        <w:ind w:left="5040" w:hanging="360"/>
      </w:pPr>
    </w:lvl>
    <w:lvl w:ilvl="7" w:tplc="F408565E">
      <w:start w:val="1"/>
      <w:numFmt w:val="lowerLetter"/>
      <w:lvlText w:val="%8."/>
      <w:lvlJc w:val="left"/>
      <w:pPr>
        <w:ind w:left="5760" w:hanging="360"/>
      </w:pPr>
    </w:lvl>
    <w:lvl w:ilvl="8" w:tplc="C698311A">
      <w:start w:val="1"/>
      <w:numFmt w:val="lowerRoman"/>
      <w:lvlText w:val="%9."/>
      <w:lvlJc w:val="right"/>
      <w:pPr>
        <w:ind w:left="6480" w:hanging="180"/>
      </w:pPr>
    </w:lvl>
  </w:abstractNum>
  <w:abstractNum w:abstractNumId="3" w15:restartNumberingAfterBreak="0">
    <w:nsid w:val="25973E8B"/>
    <w:multiLevelType w:val="multilevel"/>
    <w:tmpl w:val="77F8C69E"/>
    <w:lvl w:ilvl="0">
      <w:start w:val="10"/>
      <w:numFmt w:val="decimal"/>
      <w:lvlText w:val="%1."/>
      <w:lvlJc w:val="left"/>
      <w:pPr>
        <w:ind w:left="1572" w:hanging="360"/>
      </w:pPr>
      <w:rPr>
        <w:rFonts w:hint="default"/>
      </w:rPr>
    </w:lvl>
    <w:lvl w:ilvl="1">
      <w:start w:val="3"/>
      <w:numFmt w:val="decimal"/>
      <w:isLgl/>
      <w:lvlText w:val="%1.%2"/>
      <w:lvlJc w:val="left"/>
      <w:pPr>
        <w:ind w:left="1632" w:hanging="42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4" w15:restartNumberingAfterBreak="0">
    <w:nsid w:val="28EA4743"/>
    <w:multiLevelType w:val="multilevel"/>
    <w:tmpl w:val="226852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C54AA5"/>
    <w:multiLevelType w:val="hybridMultilevel"/>
    <w:tmpl w:val="A4A273A0"/>
    <w:lvl w:ilvl="0" w:tplc="51D2420E">
      <w:start w:val="1"/>
      <w:numFmt w:val="bullet"/>
      <w:lvlText w:val="-"/>
      <w:lvlJc w:val="left"/>
      <w:pPr>
        <w:ind w:left="502" w:hanging="360"/>
      </w:pPr>
      <w:rPr>
        <w:rFonts w:ascii="Times New Roman" w:hAnsi="Times New Roman" w:cs="Times New Roman" w:hint="default"/>
      </w:rPr>
    </w:lvl>
    <w:lvl w:ilvl="1" w:tplc="9416910C">
      <w:start w:val="1"/>
      <w:numFmt w:val="bullet"/>
      <w:lvlText w:val="o"/>
      <w:lvlJc w:val="left"/>
      <w:pPr>
        <w:ind w:left="1440" w:hanging="360"/>
      </w:pPr>
      <w:rPr>
        <w:rFonts w:ascii="Courier New" w:hAnsi="Courier New" w:cs="Courier New" w:hint="default"/>
      </w:rPr>
    </w:lvl>
    <w:lvl w:ilvl="2" w:tplc="1D84BBD4">
      <w:start w:val="1"/>
      <w:numFmt w:val="bullet"/>
      <w:lvlText w:val=""/>
      <w:lvlJc w:val="left"/>
      <w:pPr>
        <w:ind w:left="2160" w:hanging="360"/>
      </w:pPr>
      <w:rPr>
        <w:rFonts w:ascii="Wingdings" w:hAnsi="Wingdings" w:hint="default"/>
      </w:rPr>
    </w:lvl>
    <w:lvl w:ilvl="3" w:tplc="6CE2A280">
      <w:start w:val="1"/>
      <w:numFmt w:val="bullet"/>
      <w:lvlText w:val=""/>
      <w:lvlJc w:val="left"/>
      <w:pPr>
        <w:ind w:left="2880" w:hanging="360"/>
      </w:pPr>
      <w:rPr>
        <w:rFonts w:ascii="Symbol" w:hAnsi="Symbol" w:hint="default"/>
      </w:rPr>
    </w:lvl>
    <w:lvl w:ilvl="4" w:tplc="98E2A80C">
      <w:start w:val="1"/>
      <w:numFmt w:val="bullet"/>
      <w:lvlText w:val="o"/>
      <w:lvlJc w:val="left"/>
      <w:pPr>
        <w:ind w:left="3600" w:hanging="360"/>
      </w:pPr>
      <w:rPr>
        <w:rFonts w:ascii="Courier New" w:hAnsi="Courier New" w:cs="Courier New" w:hint="default"/>
      </w:rPr>
    </w:lvl>
    <w:lvl w:ilvl="5" w:tplc="495CA2F8">
      <w:start w:val="1"/>
      <w:numFmt w:val="bullet"/>
      <w:lvlText w:val=""/>
      <w:lvlJc w:val="left"/>
      <w:pPr>
        <w:ind w:left="4320" w:hanging="360"/>
      </w:pPr>
      <w:rPr>
        <w:rFonts w:ascii="Wingdings" w:hAnsi="Wingdings" w:hint="default"/>
      </w:rPr>
    </w:lvl>
    <w:lvl w:ilvl="6" w:tplc="B238B460">
      <w:start w:val="1"/>
      <w:numFmt w:val="bullet"/>
      <w:lvlText w:val=""/>
      <w:lvlJc w:val="left"/>
      <w:pPr>
        <w:ind w:left="5040" w:hanging="360"/>
      </w:pPr>
      <w:rPr>
        <w:rFonts w:ascii="Symbol" w:hAnsi="Symbol" w:hint="default"/>
      </w:rPr>
    </w:lvl>
    <w:lvl w:ilvl="7" w:tplc="49FCCEDA">
      <w:start w:val="1"/>
      <w:numFmt w:val="bullet"/>
      <w:lvlText w:val="o"/>
      <w:lvlJc w:val="left"/>
      <w:pPr>
        <w:ind w:left="5760" w:hanging="360"/>
      </w:pPr>
      <w:rPr>
        <w:rFonts w:ascii="Courier New" w:hAnsi="Courier New" w:cs="Courier New" w:hint="default"/>
      </w:rPr>
    </w:lvl>
    <w:lvl w:ilvl="8" w:tplc="41361FD8">
      <w:start w:val="1"/>
      <w:numFmt w:val="bullet"/>
      <w:lvlText w:val=""/>
      <w:lvlJc w:val="left"/>
      <w:pPr>
        <w:ind w:left="6480" w:hanging="360"/>
      </w:pPr>
      <w:rPr>
        <w:rFonts w:ascii="Wingdings" w:hAnsi="Wingdings" w:hint="default"/>
      </w:rPr>
    </w:lvl>
  </w:abstractNum>
  <w:abstractNum w:abstractNumId="6" w15:restartNumberingAfterBreak="0">
    <w:nsid w:val="773160EC"/>
    <w:multiLevelType w:val="multilevel"/>
    <w:tmpl w:val="B3206BFA"/>
    <w:lvl w:ilvl="0">
      <w:start w:val="10"/>
      <w:numFmt w:val="decimal"/>
      <w:lvlText w:val="%1."/>
      <w:lvlJc w:val="left"/>
      <w:pPr>
        <w:ind w:left="480" w:hanging="480"/>
      </w:pPr>
      <w:rPr>
        <w:rFonts w:hint="default"/>
      </w:rPr>
    </w:lvl>
    <w:lvl w:ilvl="1">
      <w:start w:val="4"/>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2"/>
  </w:num>
  <w:num w:numId="3">
    <w:abstractNumId w:val="5"/>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F47"/>
    <w:rsid w:val="002953EC"/>
    <w:rsid w:val="00342F47"/>
    <w:rsid w:val="00930A8B"/>
    <w:rsid w:val="00C631C3"/>
    <w:rsid w:val="00D95CFA"/>
    <w:rsid w:val="00E1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A051E-A568-4CD4-AD16-FFA6A84E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qFormat/>
    <w:rsid w:val="00342F47"/>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qFormat/>
    <w:rsid w:val="00342F47"/>
    <w:rPr>
      <w:rFonts w:ascii="Times New Roman" w:eastAsia="Times New Roman" w:hAnsi="Times New Roman" w:cs="Times New Roman"/>
      <w:sz w:val="20"/>
      <w:szCs w:val="20"/>
      <w:lang w:eastAsia="ru-RU"/>
    </w:rPr>
  </w:style>
  <w:style w:type="table" w:customStyle="1" w:styleId="7">
    <w:name w:val="Сетка таблицы7"/>
    <w:basedOn w:val="a1"/>
    <w:next w:val="a5"/>
    <w:uiPriority w:val="59"/>
    <w:rsid w:val="00342F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342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419001E8514F3DB4C16584A89042DA"/>
        <w:category>
          <w:name w:val="Общие"/>
          <w:gallery w:val="placeholder"/>
        </w:category>
        <w:types>
          <w:type w:val="bbPlcHdr"/>
        </w:types>
        <w:behaviors>
          <w:behavior w:val="content"/>
        </w:behaviors>
        <w:guid w:val="{71BD351A-0538-4E0D-B8FD-7B7DCF019958}"/>
      </w:docPartPr>
      <w:docPartBody>
        <w:p w:rsidR="00C61383" w:rsidRDefault="000D7978" w:rsidP="000D7978">
          <w:pPr>
            <w:pStyle w:val="D1419001E8514F3DB4C16584A89042DA"/>
          </w:pPr>
          <w:r>
            <w:rPr>
              <w:rStyle w:val="a3"/>
            </w:rPr>
            <w:t>Место для ввода текста.</w:t>
          </w:r>
        </w:p>
      </w:docPartBody>
    </w:docPart>
    <w:docPart>
      <w:docPartPr>
        <w:name w:val="C8DD5AEF77784FA99407CFDCBEABAA76"/>
        <w:category>
          <w:name w:val="Общие"/>
          <w:gallery w:val="placeholder"/>
        </w:category>
        <w:types>
          <w:type w:val="bbPlcHdr"/>
        </w:types>
        <w:behaviors>
          <w:behavior w:val="content"/>
        </w:behaviors>
        <w:guid w:val="{10A630D5-54E0-4A02-8DC5-94EECEC2A978}"/>
      </w:docPartPr>
      <w:docPartBody>
        <w:p w:rsidR="00C61383" w:rsidRDefault="000D7978" w:rsidP="000D7978">
          <w:pPr>
            <w:pStyle w:val="C8DD5AEF77784FA99407CFDCBEABAA76"/>
          </w:pPr>
          <w:r>
            <w:rPr>
              <w:rStyle w:val="a3"/>
            </w:rPr>
            <w:t>Место для ввода текста.</w:t>
          </w:r>
        </w:p>
      </w:docPartBody>
    </w:docPart>
    <w:docPart>
      <w:docPartPr>
        <w:name w:val="548AFAD90D594ACA93EF37815C75976F"/>
        <w:category>
          <w:name w:val="Общие"/>
          <w:gallery w:val="placeholder"/>
        </w:category>
        <w:types>
          <w:type w:val="bbPlcHdr"/>
        </w:types>
        <w:behaviors>
          <w:behavior w:val="content"/>
        </w:behaviors>
        <w:guid w:val="{24375C44-E782-48AD-9D12-78E6030EE75C}"/>
      </w:docPartPr>
      <w:docPartBody>
        <w:p w:rsidR="00C61383" w:rsidRDefault="000D7978" w:rsidP="000D7978">
          <w:pPr>
            <w:pStyle w:val="548AFAD90D594ACA93EF37815C75976F"/>
          </w:pPr>
          <w:r>
            <w:rPr>
              <w:rStyle w:val="a3"/>
            </w:rPr>
            <w:t>Место для ввода текста.</w:t>
          </w:r>
        </w:p>
      </w:docPartBody>
    </w:docPart>
    <w:docPart>
      <w:docPartPr>
        <w:name w:val="9DEA569257D84C7EA4C21BE031942369"/>
        <w:category>
          <w:name w:val="Общие"/>
          <w:gallery w:val="placeholder"/>
        </w:category>
        <w:types>
          <w:type w:val="bbPlcHdr"/>
        </w:types>
        <w:behaviors>
          <w:behavior w:val="content"/>
        </w:behaviors>
        <w:guid w:val="{FB74260D-DDF5-4ED2-B313-0FAF6B3376B7}"/>
      </w:docPartPr>
      <w:docPartBody>
        <w:p w:rsidR="00C61383" w:rsidRDefault="000D7978" w:rsidP="000D7978">
          <w:pPr>
            <w:pStyle w:val="9DEA569257D84C7EA4C21BE031942369"/>
          </w:pPr>
          <w:r>
            <w:rPr>
              <w:rStyle w:val="a3"/>
              <w:sz w:val="24"/>
              <w:szCs w:val="24"/>
            </w:rPr>
            <w:t>Место для ввода текста.</w:t>
          </w:r>
        </w:p>
      </w:docPartBody>
    </w:docPart>
    <w:docPart>
      <w:docPartPr>
        <w:name w:val="58376E9C850A4CABB7952250CB13E0EB"/>
        <w:category>
          <w:name w:val="Общие"/>
          <w:gallery w:val="placeholder"/>
        </w:category>
        <w:types>
          <w:type w:val="bbPlcHdr"/>
        </w:types>
        <w:behaviors>
          <w:behavior w:val="content"/>
        </w:behaviors>
        <w:guid w:val="{C8A27E4F-56B7-4C50-8D35-7387C39A4BDE}"/>
      </w:docPartPr>
      <w:docPartBody>
        <w:p w:rsidR="00C61383" w:rsidRDefault="000D7978" w:rsidP="000D7978">
          <w:pPr>
            <w:pStyle w:val="58376E9C850A4CABB7952250CB13E0EB"/>
          </w:pPr>
          <w:r>
            <w:rPr>
              <w:rStyle w:val="a3"/>
            </w:rPr>
            <w:t>Место для ввода текста.</w:t>
          </w:r>
        </w:p>
      </w:docPartBody>
    </w:docPart>
    <w:docPart>
      <w:docPartPr>
        <w:name w:val="4959C4EF6D4F4D40AC6BCA29C1354F63"/>
        <w:category>
          <w:name w:val="Общие"/>
          <w:gallery w:val="placeholder"/>
        </w:category>
        <w:types>
          <w:type w:val="bbPlcHdr"/>
        </w:types>
        <w:behaviors>
          <w:behavior w:val="content"/>
        </w:behaviors>
        <w:guid w:val="{352B0FC5-B44B-4B0F-87EA-74B0602DA55B}"/>
      </w:docPartPr>
      <w:docPartBody>
        <w:p w:rsidR="00C61383" w:rsidRDefault="000D7978" w:rsidP="000D7978">
          <w:pPr>
            <w:pStyle w:val="4959C4EF6D4F4D40AC6BCA29C1354F63"/>
          </w:pPr>
          <w:r>
            <w:rPr>
              <w:rStyle w:val="a3"/>
              <w:sz w:val="24"/>
              <w:szCs w:val="24"/>
            </w:rPr>
            <w:t>Место для ввода текста.</w:t>
          </w:r>
        </w:p>
      </w:docPartBody>
    </w:docPart>
    <w:docPart>
      <w:docPartPr>
        <w:name w:val="EC25D47164AE4A43BAE7AFC7A1932BBF"/>
        <w:category>
          <w:name w:val="Общие"/>
          <w:gallery w:val="placeholder"/>
        </w:category>
        <w:types>
          <w:type w:val="bbPlcHdr"/>
        </w:types>
        <w:behaviors>
          <w:behavior w:val="content"/>
        </w:behaviors>
        <w:guid w:val="{5D4C917E-AD7E-4754-B240-366F0EE19C82}"/>
      </w:docPartPr>
      <w:docPartBody>
        <w:p w:rsidR="00C61383" w:rsidRDefault="000D7978" w:rsidP="000D7978">
          <w:pPr>
            <w:pStyle w:val="EC25D47164AE4A43BAE7AFC7A1932BBF"/>
          </w:pPr>
          <w:r>
            <w:rPr>
              <w:rStyle w:val="a3"/>
            </w:rPr>
            <w:t>Место для ввода текста.</w:t>
          </w:r>
        </w:p>
      </w:docPartBody>
    </w:docPart>
    <w:docPart>
      <w:docPartPr>
        <w:name w:val="AC9B79FD5E354E3BB584ABB5FBC924EF"/>
        <w:category>
          <w:name w:val="Общие"/>
          <w:gallery w:val="placeholder"/>
        </w:category>
        <w:types>
          <w:type w:val="bbPlcHdr"/>
        </w:types>
        <w:behaviors>
          <w:behavior w:val="content"/>
        </w:behaviors>
        <w:guid w:val="{D17A6A9E-777D-4D38-B6A4-5AEF5404F618}"/>
      </w:docPartPr>
      <w:docPartBody>
        <w:p w:rsidR="00C61383" w:rsidRDefault="000D7978" w:rsidP="000D7978">
          <w:pPr>
            <w:pStyle w:val="AC9B79FD5E354E3BB584ABB5FBC924EF"/>
          </w:pPr>
          <w:r>
            <w:rPr>
              <w:rStyle w:val="a3"/>
            </w:rPr>
            <w:t>Место для ввода текста.</w:t>
          </w:r>
        </w:p>
      </w:docPartBody>
    </w:docPart>
    <w:docPart>
      <w:docPartPr>
        <w:name w:val="A360B54C5A9E4D1B821B9DF7CB35FA79"/>
        <w:category>
          <w:name w:val="Общие"/>
          <w:gallery w:val="placeholder"/>
        </w:category>
        <w:types>
          <w:type w:val="bbPlcHdr"/>
        </w:types>
        <w:behaviors>
          <w:behavior w:val="content"/>
        </w:behaviors>
        <w:guid w:val="{D498902E-D68B-49C5-ACF1-3D5B6135B76C}"/>
      </w:docPartPr>
      <w:docPartBody>
        <w:p w:rsidR="00C61383" w:rsidRDefault="000D7978" w:rsidP="000D7978">
          <w:pPr>
            <w:pStyle w:val="A360B54C5A9E4D1B821B9DF7CB35FA79"/>
          </w:pPr>
          <w:r>
            <w:rPr>
              <w:rStyle w:val="a3"/>
            </w:rPr>
            <w:t>Место для ввода текста.</w:t>
          </w:r>
        </w:p>
      </w:docPartBody>
    </w:docPart>
    <w:docPart>
      <w:docPartPr>
        <w:name w:val="2D27B4AD9F804A57B718539EA601A0B9"/>
        <w:category>
          <w:name w:val="Общие"/>
          <w:gallery w:val="placeholder"/>
        </w:category>
        <w:types>
          <w:type w:val="bbPlcHdr"/>
        </w:types>
        <w:behaviors>
          <w:behavior w:val="content"/>
        </w:behaviors>
        <w:guid w:val="{6F8DFEFF-9C86-4A00-911B-F50EC54B1F7F}"/>
      </w:docPartPr>
      <w:docPartBody>
        <w:p w:rsidR="00C61383" w:rsidRDefault="000D7978" w:rsidP="000D7978">
          <w:pPr>
            <w:pStyle w:val="2D27B4AD9F804A57B718539EA601A0B9"/>
          </w:pPr>
          <w:r>
            <w:rPr>
              <w:rStyle w:val="a3"/>
            </w:rPr>
            <w:t>Место для ввода текста.</w:t>
          </w:r>
        </w:p>
      </w:docPartBody>
    </w:docPart>
    <w:docPart>
      <w:docPartPr>
        <w:name w:val="36FF0195F8084239BC746663BF79734B"/>
        <w:category>
          <w:name w:val="Общие"/>
          <w:gallery w:val="placeholder"/>
        </w:category>
        <w:types>
          <w:type w:val="bbPlcHdr"/>
        </w:types>
        <w:behaviors>
          <w:behavior w:val="content"/>
        </w:behaviors>
        <w:guid w:val="{4EC8A55A-09B6-48BA-ABF8-7789C869EC25}"/>
      </w:docPartPr>
      <w:docPartBody>
        <w:p w:rsidR="00C61383" w:rsidRDefault="000D7978" w:rsidP="000D7978">
          <w:pPr>
            <w:pStyle w:val="36FF0195F8084239BC746663BF79734B"/>
          </w:pPr>
          <w:r>
            <w:rPr>
              <w:rStyle w:val="a3"/>
            </w:rPr>
            <w:t>Место для ввода текста.</w:t>
          </w:r>
        </w:p>
      </w:docPartBody>
    </w:docPart>
    <w:docPart>
      <w:docPartPr>
        <w:name w:val="EB0E67F2DD1B459C84C1CC326537B029"/>
        <w:category>
          <w:name w:val="Общие"/>
          <w:gallery w:val="placeholder"/>
        </w:category>
        <w:types>
          <w:type w:val="bbPlcHdr"/>
        </w:types>
        <w:behaviors>
          <w:behavior w:val="content"/>
        </w:behaviors>
        <w:guid w:val="{F758FAD2-2E54-4FFE-A01F-1582F0511CD9}"/>
      </w:docPartPr>
      <w:docPartBody>
        <w:p w:rsidR="00C61383" w:rsidRDefault="000D7978" w:rsidP="000D7978">
          <w:pPr>
            <w:pStyle w:val="EB0E67F2DD1B459C84C1CC326537B029"/>
          </w:pPr>
          <w:r>
            <w:rPr>
              <w:rStyle w:val="a3"/>
            </w:rPr>
            <w:t>Место для ввода текста.</w:t>
          </w:r>
        </w:p>
      </w:docPartBody>
    </w:docPart>
    <w:docPart>
      <w:docPartPr>
        <w:name w:val="24025BC45B5545BB8EEF640C8A35E74D"/>
        <w:category>
          <w:name w:val="Общие"/>
          <w:gallery w:val="placeholder"/>
        </w:category>
        <w:types>
          <w:type w:val="bbPlcHdr"/>
        </w:types>
        <w:behaviors>
          <w:behavior w:val="content"/>
        </w:behaviors>
        <w:guid w:val="{D79C9339-E698-470A-A116-F22ABEDBE14F}"/>
      </w:docPartPr>
      <w:docPartBody>
        <w:p w:rsidR="00C61383" w:rsidRDefault="000D7978" w:rsidP="000D7978">
          <w:pPr>
            <w:pStyle w:val="24025BC45B5545BB8EEF640C8A35E74D"/>
          </w:pPr>
          <w:r>
            <w:rPr>
              <w:rStyle w:val="a3"/>
            </w:rPr>
            <w:t>Место для ввода текста.</w:t>
          </w:r>
        </w:p>
      </w:docPartBody>
    </w:docPart>
    <w:docPart>
      <w:docPartPr>
        <w:name w:val="786A93E3AD114FE4990133331D6571E8"/>
        <w:category>
          <w:name w:val="Общие"/>
          <w:gallery w:val="placeholder"/>
        </w:category>
        <w:types>
          <w:type w:val="bbPlcHdr"/>
        </w:types>
        <w:behaviors>
          <w:behavior w:val="content"/>
        </w:behaviors>
        <w:guid w:val="{5FF0C38A-A65D-4D48-8402-5DE2F1956BB6}"/>
      </w:docPartPr>
      <w:docPartBody>
        <w:p w:rsidR="00C61383" w:rsidRDefault="000D7978" w:rsidP="000D7978">
          <w:pPr>
            <w:pStyle w:val="786A93E3AD114FE4990133331D6571E8"/>
          </w:pPr>
          <w:r>
            <w:rPr>
              <w:rStyle w:val="a3"/>
            </w:rPr>
            <w:t>Место для ввода текста.</w:t>
          </w:r>
        </w:p>
      </w:docPartBody>
    </w:docPart>
    <w:docPart>
      <w:docPartPr>
        <w:name w:val="9B05B1069119484CAA45EEB5F8CE729B"/>
        <w:category>
          <w:name w:val="Общие"/>
          <w:gallery w:val="placeholder"/>
        </w:category>
        <w:types>
          <w:type w:val="bbPlcHdr"/>
        </w:types>
        <w:behaviors>
          <w:behavior w:val="content"/>
        </w:behaviors>
        <w:guid w:val="{48A41FDE-C25A-499B-B228-279D739D335C}"/>
      </w:docPartPr>
      <w:docPartBody>
        <w:p w:rsidR="00C61383" w:rsidRDefault="000D7978" w:rsidP="000D7978">
          <w:pPr>
            <w:pStyle w:val="9B05B1069119484CAA45EEB5F8CE729B"/>
          </w:pPr>
          <w:r>
            <w:rPr>
              <w:rStyle w:val="a3"/>
            </w:rPr>
            <w:t>Место для ввода текста.</w:t>
          </w:r>
        </w:p>
      </w:docPartBody>
    </w:docPart>
    <w:docPart>
      <w:docPartPr>
        <w:name w:val="5F1181C27E3D4B3EAA2CB1FF4F7E46C1"/>
        <w:category>
          <w:name w:val="Общие"/>
          <w:gallery w:val="placeholder"/>
        </w:category>
        <w:types>
          <w:type w:val="bbPlcHdr"/>
        </w:types>
        <w:behaviors>
          <w:behavior w:val="content"/>
        </w:behaviors>
        <w:guid w:val="{B83CA58B-3522-4B1E-8089-7C9187608488}"/>
      </w:docPartPr>
      <w:docPartBody>
        <w:p w:rsidR="00C61383" w:rsidRDefault="000D7978" w:rsidP="000D7978">
          <w:pPr>
            <w:pStyle w:val="5F1181C27E3D4B3EAA2CB1FF4F7E46C1"/>
          </w:pPr>
          <w:r>
            <w:rPr>
              <w:rStyle w:val="a3"/>
            </w:rPr>
            <w:t>Место для ввода текста.</w:t>
          </w:r>
        </w:p>
      </w:docPartBody>
    </w:docPart>
    <w:docPart>
      <w:docPartPr>
        <w:name w:val="1290A87983C0414DA37D136A596AEF3A"/>
        <w:category>
          <w:name w:val="Общие"/>
          <w:gallery w:val="placeholder"/>
        </w:category>
        <w:types>
          <w:type w:val="bbPlcHdr"/>
        </w:types>
        <w:behaviors>
          <w:behavior w:val="content"/>
        </w:behaviors>
        <w:guid w:val="{B84B1625-D884-465B-B6DA-F2E88D4F34C8}"/>
      </w:docPartPr>
      <w:docPartBody>
        <w:p w:rsidR="00C61383" w:rsidRDefault="000D7978" w:rsidP="000D7978">
          <w:pPr>
            <w:pStyle w:val="1290A87983C0414DA37D136A596AEF3A"/>
          </w:pPr>
          <w:r>
            <w:rPr>
              <w:rStyle w:val="a3"/>
            </w:rPr>
            <w:t>Место для ввода текста.</w:t>
          </w:r>
        </w:p>
      </w:docPartBody>
    </w:docPart>
    <w:docPart>
      <w:docPartPr>
        <w:name w:val="CBBB4B54FCB74BDA97DFC9A50596DAB4"/>
        <w:category>
          <w:name w:val="Общие"/>
          <w:gallery w:val="placeholder"/>
        </w:category>
        <w:types>
          <w:type w:val="bbPlcHdr"/>
        </w:types>
        <w:behaviors>
          <w:behavior w:val="content"/>
        </w:behaviors>
        <w:guid w:val="{D3E9BAF6-1679-43DD-B71C-7588B8AEB0F4}"/>
      </w:docPartPr>
      <w:docPartBody>
        <w:p w:rsidR="00C61383" w:rsidRDefault="000D7978" w:rsidP="000D7978">
          <w:pPr>
            <w:pStyle w:val="CBBB4B54FCB74BDA97DFC9A50596DAB4"/>
          </w:pPr>
          <w:r>
            <w:rPr>
              <w:rStyle w:val="a3"/>
              <w:sz w:val="24"/>
              <w:szCs w:val="24"/>
            </w:rPr>
            <w:t>Место для ввода текста.</w:t>
          </w:r>
        </w:p>
      </w:docPartBody>
    </w:docPart>
    <w:docPart>
      <w:docPartPr>
        <w:name w:val="679072B0EE4A4EECB69C88952B08204E"/>
        <w:category>
          <w:name w:val="Общие"/>
          <w:gallery w:val="placeholder"/>
        </w:category>
        <w:types>
          <w:type w:val="bbPlcHdr"/>
        </w:types>
        <w:behaviors>
          <w:behavior w:val="content"/>
        </w:behaviors>
        <w:guid w:val="{50CADF73-1132-4BA9-AA63-5C5177B3B6A1}"/>
      </w:docPartPr>
      <w:docPartBody>
        <w:p w:rsidR="00C61383" w:rsidRDefault="000D7978" w:rsidP="000D7978">
          <w:pPr>
            <w:pStyle w:val="679072B0EE4A4EECB69C88952B08204E"/>
          </w:pPr>
          <w:r>
            <w:rPr>
              <w:rStyle w:val="a3"/>
            </w:rPr>
            <w:t>Место для ввода текста.</w:t>
          </w:r>
        </w:p>
      </w:docPartBody>
    </w:docPart>
    <w:docPart>
      <w:docPartPr>
        <w:name w:val="480D1AFAAE874B57930FE21C0B690B26"/>
        <w:category>
          <w:name w:val="Общие"/>
          <w:gallery w:val="placeholder"/>
        </w:category>
        <w:types>
          <w:type w:val="bbPlcHdr"/>
        </w:types>
        <w:behaviors>
          <w:behavior w:val="content"/>
        </w:behaviors>
        <w:guid w:val="{54670B9B-930E-4082-BF64-998846D86C2B}"/>
      </w:docPartPr>
      <w:docPartBody>
        <w:p w:rsidR="00C61383" w:rsidRDefault="000D7978" w:rsidP="000D7978">
          <w:pPr>
            <w:pStyle w:val="480D1AFAAE874B57930FE21C0B690B26"/>
          </w:pPr>
          <w:r>
            <w:rPr>
              <w:rStyle w:val="a3"/>
              <w:sz w:val="24"/>
              <w:szCs w:val="24"/>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OCR-B-10 BT"/>
    <w:panose1 w:val="05050102010706020507"/>
    <w:charset w:val="02"/>
    <w:family w:val="roman"/>
    <w:pitch w:val="variable"/>
    <w:sig w:usb0="00000000" w:usb1="10000000" w:usb2="00000000" w:usb3="00000000" w:csb0="80000000" w:csb1="00000000"/>
  </w:font>
  <w:font w:name="Times New Roman">
    <w:altName w:val="TimesDL"/>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imes New Roman PSMT">
    <w:altName w:val="Times New Roman"/>
    <w:charset w:val="00"/>
    <w:family w:val="auto"/>
    <w:pitch w:val="default"/>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978"/>
    <w:rsid w:val="000D7978"/>
    <w:rsid w:val="00823FC1"/>
    <w:rsid w:val="00C61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D7978"/>
    <w:rPr>
      <w:color w:val="808080"/>
    </w:rPr>
  </w:style>
  <w:style w:type="paragraph" w:customStyle="1" w:styleId="D1419001E8514F3DB4C16584A89042DA">
    <w:name w:val="D1419001E8514F3DB4C16584A89042DA"/>
    <w:rsid w:val="000D7978"/>
  </w:style>
  <w:style w:type="paragraph" w:customStyle="1" w:styleId="C8DD5AEF77784FA99407CFDCBEABAA76">
    <w:name w:val="C8DD5AEF77784FA99407CFDCBEABAA76"/>
    <w:rsid w:val="000D7978"/>
  </w:style>
  <w:style w:type="paragraph" w:customStyle="1" w:styleId="548AFAD90D594ACA93EF37815C75976F">
    <w:name w:val="548AFAD90D594ACA93EF37815C75976F"/>
    <w:rsid w:val="000D7978"/>
  </w:style>
  <w:style w:type="paragraph" w:customStyle="1" w:styleId="9DEA569257D84C7EA4C21BE031942369">
    <w:name w:val="9DEA569257D84C7EA4C21BE031942369"/>
    <w:rsid w:val="000D7978"/>
  </w:style>
  <w:style w:type="paragraph" w:customStyle="1" w:styleId="58376E9C850A4CABB7952250CB13E0EB">
    <w:name w:val="58376E9C850A4CABB7952250CB13E0EB"/>
    <w:rsid w:val="000D7978"/>
  </w:style>
  <w:style w:type="paragraph" w:customStyle="1" w:styleId="4959C4EF6D4F4D40AC6BCA29C1354F63">
    <w:name w:val="4959C4EF6D4F4D40AC6BCA29C1354F63"/>
    <w:rsid w:val="000D7978"/>
  </w:style>
  <w:style w:type="paragraph" w:customStyle="1" w:styleId="EC25D47164AE4A43BAE7AFC7A1932BBF">
    <w:name w:val="EC25D47164AE4A43BAE7AFC7A1932BBF"/>
    <w:rsid w:val="000D7978"/>
  </w:style>
  <w:style w:type="paragraph" w:customStyle="1" w:styleId="AC9B79FD5E354E3BB584ABB5FBC924EF">
    <w:name w:val="AC9B79FD5E354E3BB584ABB5FBC924EF"/>
    <w:rsid w:val="000D7978"/>
  </w:style>
  <w:style w:type="paragraph" w:customStyle="1" w:styleId="A360B54C5A9E4D1B821B9DF7CB35FA79">
    <w:name w:val="A360B54C5A9E4D1B821B9DF7CB35FA79"/>
    <w:rsid w:val="000D7978"/>
  </w:style>
  <w:style w:type="paragraph" w:customStyle="1" w:styleId="2D27B4AD9F804A57B718539EA601A0B9">
    <w:name w:val="2D27B4AD9F804A57B718539EA601A0B9"/>
    <w:rsid w:val="000D7978"/>
  </w:style>
  <w:style w:type="paragraph" w:customStyle="1" w:styleId="36FF0195F8084239BC746663BF79734B">
    <w:name w:val="36FF0195F8084239BC746663BF79734B"/>
    <w:rsid w:val="000D7978"/>
  </w:style>
  <w:style w:type="paragraph" w:customStyle="1" w:styleId="EB0E67F2DD1B459C84C1CC326537B029">
    <w:name w:val="EB0E67F2DD1B459C84C1CC326537B029"/>
    <w:rsid w:val="000D7978"/>
  </w:style>
  <w:style w:type="paragraph" w:customStyle="1" w:styleId="24025BC45B5545BB8EEF640C8A35E74D">
    <w:name w:val="24025BC45B5545BB8EEF640C8A35E74D"/>
    <w:rsid w:val="000D7978"/>
  </w:style>
  <w:style w:type="paragraph" w:customStyle="1" w:styleId="786A93E3AD114FE4990133331D6571E8">
    <w:name w:val="786A93E3AD114FE4990133331D6571E8"/>
    <w:rsid w:val="000D7978"/>
  </w:style>
  <w:style w:type="paragraph" w:customStyle="1" w:styleId="9B05B1069119484CAA45EEB5F8CE729B">
    <w:name w:val="9B05B1069119484CAA45EEB5F8CE729B"/>
    <w:rsid w:val="000D7978"/>
  </w:style>
  <w:style w:type="paragraph" w:customStyle="1" w:styleId="5F1181C27E3D4B3EAA2CB1FF4F7E46C1">
    <w:name w:val="5F1181C27E3D4B3EAA2CB1FF4F7E46C1"/>
    <w:rsid w:val="000D7978"/>
  </w:style>
  <w:style w:type="paragraph" w:customStyle="1" w:styleId="1290A87983C0414DA37D136A596AEF3A">
    <w:name w:val="1290A87983C0414DA37D136A596AEF3A"/>
    <w:rsid w:val="000D7978"/>
  </w:style>
  <w:style w:type="paragraph" w:customStyle="1" w:styleId="CBBB4B54FCB74BDA97DFC9A50596DAB4">
    <w:name w:val="CBBB4B54FCB74BDA97DFC9A50596DAB4"/>
    <w:rsid w:val="000D7978"/>
  </w:style>
  <w:style w:type="paragraph" w:customStyle="1" w:styleId="679072B0EE4A4EECB69C88952B08204E">
    <w:name w:val="679072B0EE4A4EECB69C88952B08204E"/>
    <w:rsid w:val="000D7978"/>
  </w:style>
  <w:style w:type="paragraph" w:customStyle="1" w:styleId="480D1AFAAE874B57930FE21C0B690B26">
    <w:name w:val="480D1AFAAE874B57930FE21C0B690B26"/>
    <w:rsid w:val="000D7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2609</Words>
  <Characters>14876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Ленкова Елена Павловна</dc:creator>
  <cp:keywords/>
  <dc:description/>
  <cp:lastModifiedBy>Гаврыш Юлия Сергеевна</cp:lastModifiedBy>
  <cp:revision>2</cp:revision>
  <dcterms:created xsi:type="dcterms:W3CDTF">2026-07-08T12:58:00Z</dcterms:created>
  <dcterms:modified xsi:type="dcterms:W3CDTF">2026-07-08T12:58:00Z</dcterms:modified>
</cp:coreProperties>
</file>