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077E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6B03647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711F22E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28ABAFA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F33F88A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77D2994D" w14:textId="5789E92C" w:rsidR="001065B6" w:rsidRPr="00277719" w:rsidRDefault="003E0AAF" w:rsidP="00D55DF4">
      <w:pPr>
        <w:shd w:val="clear" w:color="auto" w:fill="FFFFFF"/>
        <w:tabs>
          <w:tab w:val="left" w:pos="1145"/>
        </w:tabs>
        <w:ind w:firstLine="567"/>
        <w:jc w:val="both"/>
        <w:rPr>
          <w:b/>
          <w:bCs/>
        </w:rPr>
        <w:pPrChange w:id="0" w:author="Администратор" w:date="2026-07-09T12:35:00Z">
          <w:pPr>
            <w:shd w:val="clear" w:color="auto" w:fill="FFFFFF"/>
            <w:tabs>
              <w:tab w:val="left" w:pos="1145"/>
            </w:tabs>
            <w:jc w:val="both"/>
          </w:pPr>
        </w:pPrChange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del w:id="1" w:author="Администратор" w:date="2026-07-09T12:30:00Z">
        <w:r w:rsidR="006D102A" w:rsidDel="00D55DF4">
          <w:rPr>
            <w:b/>
            <w:bCs/>
          </w:rPr>
          <w:delText>_____________________</w:delText>
        </w:r>
        <w:r w:rsidR="009E520E" w:rsidRPr="009E520E" w:rsidDel="00D55DF4">
          <w:rPr>
            <w:b/>
            <w:color w:val="auto"/>
          </w:rPr>
          <w:delText xml:space="preserve">, </w:delText>
        </w:r>
      </w:del>
      <w:ins w:id="2" w:author="Администратор" w:date="2026-07-09T12:30:00Z">
        <w:r w:rsidR="00D55DF4">
          <w:rPr>
            <w:b/>
            <w:bCs/>
          </w:rPr>
          <w:t xml:space="preserve">финансовый управляющий гр. </w:t>
        </w:r>
        <w:proofErr w:type="spellStart"/>
        <w:r w:rsidR="00D55DF4">
          <w:rPr>
            <w:b/>
            <w:bCs/>
          </w:rPr>
          <w:t>Бикбавовой</w:t>
        </w:r>
        <w:proofErr w:type="spellEnd"/>
        <w:r w:rsidR="00D55DF4">
          <w:rPr>
            <w:b/>
            <w:bCs/>
          </w:rPr>
          <w:t xml:space="preserve"> Е. А. Кропоткина Ольга Николаевна</w:t>
        </w:r>
        <w:r w:rsidR="00D55DF4" w:rsidRPr="009E520E">
          <w:rPr>
            <w:b/>
            <w:color w:val="auto"/>
          </w:rPr>
          <w:t xml:space="preserve">, </w:t>
        </w:r>
      </w:ins>
      <w:r w:rsidR="009E520E" w:rsidRPr="009E520E">
        <w:rPr>
          <w:b/>
          <w:color w:val="auto"/>
        </w:rPr>
        <w:t>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del w:id="3" w:author="Администратор" w:date="2026-07-09T12:31:00Z">
        <w:r w:rsidRPr="00754546" w:rsidDel="00D55DF4">
          <w:delText>___________</w:delText>
        </w:r>
        <w:r w:rsidR="0019404D" w:rsidRPr="00754546" w:rsidDel="00D55DF4">
          <w:delText xml:space="preserve"> </w:delText>
        </w:r>
      </w:del>
      <w:ins w:id="4" w:author="Администратор" w:date="2026-07-09T12:31:00Z">
        <w:r w:rsidR="00D55DF4">
          <w:t>залогового имущества</w:t>
        </w:r>
        <w:r w:rsidR="00D55DF4" w:rsidRPr="00754546">
          <w:t xml:space="preserve"> </w:t>
        </w:r>
      </w:ins>
      <w:r w:rsidR="001065B6" w:rsidRPr="00754546">
        <w:t>в ходе процедуры банкротства</w:t>
      </w:r>
      <w:r w:rsidR="00754546">
        <w:t xml:space="preserve"> Должника </w:t>
      </w:r>
      <w:del w:id="5" w:author="Администратор" w:date="2026-07-09T12:31:00Z">
        <w:r w:rsidR="00754546" w:rsidDel="00D55DF4">
          <w:delText>_________</w:delText>
        </w:r>
        <w:r w:rsidR="001065B6" w:rsidRPr="00754546" w:rsidDel="00D55DF4">
          <w:delText xml:space="preserve"> </w:delText>
        </w:r>
      </w:del>
      <w:proofErr w:type="spellStart"/>
      <w:ins w:id="6" w:author="Администратор" w:date="2026-07-09T12:31:00Z">
        <w:r w:rsidR="00D55DF4">
          <w:t>Бикбавовой</w:t>
        </w:r>
        <w:proofErr w:type="spellEnd"/>
        <w:r w:rsidR="00D55DF4">
          <w:t xml:space="preserve"> Елены Андреевны</w:t>
        </w:r>
      </w:ins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55010A3" w14:textId="5050B35A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del w:id="7" w:author="Администратор" w:date="2026-07-09T12:31:00Z">
        <w:r w:rsidR="003E0AAF" w:rsidDel="00D55DF4">
          <w:delText>______</w:delText>
        </w:r>
        <w:r w:rsidR="005174AF" w:rsidDel="00D55DF4">
          <w:delText xml:space="preserve"> </w:delText>
        </w:r>
      </w:del>
      <w:ins w:id="8" w:author="Администратор" w:date="2026-07-09T12:31:00Z">
        <w:r w:rsidR="00D55DF4">
          <w:t>открытого аукциона</w:t>
        </w:r>
        <w:r w:rsidR="00D55DF4">
          <w:t xml:space="preserve"> </w:t>
        </w:r>
      </w:ins>
      <w:r w:rsidR="00B16E0C" w:rsidRPr="00C802CB">
        <w:t xml:space="preserve">по продаже </w:t>
      </w:r>
      <w:del w:id="9" w:author="Администратор" w:date="2026-07-09T12:31:00Z">
        <w:r w:rsidR="003E0AAF" w:rsidDel="00D55DF4">
          <w:delText>_</w:delText>
        </w:r>
      </w:del>
      <w:ins w:id="10" w:author="Администратор" w:date="2026-07-09T12:31:00Z">
        <w:r w:rsidR="00D55DF4">
          <w:t>двухкомнатн</w:t>
        </w:r>
      </w:ins>
      <w:ins w:id="11" w:author="Администратор" w:date="2026-07-09T12:32:00Z">
        <w:r w:rsidR="00D55DF4">
          <w:t>ой</w:t>
        </w:r>
      </w:ins>
      <w:ins w:id="12" w:author="Администратор" w:date="2026-07-09T12:31:00Z">
        <w:r w:rsidR="00D55DF4">
          <w:t xml:space="preserve"> квартир</w:t>
        </w:r>
      </w:ins>
      <w:ins w:id="13" w:author="Администратор" w:date="2026-07-09T12:32:00Z">
        <w:r w:rsidR="00D55DF4">
          <w:t>ы</w:t>
        </w:r>
      </w:ins>
      <w:ins w:id="14" w:author="Администратор" w:date="2026-07-09T12:31:00Z">
        <w:r w:rsidR="00D55DF4">
          <w:t xml:space="preserve">, площадью: 59,3 </w:t>
        </w:r>
        <w:proofErr w:type="spellStart"/>
        <w:r w:rsidR="00D55DF4">
          <w:t>кв.м</w:t>
        </w:r>
        <w:proofErr w:type="spellEnd"/>
        <w:r w:rsidR="00D55DF4">
          <w:t>., с кадастровым номером: 87:02:000000:2181, расположенн</w:t>
        </w:r>
      </w:ins>
      <w:ins w:id="15" w:author="Администратор" w:date="2026-07-09T12:32:00Z">
        <w:r w:rsidR="00D55DF4">
          <w:t>ой</w:t>
        </w:r>
      </w:ins>
      <w:ins w:id="16" w:author="Администратор" w:date="2026-07-09T12:31:00Z">
        <w:r w:rsidR="00D55DF4">
          <w:t xml:space="preserve"> по адресу: Российская Федерация, Чукотский АО, </w:t>
        </w:r>
        <w:proofErr w:type="spellStart"/>
        <w:r w:rsidR="00D55DF4">
          <w:t>г.Певек</w:t>
        </w:r>
        <w:proofErr w:type="spellEnd"/>
        <w:r w:rsidR="00D55DF4">
          <w:t>, ул. Куваева, д. 13/2, кв. 36</w:t>
        </w:r>
      </w:ins>
      <w:del w:id="17" w:author="Администратор" w:date="2026-07-09T12:31:00Z">
        <w:r w:rsidR="003E0AAF" w:rsidDel="00D55DF4">
          <w:delText>__________________</w:delText>
        </w:r>
      </w:del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18" w:author="Администратор" w:date="2026-07-09T12:32:00Z">
        <w:r w:rsidR="003E0AAF" w:rsidDel="00D55DF4">
          <w:rPr>
            <w:b/>
            <w:color w:val="auto"/>
          </w:rPr>
          <w:delText>____</w:delText>
        </w:r>
        <w:r w:rsidRPr="00AD18AC" w:rsidDel="00D55DF4">
          <w:rPr>
            <w:b/>
            <w:color w:val="auto"/>
          </w:rPr>
          <w:delText xml:space="preserve">% </w:delText>
        </w:r>
      </w:del>
      <w:ins w:id="19" w:author="Администратор" w:date="2026-07-09T12:32:00Z">
        <w:r w:rsidR="00D55DF4">
          <w:rPr>
            <w:b/>
            <w:color w:val="auto"/>
          </w:rPr>
          <w:t xml:space="preserve">10 </w:t>
        </w:r>
        <w:r w:rsidR="00D55DF4" w:rsidRPr="00AD18AC">
          <w:rPr>
            <w:b/>
            <w:color w:val="auto"/>
          </w:rPr>
          <w:t xml:space="preserve">%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4B9B2C2F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1AFAE14A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25A1A209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44D1F80E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4626012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B084895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7D5542B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E0ADFDE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623B373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4C22495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7702154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5F865D9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567E9E8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3E854C56" w14:textId="77777777" w:rsidR="001065B6" w:rsidRPr="001065B6" w:rsidRDefault="001065B6" w:rsidP="0004081D">
      <w:pPr>
        <w:jc w:val="both"/>
        <w:rPr>
          <w:color w:val="auto"/>
        </w:rPr>
      </w:pPr>
    </w:p>
    <w:p w14:paraId="1ACE5E07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79FA03C3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7D7FA4A2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76F4C26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53C90E78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633CE211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31B9832A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4E9A5B2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286636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8A1043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542AC376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079979C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25E1C76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1AC44F0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8DD88B3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55D208E0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5AB6F02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CCEA6AC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EDCF392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6D78EEC5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36CE76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3F5A97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274092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890413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121995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10577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BAC76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24DBD73C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0DCE05B" w14:textId="2853EF70" w:rsidR="001065B6" w:rsidRDefault="001065B6" w:rsidP="001065B6">
      <w:pPr>
        <w:ind w:firstLine="284"/>
        <w:jc w:val="both"/>
        <w:rPr>
          <w:ins w:id="21" w:author="Администратор" w:date="2026-07-09T12:33:00Z"/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31BC16D" w14:textId="77777777" w:rsidR="00D55DF4" w:rsidRDefault="00D55DF4" w:rsidP="001065B6">
      <w:pPr>
        <w:ind w:firstLine="284"/>
        <w:jc w:val="both"/>
        <w:rPr>
          <w:ins w:id="22" w:author="Администратор" w:date="2026-07-09T12:33:00Z"/>
          <w:color w:val="auto"/>
        </w:rPr>
      </w:pPr>
      <w:ins w:id="23" w:author="Администратор" w:date="2026-07-09T12:33:00Z">
        <w:r>
          <w:rPr>
            <w:color w:val="auto"/>
          </w:rPr>
          <w:t xml:space="preserve">                                                                                                     </w:t>
        </w:r>
      </w:ins>
    </w:p>
    <w:p w14:paraId="37155442" w14:textId="034E556D" w:rsidR="00D55DF4" w:rsidRPr="007654A1" w:rsidRDefault="00D55DF4" w:rsidP="001065B6">
      <w:pPr>
        <w:ind w:firstLine="284"/>
        <w:jc w:val="both"/>
        <w:rPr>
          <w:b/>
          <w:bCs/>
          <w:color w:val="auto"/>
        </w:rPr>
      </w:pPr>
      <w:ins w:id="24" w:author="Администратор" w:date="2026-07-09T12:33:00Z">
        <w:r>
          <w:rPr>
            <w:color w:val="auto"/>
          </w:rPr>
          <w:t xml:space="preserve"> </w:t>
        </w:r>
        <w:r w:rsidRPr="007654A1">
          <w:rPr>
            <w:color w:val="auto"/>
          </w:rPr>
          <w:t>_____________________/ Е.В.</w:t>
        </w:r>
        <w:r>
          <w:rPr>
            <w:color w:val="auto"/>
          </w:rPr>
          <w:t xml:space="preserve"> </w:t>
        </w:r>
        <w:proofErr w:type="spellStart"/>
        <w:r w:rsidRPr="007654A1">
          <w:rPr>
            <w:color w:val="auto"/>
          </w:rPr>
          <w:t>Канцерова</w:t>
        </w:r>
        <w:proofErr w:type="spellEnd"/>
        <w:r w:rsidRPr="007654A1">
          <w:rPr>
            <w:color w:val="auto"/>
          </w:rPr>
          <w:t>/</w:t>
        </w:r>
        <w:r>
          <w:rPr>
            <w:color w:val="auto"/>
          </w:rPr>
          <w:t xml:space="preserve">                 </w:t>
        </w:r>
        <w:r w:rsidRPr="007654A1">
          <w:rPr>
            <w:color w:val="auto"/>
          </w:rPr>
          <w:t>____________________/____</w:t>
        </w:r>
      </w:ins>
      <w:ins w:id="25" w:author="Администратор" w:date="2026-07-09T12:34:00Z">
        <w:r>
          <w:rPr>
            <w:color w:val="auto"/>
          </w:rPr>
          <w:t>____</w:t>
        </w:r>
      </w:ins>
      <w:ins w:id="26" w:author="Администратор" w:date="2026-07-09T12:33:00Z">
        <w:r w:rsidRPr="007654A1">
          <w:rPr>
            <w:color w:val="auto"/>
          </w:rPr>
          <w:t>_____</w:t>
        </w:r>
      </w:ins>
      <w:ins w:id="27" w:author="Администратор" w:date="2026-07-09T12:34:00Z">
        <w:r>
          <w:rPr>
            <w:color w:val="auto"/>
          </w:rPr>
          <w:t xml:space="preserve"> /</w:t>
        </w:r>
      </w:ins>
    </w:p>
    <w:p w14:paraId="5497C871" w14:textId="2E2B9BC1" w:rsidR="001065B6" w:rsidRPr="007654A1" w:rsidRDefault="001065B6" w:rsidP="001065B6">
      <w:pPr>
        <w:rPr>
          <w:color w:val="auto"/>
        </w:rPr>
      </w:pPr>
      <w:del w:id="28" w:author="Администратор" w:date="2026-07-09T12:33:00Z">
        <w:r w:rsidRPr="007654A1" w:rsidDel="00D55DF4">
          <w:rPr>
            <w:color w:val="auto"/>
          </w:rPr>
          <w:delText xml:space="preserve">_____________________/ </w:delText>
        </w:r>
        <w:r w:rsidR="004B4B07" w:rsidRPr="007654A1" w:rsidDel="00D55DF4">
          <w:rPr>
            <w:color w:val="auto"/>
          </w:rPr>
          <w:delText>Е.В.</w:delText>
        </w:r>
        <w:r w:rsidR="00B4671F" w:rsidDel="00D55DF4">
          <w:rPr>
            <w:color w:val="auto"/>
          </w:rPr>
          <w:delText xml:space="preserve"> </w:delText>
        </w:r>
        <w:r w:rsidR="004B4B07" w:rsidRPr="007654A1" w:rsidDel="00D55DF4">
          <w:rPr>
            <w:color w:val="auto"/>
          </w:rPr>
          <w:delText>Канцерова</w:delText>
        </w:r>
        <w:r w:rsidRPr="007654A1" w:rsidDel="00D55DF4">
          <w:rPr>
            <w:color w:val="auto"/>
          </w:rPr>
          <w:delText>/</w:delText>
        </w:r>
      </w:del>
      <w:r w:rsidRPr="007654A1">
        <w:rPr>
          <w:color w:val="auto"/>
        </w:rPr>
        <w:tab/>
        <w:t xml:space="preserve">                      </w:t>
      </w:r>
      <w:del w:id="29" w:author="Администратор" w:date="2026-07-09T12:33:00Z">
        <w:r w:rsidRPr="007654A1" w:rsidDel="00D55DF4">
          <w:rPr>
            <w:color w:val="auto"/>
          </w:rPr>
          <w:delText xml:space="preserve"> ________________________/_________</w:delText>
        </w:r>
      </w:del>
    </w:p>
    <w:p w14:paraId="5DF17888" w14:textId="77777777" w:rsidR="001065B6" w:rsidRPr="007654A1" w:rsidRDefault="001065B6" w:rsidP="001065B6">
      <w:pPr>
        <w:rPr>
          <w:color w:val="auto"/>
        </w:rPr>
      </w:pPr>
    </w:p>
    <w:p w14:paraId="13A9DF50" w14:textId="77777777" w:rsidR="001065B6" w:rsidRPr="007654A1" w:rsidRDefault="001065B6" w:rsidP="001065B6">
      <w:pPr>
        <w:rPr>
          <w:color w:val="auto"/>
        </w:rPr>
      </w:pPr>
    </w:p>
    <w:p w14:paraId="76E8B4BC" w14:textId="28043121" w:rsidR="001065B6" w:rsidRDefault="008B2993" w:rsidP="008B2993">
      <w:pPr>
        <w:ind w:firstLine="708"/>
        <w:rPr>
          <w:ins w:id="30" w:author="Администратор" w:date="2026-07-09T12:34:00Z"/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24237262" w14:textId="4C9BBF05" w:rsidR="00D55DF4" w:rsidRPr="00A821AF" w:rsidRDefault="00D55DF4" w:rsidP="00D55DF4">
      <w:pPr>
        <w:rPr>
          <w:ins w:id="31" w:author="Администратор" w:date="2026-07-09T12:34:00Z"/>
          <w:color w:val="auto"/>
        </w:rPr>
      </w:pPr>
      <w:ins w:id="32" w:author="Администратор" w:date="2026-07-09T12:34:00Z">
        <w:r w:rsidRPr="00A821AF">
          <w:rPr>
            <w:color w:val="auto"/>
          </w:rPr>
          <w:t xml:space="preserve">Финансовый управляющий гр. </w:t>
        </w:r>
        <w:proofErr w:type="spellStart"/>
        <w:r>
          <w:rPr>
            <w:color w:val="auto"/>
          </w:rPr>
          <w:t>Бикбавов</w:t>
        </w:r>
        <w:r>
          <w:rPr>
            <w:color w:val="auto"/>
          </w:rPr>
          <w:t>ой</w:t>
        </w:r>
        <w:proofErr w:type="spellEnd"/>
        <w:r>
          <w:rPr>
            <w:color w:val="auto"/>
          </w:rPr>
          <w:t xml:space="preserve"> </w:t>
        </w:r>
        <w:r>
          <w:rPr>
            <w:color w:val="auto"/>
          </w:rPr>
          <w:t>Е. А</w:t>
        </w:r>
        <w:r w:rsidRPr="00A821AF">
          <w:rPr>
            <w:color w:val="auto"/>
          </w:rPr>
          <w:t>.</w:t>
        </w:r>
      </w:ins>
    </w:p>
    <w:p w14:paraId="7EE7E580" w14:textId="77777777" w:rsidR="00D55DF4" w:rsidRPr="00A821AF" w:rsidRDefault="00D55DF4" w:rsidP="00D55DF4">
      <w:pPr>
        <w:rPr>
          <w:ins w:id="33" w:author="Администратор" w:date="2026-07-09T12:34:00Z"/>
          <w:color w:val="auto"/>
        </w:rPr>
      </w:pPr>
      <w:ins w:id="34" w:author="Администратор" w:date="2026-07-09T12:34:00Z">
        <w:r w:rsidRPr="00A821AF">
          <w:rPr>
            <w:color w:val="auto"/>
          </w:rPr>
          <w:t>Кропоткина Ольга Николаевна</w:t>
        </w:r>
      </w:ins>
    </w:p>
    <w:p w14:paraId="215C5FC8" w14:textId="77777777" w:rsidR="00D55DF4" w:rsidRPr="00A821AF" w:rsidRDefault="00D55DF4" w:rsidP="00D55DF4">
      <w:pPr>
        <w:rPr>
          <w:ins w:id="35" w:author="Администратор" w:date="2026-07-09T12:34:00Z"/>
          <w:color w:val="auto"/>
        </w:rPr>
      </w:pPr>
      <w:ins w:id="36" w:author="Администратор" w:date="2026-07-09T12:34:00Z">
        <w:r w:rsidRPr="00A821AF">
          <w:rPr>
            <w:color w:val="auto"/>
          </w:rPr>
          <w:t>Адрес для направления корреспонденции:</w:t>
        </w:r>
      </w:ins>
    </w:p>
    <w:p w14:paraId="6FD32DEE" w14:textId="77777777" w:rsidR="00D55DF4" w:rsidRPr="00A821AF" w:rsidRDefault="00D55DF4" w:rsidP="00D55DF4">
      <w:pPr>
        <w:rPr>
          <w:ins w:id="37" w:author="Администратор" w:date="2026-07-09T12:34:00Z"/>
          <w:color w:val="auto"/>
        </w:rPr>
      </w:pPr>
      <w:ins w:id="38" w:author="Администратор" w:date="2026-07-09T12:34:00Z">
        <w:r w:rsidRPr="00A821AF">
          <w:rPr>
            <w:color w:val="auto"/>
          </w:rPr>
          <w:t>423602, РТ, г. Елабуга, а/я 9</w:t>
        </w:r>
      </w:ins>
    </w:p>
    <w:p w14:paraId="43DD8426" w14:textId="0DFC007B" w:rsidR="00D55DF4" w:rsidRPr="007654A1" w:rsidDel="00D55DF4" w:rsidRDefault="00D55DF4" w:rsidP="00D55DF4">
      <w:pPr>
        <w:rPr>
          <w:del w:id="39" w:author="Администратор" w:date="2026-07-09T12:34:00Z"/>
          <w:b/>
          <w:color w:val="auto"/>
        </w:rPr>
        <w:pPrChange w:id="40" w:author="Администратор" w:date="2026-07-09T12:34:00Z">
          <w:pPr>
            <w:ind w:firstLine="708"/>
          </w:pPr>
        </w:pPrChange>
      </w:pPr>
    </w:p>
    <w:p w14:paraId="586A84BC" w14:textId="17AB241C" w:rsidR="008B2993" w:rsidRPr="007654A1" w:rsidDel="00D55DF4" w:rsidRDefault="008B2993" w:rsidP="008B2993">
      <w:pPr>
        <w:ind w:firstLine="708"/>
        <w:rPr>
          <w:del w:id="41" w:author="Администратор" w:date="2026-07-09T12:34:00Z"/>
          <w:b/>
          <w:color w:val="auto"/>
        </w:rPr>
      </w:pPr>
    </w:p>
    <w:p w14:paraId="097304A1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72B33243" w14:textId="77777777" w:rsidR="00D55DF4" w:rsidRDefault="008B2993" w:rsidP="008B2993">
      <w:pPr>
        <w:ind w:firstLine="284"/>
        <w:jc w:val="both"/>
        <w:rPr>
          <w:ins w:id="42" w:author="Администратор" w:date="2026-07-09T12:34:00Z"/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</w:p>
    <w:p w14:paraId="1C855049" w14:textId="6F217C8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4165B20C" w14:textId="14A3495B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43" w:author="Администратор" w:date="2026-07-09T12:34:00Z">
        <w:r w:rsidRPr="007654A1" w:rsidDel="00D55DF4">
          <w:rPr>
            <w:color w:val="auto"/>
          </w:rPr>
          <w:delText>____________/</w:delText>
        </w:r>
      </w:del>
      <w:ins w:id="44" w:author="Администратор" w:date="2026-07-09T12:34:00Z">
        <w:r w:rsidR="00D55DF4">
          <w:rPr>
            <w:color w:val="auto"/>
          </w:rPr>
          <w:t xml:space="preserve">О. Н. Кропоткина </w:t>
        </w:r>
        <w:r w:rsidR="00D55DF4" w:rsidRPr="007654A1">
          <w:rPr>
            <w:color w:val="auto"/>
          </w:rPr>
          <w:t>/</w:t>
        </w:r>
      </w:ins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дминистратор">
    <w15:presenceInfo w15:providerId="None" w15:userId="Администрато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1E78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55DF4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C61EE"/>
  <w15:chartTrackingRefBased/>
  <w15:docId w15:val="{E0833853-09AB-4650-91E8-7CD3F0E5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Администратор</cp:lastModifiedBy>
  <cp:revision>3</cp:revision>
  <dcterms:created xsi:type="dcterms:W3CDTF">2026-07-09T09:28:00Z</dcterms:created>
  <dcterms:modified xsi:type="dcterms:W3CDTF">2026-07-09T09:35:00Z</dcterms:modified>
</cp:coreProperties>
</file>