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</w:t>
      </w: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45"/>
      </w:tblGrid>
      <w:tr w:rsidR="00CC7A39" w:rsidTr="00CC7A39">
        <w:tc>
          <w:tcPr>
            <w:tcW w:w="5139" w:type="dxa"/>
          </w:tcPr>
          <w:p w:rsidR="001F2ABE" w:rsidRPr="00AA1A21" w:rsidRDefault="00CC7A39" w:rsidP="00AA1A21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140" w:type="dxa"/>
          </w:tcPr>
          <w:p w:rsidR="001F2ABE" w:rsidRDefault="00B60137" w:rsidP="00AA1A21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A1A21"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F3412"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1A21"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</w:t>
            </w:r>
            <w:r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A1A21" w:rsidRPr="00AA1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5F3412" w:rsidRPr="00AA1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7A39" w:rsidRPr="00AA1A2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776A" w:rsidRPr="00A92D14" w:rsidRDefault="00F07778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D4776A" w:rsidRPr="00A92D14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Лизинг Трейд</w:t>
      </w:r>
      <w:r w:rsidR="00D4776A" w:rsidRPr="00A92D1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="001F2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="00D4776A"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="001F2ABE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>
        <w:rPr>
          <w:rFonts w:ascii="Times New Roman" w:eastAsia="Calibri" w:hAnsi="Times New Roman" w:cs="Times New Roman"/>
          <w:sz w:val="24"/>
          <w:szCs w:val="24"/>
        </w:rPr>
        <w:t>Генерального Директора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>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D4776A" w:rsidRPr="00A92D14" w:rsidRDefault="00D73FF3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</w:t>
      </w:r>
      <w:r w:rsidR="00BA24D8">
        <w:rPr>
          <w:rFonts w:ascii="Times New Roman" w:hAnsi="Times New Roman"/>
          <w:b/>
          <w:sz w:val="24"/>
          <w:szCs w:val="24"/>
        </w:rPr>
        <w:t>__</w:t>
      </w:r>
      <w:r w:rsidRPr="00D73FF3">
        <w:rPr>
          <w:rFonts w:ascii="Times New Roman" w:hAnsi="Times New Roman"/>
          <w:b/>
          <w:sz w:val="24"/>
          <w:szCs w:val="24"/>
        </w:rPr>
        <w:t>"</w:t>
      </w:r>
      <w:r w:rsidRPr="00D73FF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4776A"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="00D4776A"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="002B7177">
        <w:rPr>
          <w:rFonts w:ascii="Times New Roman" w:eastAsia="Calibri" w:hAnsi="Times New Roman" w:cs="Times New Roman"/>
          <w:sz w:val="24"/>
          <w:szCs w:val="24"/>
        </w:rPr>
        <w:t xml:space="preserve">Генерального </w:t>
      </w:r>
      <w:r w:rsidR="00BA24D8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 </w:t>
      </w:r>
      <w:r w:rsidR="002B7177">
        <w:rPr>
          <w:rFonts w:ascii="Times New Roman" w:eastAsia="Calibri" w:hAnsi="Times New Roman" w:cs="Times New Roman"/>
          <w:sz w:val="24"/>
          <w:szCs w:val="24"/>
        </w:rPr>
        <w:t>Устава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 xml:space="preserve">, с другой стороны, совместно именуемые </w:t>
      </w:r>
      <w:r w:rsidR="00D4776A"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="00D4776A"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</w:t>
      </w:r>
      <w:r w:rsidR="00200BBB">
        <w:rPr>
          <w:rFonts w:ascii="Times New Roman" w:eastAsia="Calibri" w:hAnsi="Times New Roman" w:cs="Times New Roman"/>
          <w:sz w:val="24"/>
          <w:szCs w:val="24"/>
        </w:rPr>
        <w:t xml:space="preserve">Имущество. </w:t>
      </w:r>
      <w:r w:rsidRPr="00A92D14">
        <w:rPr>
          <w:rFonts w:ascii="Times New Roman" w:eastAsia="Calibri" w:hAnsi="Times New Roman" w:cs="Times New Roman"/>
          <w:sz w:val="24"/>
          <w:szCs w:val="24"/>
        </w:rPr>
        <w:t>Характеристики, индивидуально определяющие Имущество, определены в Спецификации (Приложение №1 к настоящему Договору).</w:t>
      </w:r>
    </w:p>
    <w:p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</w:t>
      </w:r>
      <w:ins w:id="0" w:author="Зюляева Анна Павловна" w:date="2025-06-19T09:30:00Z">
        <w:r w:rsidR="00200BBB">
          <w:rPr>
            <w:rFonts w:ascii="Times New Roman" w:eastAsia="Calibri" w:hAnsi="Times New Roman" w:cs="Times New Roman"/>
            <w:sz w:val="24"/>
            <w:szCs w:val="24"/>
          </w:rPr>
          <w:t>.</w:t>
        </w:r>
      </w:ins>
    </w:p>
    <w:p w:rsidR="00096A20" w:rsidRPr="00200BBB" w:rsidRDefault="00D73FF3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eastAsia="Calibri" w:hAnsi="Times New Roman" w:cs="Times New Roman"/>
          <w:sz w:val="24"/>
          <w:szCs w:val="24"/>
        </w:rPr>
        <w:t>1.3. 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:rsidR="00FF2F93" w:rsidRPr="001F2ABE" w:rsidRDefault="00D73FF3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ABE">
        <w:rPr>
          <w:rFonts w:ascii="Times New Roman" w:eastAsia="Calibri" w:hAnsi="Times New Roman" w:cs="Times New Roman"/>
          <w:sz w:val="24"/>
          <w:szCs w:val="24"/>
        </w:rPr>
        <w:t>В случае если есть ограничения на регистрационные действия пункт 2.1.3. читать в следующей редакции:</w:t>
      </w:r>
    </w:p>
    <w:p w:rsidR="00986ACB" w:rsidRPr="00911D25" w:rsidRDefault="00D73FF3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eastAsia="Calibri" w:hAnsi="Times New Roman" w:cs="Times New Roman"/>
          <w:sz w:val="24"/>
          <w:szCs w:val="24"/>
        </w:rPr>
        <w:t>2.1.3.</w:t>
      </w:r>
      <w:r w:rsidRPr="00D73FF3">
        <w:t xml:space="preserve"> </w:t>
      </w:r>
      <w:r w:rsidRPr="00D73FF3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:rsidR="00142907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del w:id="1" w:author="Зюляева Анна Павловна" w:date="2025-06-19T09:59:00Z">
        <w:r w:rsidR="00AE25A2" w:rsidDel="00142907">
          <w:rPr>
            <w:rFonts w:ascii="Times New Roman" w:eastAsia="Calibri" w:hAnsi="Times New Roman" w:cs="Times New Roman"/>
            <w:sz w:val="24"/>
            <w:szCs w:val="24"/>
          </w:rPr>
          <w:delText>,</w:delText>
        </w:r>
      </w:del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>от Продавца по Акту приема-передачи.</w:t>
      </w:r>
      <w:r w:rsidR="00142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2907" w:rsidRPr="001F2ABE" w:rsidRDefault="00D73FF3" w:rsidP="00142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ABE">
        <w:rPr>
          <w:rFonts w:ascii="Times New Roman" w:eastAsia="Calibri" w:hAnsi="Times New Roman" w:cs="Times New Roman"/>
          <w:sz w:val="24"/>
          <w:szCs w:val="24"/>
        </w:rPr>
        <w:t>В случае, если есть ограничения на регистрационные действия, пункт 2.2.1 читать в следующей редакции</w:t>
      </w:r>
      <w:r w:rsidR="00142907" w:rsidRPr="001F2AB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F2ABE" w:rsidRDefault="00D73F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2.2.1. Принять Имущество </w:t>
      </w:r>
      <w:r w:rsidRPr="00D73FF3">
        <w:rPr>
          <w:rFonts w:ascii="Times New Roman" w:eastAsia="Calibri" w:hAnsi="Times New Roman" w:cs="Times New Roman"/>
          <w:sz w:val="24"/>
          <w:szCs w:val="24"/>
        </w:rPr>
        <w:t>в отношени</w:t>
      </w:r>
      <w:r w:rsidR="00991535">
        <w:rPr>
          <w:rFonts w:ascii="Times New Roman" w:eastAsia="Calibri" w:hAnsi="Times New Roman" w:cs="Times New Roman"/>
          <w:sz w:val="24"/>
          <w:szCs w:val="24"/>
        </w:rPr>
        <w:t>и</w:t>
      </w:r>
      <w:r w:rsidRPr="00D73FF3">
        <w:rPr>
          <w:rFonts w:ascii="Times New Roman" w:eastAsia="Calibri" w:hAnsi="Times New Roman" w:cs="Times New Roman"/>
          <w:sz w:val="24"/>
          <w:szCs w:val="24"/>
        </w:rPr>
        <w:t xml:space="preserve"> которого службой судебных приставов исполнителей или иным государственным органом (в том числе, компетентным судом) наложено ограничение (запрет) на совершение регистрационных действий,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 </w:t>
      </w:r>
      <w:r w:rsidR="002A1378">
        <w:rPr>
          <w:rFonts w:ascii="Times New Roman" w:eastAsia="Calibri" w:hAnsi="Times New Roman" w:cs="Times New Roman"/>
          <w:sz w:val="24"/>
          <w:szCs w:val="24"/>
        </w:rPr>
        <w:t xml:space="preserve">Снятие ограничений (запретов) с Имущества на совершение регистрационных действий </w:t>
      </w:r>
      <w:r w:rsidR="002A1378">
        <w:rPr>
          <w:rFonts w:ascii="Times New Roman" w:eastAsia="Calibri" w:hAnsi="Times New Roman" w:cs="Times New Roman"/>
          <w:sz w:val="24"/>
          <w:szCs w:val="24"/>
        </w:rPr>
        <w:lastRenderedPageBreak/>
        <w:t>наложенных службой судебных приставов исполнителей или иным государственным органом (в том числе, компетентным судом) Покупатель осуществляет самостоятельно и за свой счет.</w:t>
      </w:r>
    </w:p>
    <w:p w:rsidR="00D4776A" w:rsidRPr="00A92D14" w:rsidDel="00197210" w:rsidRDefault="00D4776A" w:rsidP="005731C0">
      <w:pPr>
        <w:spacing w:after="0" w:line="240" w:lineRule="auto"/>
        <w:ind w:firstLine="709"/>
        <w:jc w:val="both"/>
        <w:rPr>
          <w:del w:id="2" w:author="Зюляева Анна Павловна" w:date="2025-06-19T10:01:00Z"/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:rsidR="00D4776A" w:rsidRPr="00197210" w:rsidRDefault="00E660DC" w:rsidP="00E660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          </w:t>
      </w:r>
      <w:r w:rsidR="00D73FF3" w:rsidRPr="00D73FF3">
        <w:rPr>
          <w:rFonts w:ascii="Times New Roman" w:eastAsia="Calibri" w:hAnsi="Times New Roman" w:cs="Times New Roman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BA24D8">
        <w:rPr>
          <w:rFonts w:ascii="Times New Roman" w:hAnsi="Times New Roman" w:cs="Times New Roman"/>
          <w:sz w:val="24"/>
          <w:szCs w:val="24"/>
        </w:rPr>
        <w:t>___________________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="00BA24D8">
        <w:rPr>
          <w:rFonts w:ascii="Times New Roman" w:hAnsi="Times New Roman" w:cs="Times New Roman"/>
          <w:sz w:val="24"/>
          <w:szCs w:val="24"/>
        </w:rPr>
        <w:t>_________________</w:t>
      </w:r>
      <w:r w:rsidR="00E660DC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FF3C54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 w:rsidR="00346B27">
        <w:rPr>
          <w:rFonts w:ascii="Times New Roman" w:hAnsi="Times New Roman" w:cs="Times New Roman"/>
          <w:sz w:val="24"/>
          <w:szCs w:val="24"/>
        </w:rPr>
        <w:t xml:space="preserve">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</w:t>
      </w:r>
      <w:r w:rsidR="00BA24D8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986ACB">
        <w:rPr>
          <w:rFonts w:ascii="Times New Roman" w:eastAsia="Calibri" w:hAnsi="Times New Roman" w:cs="Times New Roman"/>
          <w:sz w:val="24"/>
          <w:szCs w:val="24"/>
        </w:rPr>
        <w:t>, включая НДС</w:t>
      </w:r>
      <w:r w:rsidR="00AA1A21">
        <w:rPr>
          <w:rFonts w:ascii="Times New Roman" w:eastAsia="Calibri" w:hAnsi="Times New Roman" w:cs="Times New Roman"/>
          <w:sz w:val="24"/>
          <w:szCs w:val="24"/>
        </w:rPr>
        <w:t xml:space="preserve"> 22</w:t>
      </w:r>
      <w:r w:rsidR="00176600">
        <w:rPr>
          <w:rFonts w:ascii="Times New Roman" w:eastAsia="Calibri" w:hAnsi="Times New Roman" w:cs="Times New Roman"/>
          <w:sz w:val="24"/>
          <w:szCs w:val="24"/>
        </w:rPr>
        <w:t>%</w:t>
      </w:r>
      <w:r w:rsidR="00E660DC">
        <w:rPr>
          <w:rFonts w:ascii="Times New Roman" w:hAnsi="Times New Roman" w:cs="Times New Roman"/>
          <w:sz w:val="24"/>
          <w:szCs w:val="24"/>
        </w:rPr>
        <w:t xml:space="preserve"> и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3 (трех)</w:t>
      </w:r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4.1. Продавец обязуется передать Имущество Покупателю в течение </w:t>
      </w:r>
      <w:r w:rsidR="00200BBB">
        <w:rPr>
          <w:rFonts w:ascii="Times New Roman" w:eastAsia="Calibri" w:hAnsi="Times New Roman" w:cs="Times New Roman"/>
          <w:sz w:val="24"/>
          <w:szCs w:val="24"/>
        </w:rPr>
        <w:t>10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00BBB">
        <w:rPr>
          <w:rFonts w:ascii="Times New Roman" w:eastAsia="Calibri" w:hAnsi="Times New Roman" w:cs="Times New Roman"/>
          <w:sz w:val="24"/>
          <w:szCs w:val="24"/>
        </w:rPr>
        <w:t>десяти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lastRenderedPageBreak/>
        <w:t>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Передача Имущества происходит по месту хранения на территории, расположенной по адресу:</w:t>
      </w:r>
      <w:r w:rsidR="005F3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4D8"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Вывоз имущества с места хранения Покупатель производит самостоятельно и за свой счет.</w:t>
      </w:r>
    </w:p>
    <w:p w:rsidR="00986ACB" w:rsidRPr="00200BBB" w:rsidRDefault="00D73FF3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eastAsia="Calibri" w:hAnsi="Times New Roman" w:cs="Times New Roman"/>
          <w:sz w:val="24"/>
          <w:szCs w:val="24"/>
        </w:rPr>
        <w:t>4.7. Покупатель обязуется в установленном порядке снять с учета (если требуется) и зарегистрировать за собой как за новым собственником Имущества в органах ГИБДД МВД/органах Гостехнадзора не позднее 10 календарных дней с даты перехода права собственности (п. 4.3. настоящего Договора).</w:t>
      </w:r>
    </w:p>
    <w:p w:rsidR="00986ACB" w:rsidRPr="00BB4E97" w:rsidRDefault="00D73FF3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eastAsia="Calibri" w:hAnsi="Times New Roman" w:cs="Times New Roman"/>
          <w:sz w:val="24"/>
          <w:szCs w:val="24"/>
        </w:rPr>
        <w:t>В случае отказа в регистрации в связи с наличием запрета, по основаниям, указанным в п. 2.1.3. настоящего Договора</w:t>
      </w:r>
      <w:ins w:id="3" w:author="Зюляева Анна Павловна" w:date="2025-06-19T10:29:00Z">
        <w:r w:rsidRPr="00D73FF3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="00E660DC">
        <w:rPr>
          <w:rFonts w:ascii="Times New Roman" w:eastAsia="Calibri" w:hAnsi="Times New Roman" w:cs="Times New Roman"/>
          <w:sz w:val="24"/>
          <w:szCs w:val="24"/>
        </w:rPr>
        <w:t>(в случае если есть ограничения на регистрационные действия)</w:t>
      </w:r>
      <w:r w:rsidRPr="00D73FF3">
        <w:rPr>
          <w:rFonts w:ascii="Times New Roman" w:eastAsia="Calibri" w:hAnsi="Times New Roman" w:cs="Times New Roman"/>
          <w:sz w:val="24"/>
          <w:szCs w:val="24"/>
        </w:rPr>
        <w:t>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 дней с даты снятия ограничений (п. 2.2.3. настоящего Договора).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86ACB" w:rsidRPr="00200BBB" w:rsidRDefault="00D73FF3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FF3">
        <w:rPr>
          <w:rFonts w:ascii="Times New Roman" w:eastAsia="Calibri" w:hAnsi="Times New Roman" w:cs="Times New Roman"/>
          <w:sz w:val="24"/>
          <w:szCs w:val="24"/>
        </w:rPr>
        <w:t xml:space="preserve">5.3. 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</w:t>
      </w:r>
      <w:r w:rsidRPr="00D73FF3">
        <w:rPr>
          <w:rFonts w:ascii="Times New Roman" w:eastAsia="Calibri" w:hAnsi="Times New Roman" w:cs="Times New Roman"/>
          <w:sz w:val="24"/>
          <w:szCs w:val="24"/>
        </w:rPr>
        <w:lastRenderedPageBreak/>
        <w:t>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FF3" w:rsidRPr="00D73FF3">
        <w:rPr>
          <w:rFonts w:ascii="Times New Roman" w:eastAsia="Calibri" w:hAnsi="Times New Roman" w:cs="Times New Roman"/>
          <w:sz w:val="24"/>
          <w:szCs w:val="24"/>
        </w:rPr>
        <w:t>Арбитражном суде Республики Татарстан.</w:t>
      </w:r>
    </w:p>
    <w:p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117997, г. Москва, ул. Вавилова, д. 19) (далее - Банк) 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lastRenderedPageBreak/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:rsidR="00BB4E97" w:rsidRDefault="00BB4E97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617"/>
        <w:gridCol w:w="1490"/>
        <w:gridCol w:w="1093"/>
        <w:gridCol w:w="2104"/>
        <w:gridCol w:w="3747"/>
      </w:tblGrid>
      <w:tr w:rsidR="00BB4E97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Продавец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OOO "Лизинг-Трейд"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420021, Татарстан Респ, Казань г, Галиаскара Камала ул, дом № 41, офис 406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1655096633  / 165501001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1051622076330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р/с 40702810800000000484 в ООО КБЭР "БАНК КАЗАНИ" г. Казань БИК 049205844 к/с 30101810100000000844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8 800 505 73 94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info@leasing-trade.ru</w:t>
            </w:r>
          </w:p>
        </w:tc>
      </w:tr>
      <w:tr w:rsidR="00BB4E97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Долгих А. С.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Покупатель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B4E97" w:rsidRDefault="00BB4E97" w:rsidP="001F2ABE"/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BB4E97" w:rsidRPr="00A92D14" w:rsidRDefault="00BB4E97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4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5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6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7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8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9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0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1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2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3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4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5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6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17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1F2ABE" w:rsidRDefault="001F2ABE">
      <w:pPr>
        <w:spacing w:after="0" w:line="240" w:lineRule="auto"/>
        <w:ind w:right="-1"/>
        <w:rPr>
          <w:ins w:id="18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1F2ABE" w:rsidRDefault="001F2ABE">
      <w:pPr>
        <w:spacing w:after="0" w:line="240" w:lineRule="auto"/>
        <w:ind w:right="-1"/>
        <w:rPr>
          <w:ins w:id="19" w:author="Зюляева Анна Павловна" w:date="2025-06-19T10:32:00Z"/>
          <w:rFonts w:ascii="Times New Roman" w:eastAsia="Calibri" w:hAnsi="Times New Roman" w:cs="Times New Roman"/>
          <w:b/>
          <w:i/>
        </w:rPr>
      </w:pPr>
    </w:p>
    <w:p w:rsidR="001F2ABE" w:rsidRDefault="001F2ABE">
      <w:pPr>
        <w:spacing w:after="0" w:line="240" w:lineRule="auto"/>
        <w:ind w:right="-1"/>
        <w:rPr>
          <w:ins w:id="20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21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ins w:id="22" w:author="Зюляева Анна Павловна" w:date="2025-06-19T10:31:00Z"/>
          <w:rFonts w:ascii="Times New Roman" w:eastAsia="Calibri" w:hAnsi="Times New Roman" w:cs="Times New Roman"/>
          <w:b/>
          <w:i/>
        </w:rPr>
      </w:pPr>
    </w:p>
    <w:p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t>Приложение №1</w:t>
      </w:r>
    </w:p>
    <w:p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BB4E97">
        <w:rPr>
          <w:rFonts w:ascii="Times New Roman" w:eastAsia="Calibri" w:hAnsi="Times New Roman" w:cs="Times New Roman"/>
          <w:i/>
        </w:rPr>
        <w:t xml:space="preserve"> </w:t>
      </w:r>
      <w:r w:rsidR="00AA1A21">
        <w:rPr>
          <w:rFonts w:ascii="Times New Roman" w:eastAsia="Calibri" w:hAnsi="Times New Roman" w:cs="Times New Roman"/>
          <w:i/>
        </w:rPr>
        <w:t>_____</w:t>
      </w:r>
    </w:p>
    <w:p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AA1A21">
        <w:rPr>
          <w:rFonts w:ascii="Times New Roman" w:eastAsia="Calibri" w:hAnsi="Times New Roman" w:cs="Times New Roman"/>
          <w:i/>
        </w:rPr>
        <w:t>__» ___</w:t>
      </w:r>
      <w:r w:rsidR="00BB4E97">
        <w:rPr>
          <w:rFonts w:ascii="Times New Roman" w:eastAsia="Calibri" w:hAnsi="Times New Roman" w:cs="Times New Roman"/>
          <w:i/>
        </w:rPr>
        <w:t xml:space="preserve"> </w:t>
      </w:r>
      <w:r w:rsidRPr="00A92D14">
        <w:rPr>
          <w:rFonts w:ascii="Times New Roman" w:eastAsia="Calibri" w:hAnsi="Times New Roman" w:cs="Times New Roman"/>
          <w:i/>
        </w:rPr>
        <w:t>20</w:t>
      </w:r>
      <w:r w:rsidR="00AA1A21">
        <w:rPr>
          <w:rFonts w:ascii="Times New Roman" w:eastAsia="Calibri" w:hAnsi="Times New Roman" w:cs="Times New Roman"/>
          <w:i/>
        </w:rPr>
        <w:t>26</w:t>
      </w:r>
      <w:r w:rsidR="00BB4E97">
        <w:rPr>
          <w:rFonts w:ascii="Times New Roman" w:eastAsia="Calibri" w:hAnsi="Times New Roman" w:cs="Times New Roman"/>
          <w:i/>
        </w:rPr>
        <w:t xml:space="preserve"> </w:t>
      </w:r>
      <w:r w:rsidRPr="00A92D14">
        <w:rPr>
          <w:rFonts w:ascii="Times New Roman" w:eastAsia="Calibri" w:hAnsi="Times New Roman" w:cs="Times New Roman"/>
          <w:i/>
        </w:rPr>
        <w:t>г.</w:t>
      </w:r>
    </w:p>
    <w:p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:rsidTr="001F2ABE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марка, модель: 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идентификационный номер (VIN): 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год выпуска: 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шасси (рама) 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кузов (кабина, коляска, прицеп) </w:t>
            </w:r>
          </w:p>
          <w:p w:rsidR="00092245" w:rsidRPr="00092245" w:rsidRDefault="00092245" w:rsidP="0009224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цвет: </w:t>
            </w:r>
          </w:p>
          <w:p w:rsidR="00D4776A" w:rsidRPr="00092245" w:rsidRDefault="00092245" w:rsidP="00BA24D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паспорт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092245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:rsidTr="001F2ABE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617"/>
        <w:gridCol w:w="1490"/>
        <w:gridCol w:w="1093"/>
        <w:gridCol w:w="2104"/>
        <w:gridCol w:w="3747"/>
      </w:tblGrid>
      <w:tr w:rsidR="00BB4E97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Продавец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OOO "Лизинг-Трейд"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420021, Татарстан Респ, Казань г, Галиаскара Камала ул, дом № 41, офис 406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1655096633  / 165501001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1051622076330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р/с 40702810800000000484 в ООО КБЭР "БАНК КАЗАНИ" г. Казань БИК 049205844 к/с 30101810100000000844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8 800 505 73 94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info@leasing-trade.ru</w:t>
            </w:r>
          </w:p>
        </w:tc>
      </w:tr>
      <w:tr w:rsidR="00BB4E97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Долгих А. С.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BB4E97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Покупатель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</w:tr>
      <w:tr w:rsidR="00BB4E97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B4E97" w:rsidRDefault="00BB4E97" w:rsidP="001F2ABE"/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4E97" w:rsidRDefault="00BB4E97" w:rsidP="001F2ABE"/>
        </w:tc>
      </w:tr>
      <w:tr w:rsidR="00BB4E97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4E97" w:rsidRDefault="00BB4E97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1F2ABE" w:rsidRDefault="001F2ABE">
      <w:pPr>
        <w:spacing w:after="0" w:line="240" w:lineRule="auto"/>
        <w:ind w:right="-1"/>
        <w:rPr>
          <w:rFonts w:ascii="Times New Roman" w:eastAsia="Calibri" w:hAnsi="Times New Roman" w:cs="Times New Roman"/>
          <w:b/>
          <w:i/>
        </w:rPr>
      </w:pPr>
    </w:p>
    <w:p w:rsidR="00BB4E97" w:rsidRDefault="00BB4E97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A24D8" w:rsidRDefault="00BA24D8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BA24D8" w:rsidRDefault="00BA24D8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t>Приложение №2</w:t>
      </w:r>
    </w:p>
    <w:p w:rsidR="00BA24D8" w:rsidRPr="00A92D14" w:rsidRDefault="00BB4E97" w:rsidP="00BA24D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 xml:space="preserve"> </w:t>
      </w:r>
      <w:r w:rsidR="00BA24D8">
        <w:rPr>
          <w:rFonts w:ascii="Times New Roman" w:eastAsia="Calibri" w:hAnsi="Times New Roman" w:cs="Times New Roman"/>
          <w:i/>
        </w:rPr>
        <w:t>_______</w:t>
      </w:r>
    </w:p>
    <w:p w:rsidR="00BB4E97" w:rsidRPr="00A92D14" w:rsidRDefault="00BB4E97" w:rsidP="00BB4E97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046"/>
      </w:tblGrid>
      <w:tr w:rsidR="00CC7A39" w:rsidTr="00CC7A39">
        <w:tc>
          <w:tcPr>
            <w:tcW w:w="5139" w:type="dxa"/>
          </w:tcPr>
          <w:p w:rsidR="00CC7A39" w:rsidRPr="00B6766F" w:rsidRDefault="00D5464A" w:rsidP="00AA1A21">
            <w:pPr>
              <w:spacing w:after="200" w:line="276" w:lineRule="auto"/>
              <w:ind w:right="-1"/>
              <w:rPr>
                <w:rFonts w:ascii="Times New Roman" w:eastAsia="Calibri" w:hAnsi="Times New Roman" w:cs="Times New Roman"/>
                <w:b/>
                <w:highlight w:val="red"/>
              </w:rPr>
            </w:pPr>
            <w:r w:rsidRPr="00D5464A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5140" w:type="dxa"/>
            <w:vAlign w:val="center"/>
          </w:tcPr>
          <w:p w:rsidR="00CC7A39" w:rsidRDefault="00D73FF3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D5464A">
              <w:rPr>
                <w:rFonts w:ascii="Times New Roman" w:eastAsia="Calibri" w:hAnsi="Times New Roman" w:cs="Times New Roman"/>
              </w:rPr>
              <w:t>«____» ___________ 202</w:t>
            </w:r>
            <w:r w:rsidR="00AA1A21">
              <w:rPr>
                <w:rFonts w:ascii="Times New Roman" w:eastAsia="Calibri" w:hAnsi="Times New Roman" w:cs="Times New Roman"/>
              </w:rPr>
              <w:t>6</w:t>
            </w:r>
            <w:r w:rsidRPr="00D5464A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:rsidR="00BB4E97" w:rsidRPr="00A92D14" w:rsidRDefault="00BB4E97" w:rsidP="00BB4E9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Лизинг Трейд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Генерального Директора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, 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D4776A" w:rsidRPr="00A92D14" w:rsidRDefault="00BB4E97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B4455">
        <w:rPr>
          <w:rFonts w:ascii="Times New Roman" w:hAnsi="Times New Roman"/>
          <w:b/>
          <w:sz w:val="24"/>
          <w:szCs w:val="24"/>
        </w:rPr>
        <w:t>Общество с</w:t>
      </w:r>
      <w:r>
        <w:rPr>
          <w:rFonts w:ascii="Times New Roman" w:hAnsi="Times New Roman"/>
          <w:b/>
          <w:sz w:val="24"/>
          <w:szCs w:val="24"/>
        </w:rPr>
        <w:t xml:space="preserve"> ограниченной ответственностью </w:t>
      </w:r>
      <w:r w:rsidR="00BA24D8">
        <w:rPr>
          <w:rFonts w:ascii="Times New Roman" w:hAnsi="Times New Roman"/>
          <w:b/>
          <w:sz w:val="24"/>
          <w:szCs w:val="24"/>
        </w:rPr>
        <w:t>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="00BA24D8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Устава </w:t>
      </w:r>
      <w:r w:rsidR="00D4776A" w:rsidRPr="00A92D14">
        <w:rPr>
          <w:rFonts w:ascii="Times New Roman" w:eastAsia="Calibri" w:hAnsi="Times New Roman" w:cs="Times New Roman"/>
        </w:rPr>
        <w:t>с другой стороны, совместно именуемые «Стороны», составили настоящий Акт о нижеследующем:</w:t>
      </w:r>
    </w:p>
    <w:p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</w:t>
      </w:r>
      <w:r w:rsidR="00BA24D8">
        <w:rPr>
          <w:rFonts w:ascii="Times New Roman" w:eastAsia="Calibri" w:hAnsi="Times New Roman" w:cs="Times New Roman"/>
        </w:rPr>
        <w:t>______________</w:t>
      </w:r>
      <w:r w:rsidRPr="00A92D14">
        <w:rPr>
          <w:rFonts w:ascii="Times New Roman" w:eastAsia="Calibri" w:hAnsi="Times New Roman" w:cs="Times New Roman"/>
        </w:rPr>
        <w:t>. Продавец передал, а Покупатель принял следующее Имущество:</w:t>
      </w:r>
    </w:p>
    <w:p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марка, модель: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идентификационный номер (VIN):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год выпуска: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двигатель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шасси (рама)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кузов (кабина, коляска, прицеп)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цвет: </w:t>
      </w:r>
    </w:p>
    <w:p w:rsidR="00D4776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highlight w:val="red"/>
        </w:rPr>
      </w:pPr>
      <w:r w:rsidRPr="00D5464A">
        <w:rPr>
          <w:rFonts w:ascii="Times New Roman" w:eastAsia="Calibri" w:hAnsi="Times New Roman" w:cs="Times New Roman"/>
        </w:rPr>
        <w:t xml:space="preserve">- паспорт </w:t>
      </w:r>
    </w:p>
    <w:p w:rsidR="00D4776A" w:rsidRPr="00D5464A" w:rsidRDefault="00D73FF3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  <w:color w:val="000000" w:themeColor="text1"/>
        </w:rPr>
        <w:t>Одновременно</w:t>
      </w:r>
      <w:r w:rsidRPr="00D5464A">
        <w:rPr>
          <w:rFonts w:ascii="Times New Roman" w:eastAsia="Calibri" w:hAnsi="Times New Roman" w:cs="Times New Roman"/>
        </w:rPr>
        <w:t xml:space="preserve"> с Имуществом Продавец передал следующее:</w:t>
      </w:r>
    </w:p>
    <w:p w:rsidR="00D4776A" w:rsidRPr="00D5464A" w:rsidRDefault="00D73FF3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>1.</w:t>
      </w:r>
      <w:r w:rsidR="00D5464A">
        <w:rPr>
          <w:rFonts w:ascii="Times New Roman" w:eastAsia="Calibri" w:hAnsi="Times New Roman" w:cs="Times New Roman"/>
        </w:rPr>
        <w:t>Ключ</w:t>
      </w:r>
    </w:p>
    <w:p w:rsidR="00E21589" w:rsidRPr="00D5464A" w:rsidRDefault="00D73FF3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>2.</w:t>
      </w:r>
      <w:r w:rsidR="00D5464A">
        <w:rPr>
          <w:rFonts w:ascii="Times New Roman" w:eastAsia="Calibri" w:hAnsi="Times New Roman" w:cs="Times New Roman"/>
        </w:rPr>
        <w:t>СТС</w:t>
      </w:r>
    </w:p>
    <w:p w:rsidR="00E21589" w:rsidRPr="00A92D14" w:rsidRDefault="00D5464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3.Государственные номера</w:t>
      </w:r>
    </w:p>
    <w:p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:rsidTr="001F2ABE">
        <w:tc>
          <w:tcPr>
            <w:tcW w:w="5297" w:type="dxa"/>
          </w:tcPr>
          <w:p w:rsidR="00DA44D6" w:rsidRPr="00E21589" w:rsidRDefault="00DA44D6" w:rsidP="001F2ABE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hAnsi="Times New Roman"/>
              </w:rPr>
            </w:pP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:rsidR="00DA44D6" w:rsidRPr="00E21589" w:rsidRDefault="00DA44D6" w:rsidP="001F2ABE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:rsidR="00DA44D6" w:rsidRPr="00E21589" w:rsidRDefault="00DA44D6" w:rsidP="001F2ABE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:rsidR="00DA44D6" w:rsidRDefault="00D5464A" w:rsidP="00D5464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</w:t>
      </w:r>
      <w:r w:rsidR="00DA44D6" w:rsidRPr="00A92D14">
        <w:rPr>
          <w:rFonts w:ascii="Times New Roman" w:eastAsia="Calibri" w:hAnsi="Times New Roman" w:cs="Times New Roman"/>
          <w:b/>
        </w:rPr>
        <w:t>ФОРМА СОГЛАСОВАНА</w:t>
      </w:r>
      <w:r w:rsidR="00DA44D6">
        <w:rPr>
          <w:rFonts w:ascii="Times New Roman" w:eastAsia="Calibri" w:hAnsi="Times New Roman" w:cs="Times New Roman"/>
          <w:b/>
        </w:rPr>
        <w:t>:</w:t>
      </w:r>
    </w:p>
    <w:p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:rsidR="00B6766F" w:rsidRDefault="00B6766F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617"/>
        <w:gridCol w:w="1490"/>
        <w:gridCol w:w="1093"/>
        <w:gridCol w:w="2104"/>
        <w:gridCol w:w="3747"/>
      </w:tblGrid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Продавец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OOO "Лизинг-Трейд"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420021, Татарстан Респ, Казань г, Галиаскара Камала ул, дом № 41, офис 406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1655096633  / 165501001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1051622076330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р/с 40702810800000000484 в ООО КБЭР "БАНК КАЗАНИ" г. Казань БИК 049205844 к/с 30101810100000000844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8 800 505 73 94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info@leasing-trade.ru</w:t>
            </w:r>
          </w:p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Долгих А. С.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Покупатель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1F2ABE" w:rsidRDefault="001F2ABE">
      <w:pPr>
        <w:spacing w:after="0"/>
        <w:rPr>
          <w:rFonts w:ascii="Times New Roman" w:eastAsia="Calibri" w:hAnsi="Times New Roman" w:cs="Times New Roman"/>
          <w:b/>
          <w:i/>
        </w:rPr>
      </w:pPr>
    </w:p>
    <w:p w:rsidR="001F2ABE" w:rsidRDefault="001F2ABE">
      <w:pPr>
        <w:spacing w:after="0"/>
        <w:rPr>
          <w:rFonts w:ascii="Times New Roman" w:eastAsia="Calibri" w:hAnsi="Times New Roman" w:cs="Times New Roman"/>
          <w:b/>
          <w:i/>
        </w:rPr>
      </w:pPr>
    </w:p>
    <w:p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:rsidR="00B6766F" w:rsidRPr="00A92D14" w:rsidRDefault="00B6766F" w:rsidP="00BA24D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 xml:space="preserve"> </w:t>
      </w:r>
      <w:r w:rsidR="00BA24D8">
        <w:rPr>
          <w:rFonts w:ascii="Times New Roman" w:eastAsia="Calibri" w:hAnsi="Times New Roman" w:cs="Times New Roman"/>
          <w:i/>
        </w:rPr>
        <w:t>___________</w:t>
      </w:r>
    </w:p>
    <w:p w:rsidR="00B6766F" w:rsidRDefault="00B6766F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</w:p>
    <w:p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617"/>
        <w:gridCol w:w="1490"/>
        <w:gridCol w:w="1093"/>
        <w:gridCol w:w="2104"/>
        <w:gridCol w:w="3747"/>
      </w:tblGrid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Продавец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OOO "Лизинг-Трейд"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420021, Татарстан Респ, Казань г, Галиаскара Камала ул, дом № 41, офис 406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1655096633  / 165501001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1051622076330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р/с 40702810800000000484 в ООО КБЭР "БАНК КАЗАНИ" г. Казань БИК 049205844 к/с 30101810100000000844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8 800 505 73 94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info@leasing-trade.ru</w:t>
            </w:r>
          </w:p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Долгих А. С.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Покупатель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B6766F" w:rsidRDefault="00B6766F">
      <w:pPr>
        <w:rPr>
          <w:rFonts w:ascii="Times New Roman" w:eastAsia="Calibri" w:hAnsi="Times New Roman" w:cs="Times New Roman"/>
          <w:b/>
          <w:sz w:val="24"/>
          <w:szCs w:val="24"/>
        </w:rPr>
        <w:sectPr w:rsidR="00B6766F" w:rsidSect="00E07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047"/>
      </w:tblGrid>
      <w:tr w:rsidR="00E07107" w:rsidRPr="00E07107" w:rsidTr="001F2ABE">
        <w:tc>
          <w:tcPr>
            <w:tcW w:w="5139" w:type="dxa"/>
          </w:tcPr>
          <w:p w:rsidR="00E07107" w:rsidRPr="00B6766F" w:rsidRDefault="00D73FF3" w:rsidP="00AA1A21">
            <w:pPr>
              <w:spacing w:after="200" w:line="276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D5464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bookmarkStart w:id="23" w:name="_GoBack"/>
            <w:bookmarkEnd w:id="23"/>
          </w:p>
        </w:tc>
        <w:tc>
          <w:tcPr>
            <w:tcW w:w="5140" w:type="dxa"/>
            <w:vAlign w:val="center"/>
          </w:tcPr>
          <w:p w:rsidR="00E07107" w:rsidRPr="00B6766F" w:rsidRDefault="00AA1A21" w:rsidP="00B60137">
            <w:pPr>
              <w:spacing w:after="200" w:line="276" w:lineRule="auto"/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2026</w:t>
            </w:r>
            <w:r w:rsidR="00D73FF3" w:rsidRPr="00D5464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:rsidR="00B6766F" w:rsidRPr="00A92D14" w:rsidRDefault="00B6766F" w:rsidP="00B6766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Лизинг Трейд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Генерального Директора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, 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1F2ABE" w:rsidRDefault="00B6766F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B4455">
        <w:rPr>
          <w:rFonts w:ascii="Times New Roman" w:hAnsi="Times New Roman"/>
          <w:b/>
          <w:sz w:val="24"/>
          <w:szCs w:val="24"/>
        </w:rPr>
        <w:t>Общество с</w:t>
      </w:r>
      <w:r>
        <w:rPr>
          <w:rFonts w:ascii="Times New Roman" w:hAnsi="Times New Roman"/>
          <w:b/>
          <w:sz w:val="24"/>
          <w:szCs w:val="24"/>
        </w:rPr>
        <w:t xml:space="preserve"> ограниченной ответственностью </w:t>
      </w:r>
      <w:r w:rsidR="00BA24D8">
        <w:rPr>
          <w:rFonts w:ascii="Times New Roman" w:hAnsi="Times New Roman"/>
          <w:b/>
          <w:sz w:val="24"/>
          <w:szCs w:val="24"/>
        </w:rPr>
        <w:t>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="00BA24D8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Устава </w:t>
      </w:r>
      <w:r w:rsidRPr="00A92D14">
        <w:rPr>
          <w:rFonts w:ascii="Times New Roman" w:eastAsia="Calibri" w:hAnsi="Times New Roman" w:cs="Times New Roman"/>
        </w:rPr>
        <w:t>с другой стороны, совместно именуемые «Стороны», составили настоящий Акт о нижеследующем:</w:t>
      </w:r>
    </w:p>
    <w:p w:rsidR="00B6766F" w:rsidRPr="00A92D14" w:rsidRDefault="00B6766F" w:rsidP="00B6766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В соответствии с условиями Договора купли-продажи №</w:t>
      </w:r>
      <w:r w:rsidR="00BA24D8">
        <w:rPr>
          <w:rFonts w:ascii="Times New Roman" w:eastAsia="Calibri" w:hAnsi="Times New Roman" w:cs="Times New Roman"/>
        </w:rPr>
        <w:t>_____________</w:t>
      </w:r>
      <w:r w:rsidRPr="00A92D14">
        <w:rPr>
          <w:rFonts w:ascii="Times New Roman" w:eastAsia="Calibri" w:hAnsi="Times New Roman" w:cs="Times New Roman"/>
        </w:rPr>
        <w:t>. Продавец передал, а Покупатель принял следующее Имущество:</w:t>
      </w:r>
    </w:p>
    <w:p w:rsidR="001F2ABE" w:rsidRDefault="001F2AB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марка, модель: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идентификационный номер (VIN):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год выпуска: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двигатель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шасси (рама)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кузов (кабина, коляска, прицеп)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 xml:space="preserve">- цвет: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highlight w:val="red"/>
        </w:rPr>
      </w:pPr>
      <w:r w:rsidRPr="00D5464A">
        <w:rPr>
          <w:rFonts w:ascii="Times New Roman" w:eastAsia="Calibri" w:hAnsi="Times New Roman" w:cs="Times New Roman"/>
        </w:rPr>
        <w:t xml:space="preserve">- паспорт 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  <w:color w:val="000000" w:themeColor="text1"/>
        </w:rPr>
        <w:t>Одновременно</w:t>
      </w:r>
      <w:r w:rsidRPr="00D5464A">
        <w:rPr>
          <w:rFonts w:ascii="Times New Roman" w:eastAsia="Calibri" w:hAnsi="Times New Roman" w:cs="Times New Roman"/>
        </w:rPr>
        <w:t xml:space="preserve"> с Имуществом Продавец передал следующее: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>Ключ</w:t>
      </w:r>
    </w:p>
    <w:p w:rsidR="00D5464A" w:rsidRPr="00D5464A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D5464A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СТС</w:t>
      </w:r>
    </w:p>
    <w:p w:rsidR="00D5464A" w:rsidRPr="00A92D14" w:rsidRDefault="00D5464A" w:rsidP="00D546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3.Государственные номера</w:t>
      </w:r>
    </w:p>
    <w:p w:rsidR="00D4776A" w:rsidRPr="00D5464A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617"/>
        <w:gridCol w:w="1490"/>
        <w:gridCol w:w="1093"/>
        <w:gridCol w:w="2104"/>
        <w:gridCol w:w="3747"/>
      </w:tblGrid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Продавец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OOO "Лизинг-Трейд"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420021, Татарстан Респ, Казань г, Галиаскара Камала ул, дом № 41, офис 406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1655096633  / 165501001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1051622076330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р/с 40702810800000000484 в ООО КБЭР "БАНК КАЗАНИ" г. Казань БИК 049205844 к/с 30101810100000000844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8 800 505 73 94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info@leasing-trade.ru</w:t>
            </w:r>
          </w:p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Долгих А. С.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B6766F" w:rsidTr="001F2ABE">
        <w:trPr>
          <w:cantSplit/>
        </w:trPr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Покупатель</w:t>
            </w:r>
          </w:p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Краткое наименование организации: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ИНН /КПП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ОГРН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60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11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6060" w:type="dxa"/>
            <w:gridSpan w:val="2"/>
            <w:tcBorders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</w:tr>
      <w:tr w:rsidR="00B6766F" w:rsidTr="001F2ABE">
        <w:trPr>
          <w:cantSplit/>
          <w:trHeight w:val="402"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  <w:tc>
          <w:tcPr>
            <w:tcW w:w="3945" w:type="dxa"/>
            <w:tcBorders>
              <w:top w:val="single" w:sz="5" w:space="0" w:color="auto"/>
              <w:left w:val="non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766F" w:rsidRDefault="00B6766F" w:rsidP="001F2ABE"/>
        </w:tc>
      </w:tr>
      <w:tr w:rsidR="00B6766F" w:rsidTr="001F2ABE">
        <w:trPr>
          <w:cantSplit/>
        </w:trPr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26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/>
        </w:tc>
        <w:tc>
          <w:tcPr>
            <w:tcW w:w="6060" w:type="dxa"/>
            <w:gridSpan w:val="2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6766F" w:rsidRDefault="00B6766F" w:rsidP="001F2ABE"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C400B4" w:rsidRDefault="00C400B4" w:rsidP="00B60137">
      <w:pPr>
        <w:ind w:right="-1"/>
      </w:pPr>
    </w:p>
    <w:sectPr w:rsidR="00C400B4" w:rsidSect="00E07107">
      <w:footerReference w:type="default" r:id="rId14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45" w:rsidRDefault="00C07F45" w:rsidP="00D4776A">
      <w:pPr>
        <w:spacing w:after="0" w:line="240" w:lineRule="auto"/>
      </w:pPr>
      <w:r>
        <w:separator/>
      </w:r>
    </w:p>
  </w:endnote>
  <w:endnote w:type="continuationSeparator" w:id="0">
    <w:p w:rsidR="00C07F45" w:rsidRDefault="00C07F45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373388"/>
      <w:docPartObj>
        <w:docPartGallery w:val="Page Numbers (Bottom of Page)"/>
        <w:docPartUnique/>
      </w:docPartObj>
    </w:sdtPr>
    <w:sdtEndPr/>
    <w:sdtContent>
      <w:p w:rsidR="00BA24D8" w:rsidRDefault="00BA24D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A1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4D8" w:rsidRDefault="00BA24D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45" w:rsidRDefault="00C07F45" w:rsidP="00D4776A">
      <w:pPr>
        <w:spacing w:after="0" w:line="240" w:lineRule="auto"/>
      </w:pPr>
      <w:r>
        <w:separator/>
      </w:r>
    </w:p>
  </w:footnote>
  <w:footnote w:type="continuationSeparator" w:id="0">
    <w:p w:rsidR="00C07F45" w:rsidRDefault="00C07F45" w:rsidP="00D4776A">
      <w:pPr>
        <w:spacing w:after="0" w:line="240" w:lineRule="auto"/>
      </w:pPr>
      <w:r>
        <w:continuationSeparator/>
      </w:r>
    </w:p>
  </w:footnote>
  <w:footnote w:id="1">
    <w:p w:rsidR="00BA24D8" w:rsidRDefault="00BA24D8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:rsidR="00BA24D8" w:rsidRDefault="00BA24D8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:rsidR="00BA24D8" w:rsidRPr="00560604" w:rsidRDefault="00BA24D8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:rsidR="00BA24D8" w:rsidRPr="00744CDC" w:rsidRDefault="00BA24D8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:rsidR="00BA24D8" w:rsidRDefault="00BA24D8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:rsidR="00BA24D8" w:rsidRDefault="00BA24D8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4D8" w:rsidRDefault="00BA24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юляева Анна Павловна">
    <w15:presenceInfo w15:providerId="AD" w15:userId="S-1-5-21-2204099290-2723586145-3973146278-14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27"/>
    <w:rsid w:val="0003020A"/>
    <w:rsid w:val="00042C24"/>
    <w:rsid w:val="000534DD"/>
    <w:rsid w:val="00057C08"/>
    <w:rsid w:val="000721E9"/>
    <w:rsid w:val="00092245"/>
    <w:rsid w:val="00096A20"/>
    <w:rsid w:val="000B19AA"/>
    <w:rsid w:val="001013D5"/>
    <w:rsid w:val="001311AD"/>
    <w:rsid w:val="001367E9"/>
    <w:rsid w:val="00142907"/>
    <w:rsid w:val="00156400"/>
    <w:rsid w:val="001672FB"/>
    <w:rsid w:val="00176600"/>
    <w:rsid w:val="0019456A"/>
    <w:rsid w:val="00197210"/>
    <w:rsid w:val="001A06DD"/>
    <w:rsid w:val="001A568F"/>
    <w:rsid w:val="001C5E89"/>
    <w:rsid w:val="001F2ABE"/>
    <w:rsid w:val="00200BBB"/>
    <w:rsid w:val="0023624D"/>
    <w:rsid w:val="002A1378"/>
    <w:rsid w:val="002A5F9F"/>
    <w:rsid w:val="002B7177"/>
    <w:rsid w:val="00316C05"/>
    <w:rsid w:val="00346B27"/>
    <w:rsid w:val="003E50DC"/>
    <w:rsid w:val="00413003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59375F"/>
    <w:rsid w:val="005F3412"/>
    <w:rsid w:val="006467D0"/>
    <w:rsid w:val="006D6AF5"/>
    <w:rsid w:val="006F3A16"/>
    <w:rsid w:val="006F4B9C"/>
    <w:rsid w:val="00730172"/>
    <w:rsid w:val="007C3F69"/>
    <w:rsid w:val="007D77E6"/>
    <w:rsid w:val="007F5FA4"/>
    <w:rsid w:val="008223A8"/>
    <w:rsid w:val="00833172"/>
    <w:rsid w:val="00840848"/>
    <w:rsid w:val="008529A1"/>
    <w:rsid w:val="008A0EA9"/>
    <w:rsid w:val="008A1223"/>
    <w:rsid w:val="008A1D5A"/>
    <w:rsid w:val="008D5D27"/>
    <w:rsid w:val="00911D25"/>
    <w:rsid w:val="00914D21"/>
    <w:rsid w:val="00936F52"/>
    <w:rsid w:val="00943DDE"/>
    <w:rsid w:val="009547D8"/>
    <w:rsid w:val="00981CE0"/>
    <w:rsid w:val="00986ACB"/>
    <w:rsid w:val="00991535"/>
    <w:rsid w:val="0099698C"/>
    <w:rsid w:val="009A1CBA"/>
    <w:rsid w:val="009E43F8"/>
    <w:rsid w:val="00A8536B"/>
    <w:rsid w:val="00A91632"/>
    <w:rsid w:val="00AA1A21"/>
    <w:rsid w:val="00AA32D9"/>
    <w:rsid w:val="00AB3FC6"/>
    <w:rsid w:val="00AC0795"/>
    <w:rsid w:val="00AD4AFC"/>
    <w:rsid w:val="00AE25A2"/>
    <w:rsid w:val="00AE5934"/>
    <w:rsid w:val="00B22FA3"/>
    <w:rsid w:val="00B60137"/>
    <w:rsid w:val="00B6766F"/>
    <w:rsid w:val="00BA24D8"/>
    <w:rsid w:val="00BB4E97"/>
    <w:rsid w:val="00C07F45"/>
    <w:rsid w:val="00C400B4"/>
    <w:rsid w:val="00C92FCB"/>
    <w:rsid w:val="00CA11F7"/>
    <w:rsid w:val="00CC7A39"/>
    <w:rsid w:val="00D4776A"/>
    <w:rsid w:val="00D5464A"/>
    <w:rsid w:val="00D67434"/>
    <w:rsid w:val="00D73A08"/>
    <w:rsid w:val="00D73FF3"/>
    <w:rsid w:val="00D77118"/>
    <w:rsid w:val="00DA44D6"/>
    <w:rsid w:val="00DE2636"/>
    <w:rsid w:val="00E07107"/>
    <w:rsid w:val="00E139D1"/>
    <w:rsid w:val="00E21589"/>
    <w:rsid w:val="00E26FA5"/>
    <w:rsid w:val="00E660DC"/>
    <w:rsid w:val="00E74F90"/>
    <w:rsid w:val="00ED504A"/>
    <w:rsid w:val="00ED586C"/>
    <w:rsid w:val="00F07778"/>
    <w:rsid w:val="00F10219"/>
    <w:rsid w:val="00F2199C"/>
    <w:rsid w:val="00FB03EB"/>
    <w:rsid w:val="00FF2F93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553D6-4F7D-464A-9548-49B7A27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Style0">
    <w:name w:val="TableStyle0"/>
    <w:rsid w:val="00BB4E97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D6FE-C929-4664-B133-E1EC1301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Салахова Диляра Эриковна</cp:lastModifiedBy>
  <cp:revision>3</cp:revision>
  <dcterms:created xsi:type="dcterms:W3CDTF">2026-04-30T08:55:00Z</dcterms:created>
  <dcterms:modified xsi:type="dcterms:W3CDTF">2026-04-30T08:55:00Z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