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73D2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B0447A8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7E3DE858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280782E3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3350F5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5994986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proofErr w:type="spellStart"/>
      <w:ins w:id="0" w:author="alekseeva.v.m.9@gmail.com" w:date="2026-04-07T13:37:00Z">
        <w:r w:rsidR="006139D5" w:rsidRPr="006139D5">
          <w:rPr>
            <w:bCs/>
            <w:shd w:val="clear" w:color="auto" w:fill="FFFFFF"/>
            <w:lang w:bidi="ru-RU"/>
          </w:rPr>
          <w:t>Юфимов</w:t>
        </w:r>
        <w:proofErr w:type="spellEnd"/>
        <w:r w:rsidR="006139D5" w:rsidRPr="006139D5">
          <w:rPr>
            <w:bCs/>
            <w:shd w:val="clear" w:color="auto" w:fill="FFFFFF"/>
            <w:lang w:bidi="ru-RU"/>
          </w:rPr>
          <w:t xml:space="preserve"> Антон Андреевич</w:t>
        </w:r>
      </w:ins>
      <w:del w:id="1" w:author="alekseeva.v.m.9@gmail.com" w:date="2026-04-07T13:37:00Z">
        <w:r w:rsidR="006D102A" w:rsidDel="006139D5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del w:id="2" w:author="alekseeva.v.m.9@gmail.com" w:date="2026-04-07T13:38:00Z">
        <w:r w:rsidRPr="00754546" w:rsidDel="006139D5">
          <w:delText>___________</w:delText>
        </w:r>
        <w:r w:rsidR="0019404D" w:rsidRPr="00754546" w:rsidDel="006139D5">
          <w:delText xml:space="preserve"> </w:delText>
        </w:r>
      </w:del>
      <w:ins w:id="3" w:author="alekseeva.v.m.9@gmail.com" w:date="2026-04-07T13:38:00Z">
        <w:r w:rsidR="006139D5">
          <w:t xml:space="preserve">имущества </w:t>
        </w:r>
        <w:r w:rsidR="006139D5" w:rsidRPr="006139D5">
          <w:t>Сушковой Екатерины Владимировны</w:t>
        </w:r>
        <w:r w:rsidR="006139D5" w:rsidRPr="00754546">
          <w:t xml:space="preserve"> </w:t>
        </w:r>
      </w:ins>
      <w:r w:rsidR="001065B6" w:rsidRPr="00754546">
        <w:t>в ходе процедуры банкротства</w:t>
      </w:r>
      <w:r w:rsidR="00754546">
        <w:t xml:space="preserve"> Должника </w:t>
      </w:r>
      <w:ins w:id="4" w:author="alekseeva.v.m.9@gmail.com" w:date="2026-04-07T13:38:00Z">
        <w:r w:rsidR="006139D5" w:rsidRPr="006139D5">
          <w:t>Сушковой Екатерины Владимировны</w:t>
        </w:r>
      </w:ins>
      <w:del w:id="5" w:author="alekseeva.v.m.9@gmail.com" w:date="2026-04-07T13:38:00Z">
        <w:r w:rsidR="00754546" w:rsidDel="006139D5">
          <w:delText>_________</w:delText>
        </w:r>
        <w:r w:rsidR="001065B6" w:rsidRPr="00754546" w:rsidDel="006139D5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4A6953D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6" w:author="alekseeva.v.m.9@gmail.com" w:date="2026-04-07T13:38:00Z">
        <w:r w:rsidR="003E0AAF" w:rsidDel="006139D5">
          <w:delText>______</w:delText>
        </w:r>
        <w:r w:rsidR="005174AF" w:rsidDel="006139D5">
          <w:delText xml:space="preserve"> </w:delText>
        </w:r>
      </w:del>
      <w:ins w:id="7" w:author="alekseeva.v.m.9@gmail.com" w:date="2026-04-07T13:38:00Z">
        <w:r w:rsidR="006139D5">
          <w:t xml:space="preserve">публичного предложения </w:t>
        </w:r>
      </w:ins>
      <w:r w:rsidR="00B16E0C" w:rsidRPr="00C802CB">
        <w:t xml:space="preserve">по продаже </w:t>
      </w:r>
      <w:ins w:id="8" w:author="alekseeva.v.m.9@gmail.com" w:date="2026-04-07T13:39:00Z">
        <w:r w:rsidR="006139D5" w:rsidRPr="006139D5">
          <w:t>Легково</w:t>
        </w:r>
        <w:r w:rsidR="006139D5">
          <w:t>го</w:t>
        </w:r>
        <w:r w:rsidR="006139D5" w:rsidRPr="006139D5">
          <w:t xml:space="preserve"> автомобил</w:t>
        </w:r>
        <w:r w:rsidR="006139D5">
          <w:t>я</w:t>
        </w:r>
        <w:r w:rsidR="006139D5" w:rsidRPr="006139D5">
          <w:t xml:space="preserve">, марка: Volkswagen, модель: </w:t>
        </w:r>
        <w:proofErr w:type="spellStart"/>
        <w:r w:rsidR="006139D5" w:rsidRPr="006139D5">
          <w:t>Jetta</w:t>
        </w:r>
        <w:proofErr w:type="spellEnd"/>
        <w:r w:rsidR="006139D5" w:rsidRPr="006139D5">
          <w:t>, год изготовления: 2007, VIN: WVWZZZ1KZ8M105837</w:t>
        </w:r>
        <w:r w:rsidR="006139D5">
          <w:t xml:space="preserve"> </w:t>
        </w:r>
      </w:ins>
      <w:del w:id="9" w:author="alekseeva.v.m.9@gmail.com" w:date="2026-04-07T13:39:00Z">
        <w:r w:rsidR="003E0AAF" w:rsidDel="006139D5">
          <w:delText>___________________</w:delText>
        </w:r>
        <w:r w:rsidR="00E601CD" w:rsidDel="006139D5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10" w:author="alekseeva.v.m.9@gmail.com" w:date="2026-04-07T13:39:00Z">
        <w:r w:rsidR="006139D5">
          <w:rPr>
            <w:b/>
            <w:color w:val="auto"/>
          </w:rPr>
          <w:t xml:space="preserve">10 </w:t>
        </w:r>
      </w:ins>
      <w:del w:id="11" w:author="alekseeva.v.m.9@gmail.com" w:date="2026-04-07T13:39:00Z">
        <w:r w:rsidR="003E0AAF" w:rsidDel="006139D5">
          <w:rPr>
            <w:b/>
            <w:color w:val="auto"/>
          </w:rPr>
          <w:delText>____</w:delText>
        </w:r>
      </w:del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5B80CCB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40CF9419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76716071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768DB553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5722F1C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88605A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94F37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54D4E30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1BD4A1F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65D17A6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30528868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947CB5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025055A6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5EF265A5" w14:textId="77777777" w:rsidR="001065B6" w:rsidRPr="001065B6" w:rsidRDefault="001065B6" w:rsidP="0004081D">
      <w:pPr>
        <w:jc w:val="both"/>
        <w:rPr>
          <w:color w:val="auto"/>
        </w:rPr>
      </w:pPr>
    </w:p>
    <w:p w14:paraId="14324875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8126EFE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1998D2B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638F2D9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1C929DF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D5855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0CD96EF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7A24237D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7727C5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E1971F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13618C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36244EA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BFABA0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CC02D8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3A0A09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43C977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38AAFCF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A873EEF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186538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3E5F4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8DA9B8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8CAD3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DDA21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9F61E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A7AF0B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9729A7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CACA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1AC96B2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C1FE04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DEADC7B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26191D5F" w14:textId="77777777" w:rsidR="001065B6" w:rsidRPr="007654A1" w:rsidRDefault="001065B6" w:rsidP="001065B6">
      <w:pPr>
        <w:rPr>
          <w:color w:val="auto"/>
        </w:rPr>
      </w:pPr>
    </w:p>
    <w:p w14:paraId="2C889251" w14:textId="77777777" w:rsidR="001065B6" w:rsidRPr="007654A1" w:rsidRDefault="001065B6" w:rsidP="001065B6">
      <w:pPr>
        <w:rPr>
          <w:color w:val="auto"/>
        </w:rPr>
      </w:pPr>
    </w:p>
    <w:p w14:paraId="0E61E7E0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5D092390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42A62514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AE93AF7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6088199A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278E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39D5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9582B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A7D2B"/>
  <w15:chartTrackingRefBased/>
  <w15:docId w15:val="{C70549C3-51E9-4C87-BBF5-DE9D0393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alekseeva.v.m.9@gmail.com</cp:lastModifiedBy>
  <cp:revision>2</cp:revision>
  <dcterms:created xsi:type="dcterms:W3CDTF">2026-04-22T08:06:00Z</dcterms:created>
  <dcterms:modified xsi:type="dcterms:W3CDTF">2026-04-22T08:06:00Z</dcterms:modified>
</cp:coreProperties>
</file>