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A0AC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17CAD5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713C28B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C1B2EB4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9DB91E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779DF1B" w14:textId="2619B9FC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proofErr w:type="spellStart"/>
      <w:ins w:id="0" w:author="alekseeva.v.m.9@gmail.com" w:date="2026-05-04T18:56:00Z">
        <w:r w:rsidR="005656A6" w:rsidRPr="005656A6">
          <w:rPr>
            <w:b/>
            <w:shd w:val="clear" w:color="auto" w:fill="FFFFFF"/>
            <w:lang w:bidi="ru-RU"/>
            <w:rPrChange w:id="1" w:author="alekseeva.v.m.9@gmail.com" w:date="2026-05-04T18:56:00Z">
              <w:rPr>
                <w:bCs/>
                <w:shd w:val="clear" w:color="auto" w:fill="FFFFFF"/>
                <w:lang w:bidi="ru-RU"/>
              </w:rPr>
            </w:rPrChange>
          </w:rPr>
          <w:t>Юфимов</w:t>
        </w:r>
        <w:proofErr w:type="spellEnd"/>
        <w:r w:rsidR="005656A6" w:rsidRPr="005656A6">
          <w:rPr>
            <w:b/>
            <w:shd w:val="clear" w:color="auto" w:fill="FFFFFF"/>
            <w:lang w:bidi="ru-RU"/>
            <w:rPrChange w:id="2" w:author="alekseeva.v.m.9@gmail.com" w:date="2026-05-04T18:56:00Z">
              <w:rPr>
                <w:bCs/>
                <w:shd w:val="clear" w:color="auto" w:fill="FFFFFF"/>
                <w:lang w:bidi="ru-RU"/>
              </w:rPr>
            </w:rPrChange>
          </w:rPr>
          <w:t xml:space="preserve"> Антон Андреевич</w:t>
        </w:r>
      </w:ins>
      <w:del w:id="3" w:author="alekseeva.v.m.9@gmail.com" w:date="2026-05-04T18:56:00Z">
        <w:r w:rsidR="006D102A" w:rsidDel="005656A6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ins w:id="4" w:author="alekseeva.v.m.9@gmail.com" w:date="2026-05-04T18:59:00Z">
        <w:r w:rsidR="005656A6">
          <w:t xml:space="preserve"> </w:t>
        </w:r>
      </w:ins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5" w:author="alekseeva.v.m.9@gmail.com" w:date="2026-05-04T18:57:00Z">
        <w:r w:rsidR="005656A6">
          <w:t>транспортного средства</w:t>
        </w:r>
      </w:ins>
      <w:ins w:id="6" w:author="alekseeva.v.m.9@gmail.com" w:date="2026-05-04T18:58:00Z">
        <w:r w:rsidR="005656A6">
          <w:t xml:space="preserve">, </w:t>
        </w:r>
      </w:ins>
      <w:ins w:id="7" w:author="alekseeva.v.m.9@gmail.com" w:date="2026-05-04T18:57:00Z">
        <w:r w:rsidR="005656A6" w:rsidRPr="005656A6">
          <w:t xml:space="preserve">марка: Suzuki, модель: </w:t>
        </w:r>
        <w:proofErr w:type="spellStart"/>
        <w:r w:rsidR="005656A6" w:rsidRPr="005656A6">
          <w:t>Jimny</w:t>
        </w:r>
        <w:proofErr w:type="spellEnd"/>
        <w:r w:rsidR="005656A6" w:rsidRPr="005656A6">
          <w:t>, год изготовления: 2007, VIN: JSAFJB43V00344133</w:t>
        </w:r>
      </w:ins>
      <w:del w:id="8" w:author="alekseeva.v.m.9@gmail.com" w:date="2026-05-04T18:57:00Z">
        <w:r w:rsidRPr="00754546" w:rsidDel="005656A6">
          <w:delText>___________</w:delText>
        </w:r>
      </w:del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proofErr w:type="spellStart"/>
      <w:ins w:id="9" w:author="alekseeva.v.m.9@gmail.com" w:date="2026-05-04T18:59:00Z">
        <w:r w:rsidR="005656A6" w:rsidRPr="005656A6">
          <w:t>Дельновой</w:t>
        </w:r>
        <w:proofErr w:type="spellEnd"/>
        <w:r w:rsidR="005656A6" w:rsidRPr="005656A6">
          <w:t xml:space="preserve"> Эльвиры Исаевны</w:t>
        </w:r>
      </w:ins>
      <w:del w:id="10" w:author="alekseeva.v.m.9@gmail.com" w:date="2026-05-04T18:59:00Z">
        <w:r w:rsidR="00754546" w:rsidDel="005656A6">
          <w:delText>_________</w:delText>
        </w:r>
        <w:r w:rsidR="001065B6" w:rsidRPr="00754546" w:rsidDel="005656A6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970D684" w14:textId="03B08638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ins w:id="11" w:author="alekseeva.v.m.9@gmail.com" w:date="2026-05-04T18:58:00Z">
        <w:r w:rsidR="005656A6" w:rsidRPr="005656A6">
          <w:t>открытого аукциона на повышение цены с открытой формой подачи предложений</w:t>
        </w:r>
      </w:ins>
      <w:del w:id="12" w:author="alekseeva.v.m.9@gmail.com" w:date="2026-05-04T18:58:00Z">
        <w:r w:rsidR="003E0AAF" w:rsidDel="005656A6">
          <w:delText>______</w:delText>
        </w:r>
      </w:del>
      <w:r w:rsidR="005174AF">
        <w:t xml:space="preserve"> </w:t>
      </w:r>
      <w:r w:rsidR="00B16E0C" w:rsidRPr="00C802CB">
        <w:t xml:space="preserve">по продаже </w:t>
      </w:r>
      <w:ins w:id="13" w:author="alekseeva.v.m.9@gmail.com" w:date="2026-05-04T18:58:00Z">
        <w:r w:rsidR="005656A6" w:rsidRPr="005656A6">
          <w:t xml:space="preserve">транспортного средства, марка: Suzuki, модель: </w:t>
        </w:r>
        <w:proofErr w:type="spellStart"/>
        <w:r w:rsidR="005656A6" w:rsidRPr="005656A6">
          <w:t>Jimny</w:t>
        </w:r>
        <w:proofErr w:type="spellEnd"/>
        <w:r w:rsidR="005656A6" w:rsidRPr="005656A6">
          <w:t>, год изготовления: 2007, VIN: JSAFJB43V00344133</w:t>
        </w:r>
      </w:ins>
      <w:del w:id="14" w:author="alekseeva.v.m.9@gmail.com" w:date="2026-05-04T18:58:00Z">
        <w:r w:rsidR="003E0AAF" w:rsidDel="005656A6">
          <w:delText>___________________</w:delText>
        </w:r>
      </w:del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15" w:author="alekseeva.v.m.9@gmail.com" w:date="2026-05-04T18:59:00Z">
        <w:r w:rsidR="003E0AAF" w:rsidDel="005656A6">
          <w:rPr>
            <w:b/>
            <w:color w:val="auto"/>
          </w:rPr>
          <w:delText>____</w:delText>
        </w:r>
        <w:r w:rsidRPr="00AD18AC" w:rsidDel="005656A6">
          <w:rPr>
            <w:b/>
            <w:color w:val="auto"/>
          </w:rPr>
          <w:delText xml:space="preserve">% </w:delText>
        </w:r>
      </w:del>
      <w:ins w:id="16" w:author="alekseeva.v.m.9@gmail.com" w:date="2026-05-04T18:59:00Z">
        <w:r w:rsidR="005656A6">
          <w:rPr>
            <w:b/>
            <w:color w:val="auto"/>
          </w:rPr>
          <w:t xml:space="preserve">20 </w:t>
        </w:r>
        <w:r w:rsidR="005656A6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8E25946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E87ABAB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5D1A5C7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6D170ED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BE5FF53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180FB14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2D05A1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63DE9C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03D32AE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6CE256F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D7F0690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D2BAA1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F28FDCA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29CE22A" w14:textId="77777777" w:rsidR="001065B6" w:rsidRPr="001065B6" w:rsidRDefault="001065B6" w:rsidP="0004081D">
      <w:pPr>
        <w:jc w:val="both"/>
        <w:rPr>
          <w:color w:val="auto"/>
        </w:rPr>
      </w:pPr>
    </w:p>
    <w:p w14:paraId="579D061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DFEF62C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B7F4466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936DCB5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BE0D14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E08A5E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CD0C556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02F663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570E3B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6DD6D0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7AC753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E18B5DD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6505A9B0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7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54BACF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336518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E24F7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60F03CF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7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91200E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2B97C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0EC16D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C36473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9562F5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A63F9B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86F05B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63A44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50632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F8F29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C6FEA1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C73BFC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F903BAF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B4E89FC" w14:textId="77777777" w:rsidR="001065B6" w:rsidRPr="007654A1" w:rsidRDefault="001065B6" w:rsidP="001065B6">
      <w:pPr>
        <w:rPr>
          <w:color w:val="auto"/>
        </w:rPr>
      </w:pPr>
    </w:p>
    <w:p w14:paraId="5F10411E" w14:textId="77777777" w:rsidR="001065B6" w:rsidRPr="007654A1" w:rsidRDefault="001065B6" w:rsidP="001065B6">
      <w:pPr>
        <w:rPr>
          <w:color w:val="auto"/>
        </w:rPr>
      </w:pPr>
    </w:p>
    <w:p w14:paraId="0D9EFB10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7123C2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19A6582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B34EEB1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8B5B433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eeva.v.m.9@gmail.com">
    <w15:presenceInfo w15:providerId="Windows Live" w15:userId="b90e3d336a71ef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6A6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4128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E1EDC"/>
  <w15:chartTrackingRefBased/>
  <w15:docId w15:val="{0655BE57-0204-4A28-8871-45FF4802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alekseeva.v.m.9@gmail.com</cp:lastModifiedBy>
  <cp:revision>3</cp:revision>
  <dcterms:created xsi:type="dcterms:W3CDTF">2026-05-04T14:53:00Z</dcterms:created>
  <dcterms:modified xsi:type="dcterms:W3CDTF">2026-05-04T15:00:00Z</dcterms:modified>
</cp:coreProperties>
</file>