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B8A81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205D40D2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348C767B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0BAA1D63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18360422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6B49436C" w14:textId="77777777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proofErr w:type="spellStart"/>
      <w:ins w:id="0" w:author="alekseeva.v.m.9@gmail.com" w:date="2026-05-04T14:30:00Z">
        <w:r w:rsidR="00C76F34" w:rsidRPr="003D2114">
          <w:rPr>
            <w:b/>
            <w:shd w:val="clear" w:color="auto" w:fill="FFFFFF"/>
            <w:lang w:bidi="ru-RU"/>
          </w:rPr>
          <w:t>Юфимов</w:t>
        </w:r>
        <w:proofErr w:type="spellEnd"/>
        <w:r w:rsidR="00C76F34" w:rsidRPr="003D2114">
          <w:rPr>
            <w:b/>
            <w:shd w:val="clear" w:color="auto" w:fill="FFFFFF"/>
            <w:lang w:bidi="ru-RU"/>
          </w:rPr>
          <w:t xml:space="preserve"> Антон Андреевич</w:t>
        </w:r>
      </w:ins>
      <w:del w:id="1" w:author="alekseeva.v.m.9@gmail.com" w:date="2026-05-04T14:30:00Z">
        <w:r w:rsidR="006D102A" w:rsidDel="00C76F34">
          <w:rPr>
            <w:b/>
            <w:bCs/>
          </w:rPr>
          <w:delText>_____________________</w:delText>
        </w:r>
      </w:del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ins w:id="2" w:author="alekseeva.v.m.9@gmail.com" w:date="2026-05-04T14:32:00Z">
        <w:r w:rsidR="00C76F34">
          <w:t xml:space="preserve"> </w:t>
        </w:r>
      </w:ins>
      <w:r w:rsidR="000D5369" w:rsidRPr="00754546">
        <w:t xml:space="preserve">на </w:t>
      </w:r>
      <w:r w:rsidR="001065B6" w:rsidRPr="00754546">
        <w:t xml:space="preserve">участие в торгах </w:t>
      </w:r>
      <w:del w:id="3" w:author="alekseeva.v.m.9@gmail.com" w:date="2026-05-04T14:30:00Z">
        <w:r w:rsidR="001065B6" w:rsidRPr="00754546" w:rsidDel="00C76F34">
          <w:delText>по продаже</w:delText>
        </w:r>
        <w:r w:rsidR="0019404D" w:rsidRPr="00754546" w:rsidDel="00C76F34">
          <w:delText xml:space="preserve"> </w:delText>
        </w:r>
      </w:del>
      <w:ins w:id="4" w:author="alekseeva.v.m.9@gmail.com" w:date="2026-05-04T14:30:00Z">
        <w:r w:rsidR="00C76F34" w:rsidRPr="00C76F34">
          <w:t>по продаже транспортного средства</w:t>
        </w:r>
        <w:r w:rsidR="00C76F34">
          <w:t xml:space="preserve"> </w:t>
        </w:r>
        <w:r w:rsidR="00C76F34" w:rsidRPr="00C76F34">
          <w:t>FORD ФОРД ФОКУС, год выпуска: 2009; Модель № двигателя: SHDA9J15801; VIN: X9FHXXEEDH9J15801</w:t>
        </w:r>
      </w:ins>
      <w:del w:id="5" w:author="alekseeva.v.m.9@gmail.com" w:date="2026-05-04T14:30:00Z">
        <w:r w:rsidRPr="00754546" w:rsidDel="00C76F34">
          <w:delText>___________</w:delText>
        </w:r>
      </w:del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</w:t>
      </w:r>
      <w:ins w:id="6" w:author="alekseeva.v.m.9@gmail.com" w:date="2026-05-04T14:31:00Z">
        <w:r w:rsidR="00C76F34" w:rsidRPr="00C76F34">
          <w:t>Степановой Натальи Васильевны</w:t>
        </w:r>
      </w:ins>
      <w:del w:id="7" w:author="alekseeva.v.m.9@gmail.com" w:date="2026-05-04T14:31:00Z">
        <w:r w:rsidR="00754546" w:rsidDel="00C76F34">
          <w:delText>_________</w:delText>
        </w:r>
        <w:r w:rsidR="001065B6" w:rsidRPr="00754546" w:rsidDel="00C76F34">
          <w:delText xml:space="preserve"> </w:delText>
        </w:r>
      </w:del>
      <w:r w:rsidR="001065B6" w:rsidRPr="00754546">
        <w:t xml:space="preserve">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74AC737A" w14:textId="777777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ins w:id="8" w:author="alekseeva.v.m.9@gmail.com" w:date="2026-05-04T14:31:00Z">
        <w:r w:rsidR="00C76F34" w:rsidRPr="00C76F34">
          <w:t>открытого аукциона на повышение цены с открытой формой подачи предложений</w:t>
        </w:r>
        <w:r w:rsidR="00C76F34">
          <w:t xml:space="preserve"> </w:t>
        </w:r>
      </w:ins>
      <w:del w:id="9" w:author="alekseeva.v.m.9@gmail.com" w:date="2026-05-04T14:31:00Z">
        <w:r w:rsidR="003E0AAF" w:rsidDel="00C76F34">
          <w:delText>______</w:delText>
        </w:r>
        <w:r w:rsidR="005174AF" w:rsidDel="00C76F34">
          <w:delText xml:space="preserve"> </w:delText>
        </w:r>
      </w:del>
      <w:r w:rsidR="00B16E0C" w:rsidRPr="00C802CB">
        <w:t xml:space="preserve">по продаже </w:t>
      </w:r>
      <w:ins w:id="10" w:author="alekseeva.v.m.9@gmail.com" w:date="2026-05-04T14:32:00Z">
        <w:r w:rsidR="00C76F34" w:rsidRPr="00C76F34">
          <w:t>транспортного средства FORD ФОРД ФОКУС, год выпуска: 2009; Модель № двигателя: SHDA9J15801; VIN: X9FHXXEEDH9J15801</w:t>
        </w:r>
      </w:ins>
      <w:del w:id="11" w:author="alekseeva.v.m.9@gmail.com" w:date="2026-05-04T14:32:00Z">
        <w:r w:rsidR="003E0AAF" w:rsidDel="00C76F34">
          <w:delText>___________________</w:delText>
        </w:r>
      </w:del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ins w:id="12" w:author="alekseeva.v.m.9@gmail.com" w:date="2026-05-04T14:32:00Z">
        <w:r w:rsidR="00C76F34">
          <w:rPr>
            <w:b/>
            <w:color w:val="auto"/>
          </w:rPr>
          <w:t xml:space="preserve">10 </w:t>
        </w:r>
      </w:ins>
      <w:del w:id="13" w:author="alekseeva.v.m.9@gmail.com" w:date="2026-05-04T14:32:00Z">
        <w:r w:rsidR="003E0AAF" w:rsidDel="00C76F34">
          <w:rPr>
            <w:b/>
            <w:color w:val="auto"/>
          </w:rPr>
          <w:delText>____</w:delText>
        </w:r>
      </w:del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16D7093B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5289E44A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0F07CC25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392F5214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676C8A4D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4A029F49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61A5A243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2A4ED003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2C8EDD9B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7FD846F7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272772C2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F6A4E3A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1C47C111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07C67349" w14:textId="77777777" w:rsidR="001065B6" w:rsidRPr="001065B6" w:rsidRDefault="001065B6" w:rsidP="0004081D">
      <w:pPr>
        <w:jc w:val="both"/>
        <w:rPr>
          <w:color w:val="auto"/>
        </w:rPr>
      </w:pPr>
    </w:p>
    <w:p w14:paraId="63415D48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5DA481F9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05293A0E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0B1B201A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2AAB357A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052F4D5C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02B77334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52CB4EE2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5C9E0866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35B508CC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7D1F487B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342C96BD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2D9F9479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4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5E0FA831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19B44F86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355B747D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1090AAB7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4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8F1F704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59E0157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69A61283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2321165D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763C16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8FF818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D191493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63720E6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BF5D4B3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0ED92E6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19A4DCEA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64BBCED4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13FA8258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0C672FF5" w14:textId="77777777" w:rsidR="001065B6" w:rsidRPr="007654A1" w:rsidRDefault="001065B6" w:rsidP="001065B6">
      <w:pPr>
        <w:rPr>
          <w:color w:val="auto"/>
        </w:rPr>
      </w:pPr>
    </w:p>
    <w:p w14:paraId="6DA77024" w14:textId="77777777" w:rsidR="001065B6" w:rsidRPr="007654A1" w:rsidRDefault="001065B6" w:rsidP="001065B6">
      <w:pPr>
        <w:rPr>
          <w:color w:val="auto"/>
        </w:rPr>
      </w:pPr>
    </w:p>
    <w:p w14:paraId="4B860060" w14:textId="77777777"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6EC940E8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39CC02E9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62987D95" w14:textId="77777777"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0F16AE46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3E1D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76F34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98D197"/>
  <w15:chartTrackingRefBased/>
  <w15:docId w15:val="{2EC853AF-8E38-4D06-AA14-06ABD094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DC0D-B746-4B98-8BF1-6722EE88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alekseeva.v.m.9@gmail.com</cp:lastModifiedBy>
  <cp:revision>2</cp:revision>
  <dcterms:created xsi:type="dcterms:W3CDTF">2026-05-04T10:34:00Z</dcterms:created>
  <dcterms:modified xsi:type="dcterms:W3CDTF">2026-05-04T10:34:00Z</dcterms:modified>
</cp:coreProperties>
</file>