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163864" w14:textId="77777777" w:rsidR="00FC2F8B" w:rsidRDefault="00FC2F8B" w:rsidP="00FC2F8B">
      <w:pPr>
        <w:jc w:val="both"/>
        <w:rPr>
          <w:b/>
          <w:bCs/>
        </w:rPr>
      </w:pPr>
      <w:r>
        <w:rPr>
          <w:b/>
          <w:bCs/>
        </w:rPr>
        <w:t xml:space="preserve">Проект </w:t>
      </w:r>
    </w:p>
    <w:p w14:paraId="557E05B4" w14:textId="77777777" w:rsidR="00247276" w:rsidRDefault="00247276">
      <w:pPr>
        <w:jc w:val="center"/>
        <w:rPr>
          <w:b/>
          <w:bCs/>
        </w:rPr>
      </w:pPr>
      <w:r>
        <w:rPr>
          <w:b/>
          <w:bCs/>
        </w:rPr>
        <w:t xml:space="preserve">ДОГОВОР № </w:t>
      </w:r>
      <w:r w:rsidR="0008616B">
        <w:rPr>
          <w:b/>
          <w:bCs/>
        </w:rPr>
        <w:t>__</w:t>
      </w:r>
    </w:p>
    <w:p w14:paraId="5EADBF21" w14:textId="77777777" w:rsidR="00247276" w:rsidRDefault="00247276">
      <w:pPr>
        <w:jc w:val="center"/>
        <w:rPr>
          <w:b/>
          <w:bCs/>
        </w:rPr>
      </w:pPr>
      <w:r>
        <w:rPr>
          <w:b/>
          <w:bCs/>
        </w:rPr>
        <w:t>купли-продажи имущества</w:t>
      </w:r>
    </w:p>
    <w:p w14:paraId="4A8A2EAD" w14:textId="77777777" w:rsidR="00247276" w:rsidRDefault="00247276" w:rsidP="0008616B">
      <w:pPr>
        <w:rPr>
          <w:b/>
          <w:bCs/>
          <w:sz w:val="22"/>
          <w:szCs w:val="22"/>
        </w:rPr>
      </w:pPr>
    </w:p>
    <w:p w14:paraId="322D8CF3" w14:textId="7D8E4ACB" w:rsidR="00247276" w:rsidRDefault="00247276">
      <w:pPr>
        <w:jc w:val="center"/>
        <w:rPr>
          <w:b/>
          <w:bCs/>
          <w:color w:val="000000"/>
          <w:sz w:val="22"/>
          <w:szCs w:val="22"/>
        </w:rPr>
      </w:pPr>
      <w:r>
        <w:rPr>
          <w:b/>
          <w:bCs/>
          <w:sz w:val="22"/>
          <w:szCs w:val="22"/>
        </w:rPr>
        <w:t xml:space="preserve">г. </w:t>
      </w:r>
      <w:r w:rsidR="0008616B">
        <w:rPr>
          <w:b/>
          <w:bCs/>
          <w:sz w:val="22"/>
          <w:szCs w:val="22"/>
        </w:rPr>
        <w:t>____________</w:t>
      </w:r>
      <w:r>
        <w:rPr>
          <w:b/>
          <w:bCs/>
          <w:sz w:val="22"/>
          <w:szCs w:val="22"/>
        </w:rPr>
        <w:tab/>
      </w:r>
      <w:r>
        <w:rPr>
          <w:b/>
          <w:bCs/>
          <w:color w:val="FF0000"/>
          <w:sz w:val="22"/>
          <w:szCs w:val="22"/>
        </w:rPr>
        <w:tab/>
      </w:r>
      <w:r>
        <w:rPr>
          <w:b/>
          <w:bCs/>
          <w:sz w:val="22"/>
          <w:szCs w:val="22"/>
        </w:rPr>
        <w:tab/>
      </w:r>
      <w:r>
        <w:rPr>
          <w:b/>
          <w:bCs/>
          <w:sz w:val="22"/>
          <w:szCs w:val="22"/>
        </w:rPr>
        <w:tab/>
      </w:r>
      <w:r>
        <w:rPr>
          <w:b/>
          <w:bCs/>
          <w:sz w:val="22"/>
          <w:szCs w:val="22"/>
        </w:rPr>
        <w:tab/>
      </w:r>
      <w:r w:rsidR="00F40046">
        <w:rPr>
          <w:b/>
          <w:bCs/>
          <w:sz w:val="22"/>
          <w:szCs w:val="22"/>
        </w:rPr>
        <w:tab/>
      </w:r>
      <w:r w:rsidR="00F40046">
        <w:rPr>
          <w:b/>
          <w:bCs/>
          <w:sz w:val="22"/>
          <w:szCs w:val="22"/>
        </w:rPr>
        <w:tab/>
      </w:r>
      <w:r>
        <w:rPr>
          <w:b/>
          <w:bCs/>
          <w:sz w:val="22"/>
          <w:szCs w:val="22"/>
        </w:rPr>
        <w:t>«</w:t>
      </w:r>
      <w:r w:rsidR="001B1805">
        <w:rPr>
          <w:b/>
          <w:bCs/>
          <w:sz w:val="22"/>
          <w:szCs w:val="22"/>
        </w:rPr>
        <w:t>__</w:t>
      </w:r>
      <w:r>
        <w:rPr>
          <w:b/>
          <w:bCs/>
          <w:sz w:val="22"/>
          <w:szCs w:val="22"/>
        </w:rPr>
        <w:t xml:space="preserve">» </w:t>
      </w:r>
      <w:r w:rsidR="001B1805">
        <w:rPr>
          <w:b/>
          <w:bCs/>
          <w:sz w:val="22"/>
          <w:szCs w:val="22"/>
        </w:rPr>
        <w:t>______________</w:t>
      </w:r>
      <w:r w:rsidR="00293F7E">
        <w:rPr>
          <w:b/>
          <w:bCs/>
          <w:sz w:val="22"/>
          <w:szCs w:val="22"/>
        </w:rPr>
        <w:t xml:space="preserve"> </w:t>
      </w:r>
      <w:r>
        <w:rPr>
          <w:b/>
          <w:bCs/>
          <w:sz w:val="22"/>
          <w:szCs w:val="22"/>
        </w:rPr>
        <w:t>202</w:t>
      </w:r>
      <w:r w:rsidR="00BD21DF">
        <w:rPr>
          <w:b/>
          <w:bCs/>
          <w:sz w:val="22"/>
          <w:szCs w:val="22"/>
        </w:rPr>
        <w:t>6</w:t>
      </w:r>
      <w:r>
        <w:rPr>
          <w:b/>
          <w:bCs/>
          <w:sz w:val="22"/>
          <w:szCs w:val="22"/>
        </w:rPr>
        <w:t xml:space="preserve"> г.</w:t>
      </w:r>
    </w:p>
    <w:p w14:paraId="1885018C" w14:textId="77777777" w:rsidR="00247276" w:rsidRDefault="00247276">
      <w:pPr>
        <w:jc w:val="center"/>
        <w:rPr>
          <w:sz w:val="22"/>
          <w:szCs w:val="22"/>
        </w:rPr>
      </w:pPr>
    </w:p>
    <w:p w14:paraId="41992556" w14:textId="77777777" w:rsidR="00247276" w:rsidRDefault="00F61545">
      <w:pPr>
        <w:ind w:firstLine="567"/>
        <w:jc w:val="both"/>
      </w:pPr>
      <w:r>
        <w:t xml:space="preserve">ООО «Новейшие Инвестиции» </w:t>
      </w:r>
      <w:r w:rsidRPr="00F61545">
        <w:t>ОГРН: 1037739765920, ИНН: 7703292085, 129090,</w:t>
      </w:r>
      <w:r w:rsidR="0008616B">
        <w:t xml:space="preserve"> г.</w:t>
      </w:r>
      <w:r w:rsidRPr="00F61545">
        <w:t xml:space="preserve"> </w:t>
      </w:r>
      <w:r w:rsidR="0008616B">
        <w:t xml:space="preserve">Москва, ул. Большая Спасская, д 13, </w:t>
      </w:r>
      <w:proofErr w:type="spellStart"/>
      <w:r w:rsidR="0008616B">
        <w:t>стр</w:t>
      </w:r>
      <w:proofErr w:type="spellEnd"/>
      <w:r w:rsidR="0008616B">
        <w:t xml:space="preserve"> 1, к</w:t>
      </w:r>
      <w:r w:rsidR="0008616B" w:rsidRPr="00F61545">
        <w:t>ом. 9</w:t>
      </w:r>
      <w:r w:rsidR="0008616B">
        <w:t>,</w:t>
      </w:r>
      <w:r w:rsidR="0008616B">
        <w:rPr>
          <w:shd w:val="clear" w:color="auto" w:fill="FFFFFF"/>
        </w:rPr>
        <w:t xml:space="preserve"> </w:t>
      </w:r>
      <w:r w:rsidR="00247276">
        <w:t xml:space="preserve">в лице </w:t>
      </w:r>
      <w:r>
        <w:t xml:space="preserve">арбитражного </w:t>
      </w:r>
      <w:r w:rsidR="00247276">
        <w:t xml:space="preserve">управляющего Шипилова Никиты Алексеевича, действующего на основании </w:t>
      </w:r>
      <w:r w:rsidR="001B1805">
        <w:t xml:space="preserve">Решения </w:t>
      </w:r>
      <w:r w:rsidR="00247276">
        <w:t xml:space="preserve">Арбитражного суда </w:t>
      </w:r>
      <w:r>
        <w:t xml:space="preserve">города Москвы </w:t>
      </w:r>
      <w:r w:rsidR="00247276">
        <w:t xml:space="preserve">от </w:t>
      </w:r>
      <w:r>
        <w:t>22</w:t>
      </w:r>
      <w:r w:rsidR="00247276">
        <w:t>.0</w:t>
      </w:r>
      <w:r>
        <w:t>3</w:t>
      </w:r>
      <w:r w:rsidR="00247276">
        <w:t xml:space="preserve">.2024 г. по делу № </w:t>
      </w:r>
      <w:r w:rsidRPr="00F61545">
        <w:t>А40-254159/23</w:t>
      </w:r>
      <w:r w:rsidR="00247276">
        <w:t xml:space="preserve">, именуемый в дальнейшем «Продавец», с одной стороны, и </w:t>
      </w:r>
    </w:p>
    <w:p w14:paraId="2B3A270A" w14:textId="77777777" w:rsidR="00247276" w:rsidRDefault="00F61545">
      <w:pPr>
        <w:ind w:firstLine="567"/>
        <w:jc w:val="both"/>
      </w:pPr>
      <w:r>
        <w:t>________________________________</w:t>
      </w:r>
      <w:r w:rsidR="001B1805">
        <w:t>,</w:t>
      </w:r>
      <w:r w:rsidR="001B1805" w:rsidRPr="00166C1B">
        <w:t xml:space="preserve"> </w:t>
      </w:r>
      <w:r w:rsidR="00247276">
        <w:t>именуемый в дальнейшем «Покупатель», с другой стороны, совместно именуемые «Стороны», заключили настоящий Договор о нижеследующем:</w:t>
      </w:r>
    </w:p>
    <w:p w14:paraId="70F87974" w14:textId="77777777" w:rsidR="00247276" w:rsidRDefault="00247276">
      <w:pPr>
        <w:ind w:firstLine="567"/>
        <w:jc w:val="both"/>
      </w:pPr>
    </w:p>
    <w:p w14:paraId="07585AA5" w14:textId="77777777" w:rsidR="00247276" w:rsidRDefault="0008616B" w:rsidP="0008616B">
      <w:pPr>
        <w:ind w:firstLine="567"/>
        <w:jc w:val="center"/>
        <w:rPr>
          <w:b/>
          <w:bCs/>
        </w:rPr>
      </w:pPr>
      <w:r>
        <w:rPr>
          <w:b/>
          <w:bCs/>
        </w:rPr>
        <w:t>1. Предмет договора</w:t>
      </w:r>
    </w:p>
    <w:p w14:paraId="639A1706" w14:textId="7686D579" w:rsidR="00247276" w:rsidRDefault="00247276">
      <w:pPr>
        <w:ind w:firstLine="567"/>
        <w:jc w:val="both"/>
        <w:rPr>
          <w:color w:val="000000"/>
        </w:rPr>
      </w:pPr>
      <w:r>
        <w:t>1.1. Продавец</w:t>
      </w:r>
      <w:r>
        <w:rPr>
          <w:color w:val="000000"/>
        </w:rPr>
        <w:t xml:space="preserve"> </w:t>
      </w:r>
      <w:r>
        <w:t xml:space="preserve">продал (передал в собственность), а Покупатель, </w:t>
      </w:r>
      <w:del w:id="0" w:author="Вега Анна Владимировна" w:date="2026-06-22T14:56:00Z" w16du:dateUtc="2026-06-22T11:56:00Z">
        <w:r w:rsidDel="00CC6A30">
          <w:delText xml:space="preserve">являясь </w:delText>
        </w:r>
      </w:del>
      <w:r>
        <w:t xml:space="preserve">в соответствии с </w:t>
      </w:r>
      <w:del w:id="1" w:author="Вега Анна Владимировна" w:date="2026-06-22T14:56:00Z" w16du:dateUtc="2026-06-22T11:56:00Z">
        <w:r w:rsidDel="00CC6A30">
          <w:delText xml:space="preserve">указанным </w:delText>
        </w:r>
      </w:del>
      <w:r>
        <w:t xml:space="preserve">протоколом </w:t>
      </w:r>
      <w:ins w:id="2" w:author="Вега Анна Владимировна" w:date="2026-06-22T14:56:00Z" w16du:dateUtc="2026-06-22T11:56:00Z">
        <w:r w:rsidR="00CC6A30">
          <w:t xml:space="preserve">_______________________ на ЭТП ___________ являясь </w:t>
        </w:r>
      </w:ins>
      <w:r>
        <w:t>Победителем торгов купил (приобрёл в собственность) имущество, составляющее лот №</w:t>
      </w:r>
      <w:r w:rsidR="0008616B">
        <w:t>_</w:t>
      </w:r>
      <w:r>
        <w:t xml:space="preserve"> (далее "Имущество"). Состав Имущества определяется разделом 2 настоящего Договора. Имущество реализовано </w:t>
      </w:r>
      <w:del w:id="3" w:author="Вега Анна Владимировна" w:date="2026-06-22T14:56:00Z" w16du:dateUtc="2026-06-22T11:56:00Z">
        <w:r w:rsidR="00941B21" w:rsidDel="00CC6A30">
          <w:delText>прямой продажей</w:delText>
        </w:r>
      </w:del>
      <w:ins w:id="4" w:author="Вега Анна Владимировна" w:date="2026-06-22T14:56:00Z" w16du:dateUtc="2026-06-22T11:56:00Z">
        <w:r w:rsidR="00CC6A30">
          <w:t>на торгах посредством публичного предложения</w:t>
        </w:r>
      </w:ins>
      <w:r w:rsidR="00941B21">
        <w:t>.</w:t>
      </w:r>
    </w:p>
    <w:p w14:paraId="29722C07" w14:textId="77777777" w:rsidR="00247276" w:rsidRDefault="00247276">
      <w:pPr>
        <w:widowControl w:val="0"/>
        <w:ind w:firstLine="567"/>
        <w:jc w:val="both"/>
      </w:pPr>
      <w:r>
        <w:t xml:space="preserve">1.2. Покупателю известны все существенные характеристики передаваемого имущества (состояние, возможность использования по назначению).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 </w:t>
      </w:r>
    </w:p>
    <w:p w14:paraId="1C0FE322" w14:textId="77777777" w:rsidR="00247276" w:rsidRDefault="00247276">
      <w:pPr>
        <w:ind w:firstLine="567"/>
        <w:jc w:val="both"/>
      </w:pPr>
    </w:p>
    <w:p w14:paraId="288959FB" w14:textId="77777777" w:rsidR="00247276" w:rsidRPr="0008616B" w:rsidRDefault="00247276" w:rsidP="0008616B">
      <w:pPr>
        <w:ind w:firstLine="567"/>
        <w:jc w:val="center"/>
        <w:rPr>
          <w:b/>
          <w:bCs/>
          <w:highlight w:val="white"/>
        </w:rPr>
      </w:pPr>
      <w:r>
        <w:rPr>
          <w:b/>
          <w:bCs/>
          <w:highlight w:val="white"/>
          <w:lang w:val="en-US"/>
        </w:rPr>
        <w:t>2.</w:t>
      </w:r>
      <w:r>
        <w:rPr>
          <w:b/>
          <w:bCs/>
          <w:highlight w:val="white"/>
        </w:rPr>
        <w:t>Состав имущества</w:t>
      </w:r>
    </w:p>
    <w:p w14:paraId="384DC8BA" w14:textId="77777777" w:rsidR="00247276" w:rsidRDefault="00247276" w:rsidP="00F61545">
      <w:pPr>
        <w:pStyle w:val="a3"/>
        <w:numPr>
          <w:ilvl w:val="0"/>
          <w:numId w:val="3"/>
        </w:numPr>
        <w:tabs>
          <w:tab w:val="left" w:pos="1134"/>
        </w:tabs>
        <w:spacing w:before="0" w:after="0"/>
        <w:ind w:left="0" w:firstLine="567"/>
        <w:jc w:val="both"/>
        <w:rPr>
          <w:b/>
          <w:i/>
          <w:caps/>
        </w:rPr>
      </w:pPr>
      <w:r>
        <w:t>Продавец продал, а Покупатель приобрел в собственность</w:t>
      </w:r>
      <w:r>
        <w:rPr>
          <w:b/>
          <w:i/>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7410"/>
        <w:gridCol w:w="1701"/>
      </w:tblGrid>
      <w:tr w:rsidR="00F61545" w:rsidRPr="00BE131D" w14:paraId="5FB6BEAD" w14:textId="77777777" w:rsidTr="00FB2C52">
        <w:trPr>
          <w:trHeight w:val="554"/>
        </w:trPr>
        <w:tc>
          <w:tcPr>
            <w:tcW w:w="949" w:type="dxa"/>
            <w:vAlign w:val="center"/>
          </w:tcPr>
          <w:p w14:paraId="1B1A598B" w14:textId="77777777" w:rsidR="00F61545" w:rsidRPr="00FB2C52" w:rsidRDefault="00F61545" w:rsidP="00FB2C52">
            <w:pPr>
              <w:tabs>
                <w:tab w:val="left" w:pos="1134"/>
              </w:tabs>
              <w:ind w:right="-57"/>
              <w:jc w:val="both"/>
              <w:rPr>
                <w:b/>
                <w:bCs/>
                <w:sz w:val="22"/>
                <w:szCs w:val="22"/>
              </w:rPr>
            </w:pPr>
            <w:r w:rsidRPr="00FB2C52">
              <w:rPr>
                <w:b/>
                <w:bCs/>
                <w:sz w:val="22"/>
                <w:szCs w:val="22"/>
              </w:rPr>
              <w:t>№ Лота</w:t>
            </w:r>
          </w:p>
        </w:tc>
        <w:tc>
          <w:tcPr>
            <w:tcW w:w="7410" w:type="dxa"/>
            <w:vAlign w:val="center"/>
          </w:tcPr>
          <w:p w14:paraId="5CE9F865" w14:textId="77777777" w:rsidR="00F61545" w:rsidRPr="00FB2C52" w:rsidRDefault="00F61545" w:rsidP="00FB2C52">
            <w:pPr>
              <w:tabs>
                <w:tab w:val="left" w:pos="1134"/>
              </w:tabs>
              <w:ind w:right="-57" w:firstLine="567"/>
              <w:jc w:val="center"/>
              <w:rPr>
                <w:b/>
                <w:bCs/>
                <w:szCs w:val="22"/>
              </w:rPr>
            </w:pPr>
            <w:r w:rsidRPr="00FB2C52">
              <w:rPr>
                <w:b/>
                <w:bCs/>
                <w:szCs w:val="22"/>
              </w:rPr>
              <w:t>Наименование Лота</w:t>
            </w:r>
          </w:p>
        </w:tc>
        <w:tc>
          <w:tcPr>
            <w:tcW w:w="1701" w:type="dxa"/>
            <w:vAlign w:val="center"/>
          </w:tcPr>
          <w:p w14:paraId="16EB1ECC" w14:textId="77777777" w:rsidR="00F61545" w:rsidRPr="00FB2C52" w:rsidRDefault="00F61545" w:rsidP="00FB2C52">
            <w:pPr>
              <w:tabs>
                <w:tab w:val="left" w:pos="1134"/>
              </w:tabs>
              <w:ind w:right="-57"/>
              <w:jc w:val="center"/>
              <w:rPr>
                <w:b/>
                <w:bCs/>
                <w:sz w:val="22"/>
                <w:szCs w:val="22"/>
              </w:rPr>
            </w:pPr>
            <w:r w:rsidRPr="00FB2C52">
              <w:rPr>
                <w:b/>
                <w:bCs/>
                <w:sz w:val="22"/>
                <w:szCs w:val="22"/>
              </w:rPr>
              <w:t>Начальная цена</w:t>
            </w:r>
          </w:p>
          <w:p w14:paraId="5509455C" w14:textId="77777777" w:rsidR="00F61545" w:rsidRPr="00FB2C52" w:rsidRDefault="00F61545" w:rsidP="00FB2C52">
            <w:pPr>
              <w:tabs>
                <w:tab w:val="left" w:pos="1134"/>
              </w:tabs>
              <w:ind w:right="-57"/>
              <w:jc w:val="center"/>
              <w:rPr>
                <w:b/>
                <w:bCs/>
                <w:sz w:val="22"/>
                <w:szCs w:val="22"/>
              </w:rPr>
            </w:pPr>
            <w:r w:rsidRPr="00FB2C52">
              <w:rPr>
                <w:b/>
                <w:bCs/>
                <w:sz w:val="22"/>
                <w:szCs w:val="22"/>
              </w:rPr>
              <w:t>Лота (руб.)</w:t>
            </w:r>
          </w:p>
        </w:tc>
      </w:tr>
      <w:tr w:rsidR="00F61545" w:rsidRPr="00BE131D" w14:paraId="52396A30" w14:textId="77777777" w:rsidTr="00FB2C52">
        <w:tc>
          <w:tcPr>
            <w:tcW w:w="949" w:type="dxa"/>
            <w:vAlign w:val="center"/>
          </w:tcPr>
          <w:p w14:paraId="00BDCE0A" w14:textId="77777777" w:rsidR="00F61545" w:rsidRPr="00FB2C52" w:rsidRDefault="00F61545" w:rsidP="00FB2C52">
            <w:pPr>
              <w:tabs>
                <w:tab w:val="left" w:pos="1134"/>
              </w:tabs>
              <w:ind w:right="-57" w:firstLine="567"/>
              <w:jc w:val="both"/>
              <w:rPr>
                <w:b/>
                <w:bCs/>
                <w:sz w:val="22"/>
                <w:szCs w:val="22"/>
              </w:rPr>
            </w:pPr>
            <w:r w:rsidRPr="00FB2C52">
              <w:rPr>
                <w:b/>
                <w:bCs/>
                <w:sz w:val="22"/>
                <w:szCs w:val="22"/>
              </w:rPr>
              <w:t>1.</w:t>
            </w:r>
          </w:p>
        </w:tc>
        <w:tc>
          <w:tcPr>
            <w:tcW w:w="7410" w:type="dxa"/>
          </w:tcPr>
          <w:p w14:paraId="0C960B49" w14:textId="77777777" w:rsidR="00F61545" w:rsidRPr="00FB2C52" w:rsidRDefault="00F61545" w:rsidP="00FB2C52">
            <w:pPr>
              <w:tabs>
                <w:tab w:val="left" w:pos="1134"/>
              </w:tabs>
              <w:ind w:right="-57"/>
              <w:jc w:val="both"/>
              <w:rPr>
                <w:b/>
                <w:bCs/>
                <w:sz w:val="22"/>
                <w:szCs w:val="22"/>
                <w:lang w:bidi="ru-RU"/>
              </w:rPr>
            </w:pPr>
            <w:r w:rsidRPr="00FB2C52">
              <w:rPr>
                <w:b/>
                <w:bCs/>
                <w:sz w:val="22"/>
                <w:szCs w:val="22"/>
                <w:lang w:bidi="ru-RU"/>
              </w:rPr>
              <w:t>Земельный участок,</w:t>
            </w:r>
            <w:r w:rsidRPr="00BE131D">
              <w:t xml:space="preserve"> </w:t>
            </w:r>
            <w:r w:rsidRPr="00FB2C52">
              <w:rPr>
                <w:bCs/>
                <w:sz w:val="22"/>
                <w:szCs w:val="22"/>
                <w:lang w:bidi="ru-RU"/>
              </w:rPr>
              <w:t>категория земель: земли сельскохозяйственного назначения,</w:t>
            </w:r>
            <w:r w:rsidRPr="00BE131D">
              <w:t xml:space="preserve"> </w:t>
            </w:r>
            <w:r w:rsidRPr="00FB2C52">
              <w:rPr>
                <w:bCs/>
                <w:sz w:val="22"/>
                <w:szCs w:val="22"/>
                <w:lang w:bidi="ru-RU"/>
              </w:rPr>
              <w:t>вид разрешенного использования:</w:t>
            </w:r>
            <w:r w:rsidRPr="00BE131D">
              <w:t xml:space="preserve"> </w:t>
            </w:r>
            <w:r w:rsidRPr="00FB2C52">
              <w:rPr>
                <w:bCs/>
                <w:sz w:val="22"/>
                <w:szCs w:val="22"/>
                <w:lang w:bidi="ru-RU"/>
              </w:rPr>
              <w:t xml:space="preserve">для сельскохозяйственного использования, кадастровый № 50:03:0030280:204, площадь 362 011 кв.м., адрес: Московская обл., р-н </w:t>
            </w:r>
            <w:r w:rsidR="0008616B" w:rsidRPr="0008616B">
              <w:rPr>
                <w:bCs/>
                <w:sz w:val="22"/>
                <w:szCs w:val="22"/>
                <w:lang w:bidi="ru-RU"/>
              </w:rPr>
              <w:t>Клинский</w:t>
            </w:r>
            <w:r w:rsidRPr="00FB2C52">
              <w:rPr>
                <w:bCs/>
                <w:sz w:val="22"/>
                <w:szCs w:val="22"/>
                <w:lang w:bidi="ru-RU"/>
              </w:rPr>
              <w:t xml:space="preserve">, с/пос. </w:t>
            </w:r>
            <w:proofErr w:type="spellStart"/>
            <w:r w:rsidRPr="00FB2C52">
              <w:rPr>
                <w:bCs/>
                <w:sz w:val="22"/>
                <w:szCs w:val="22"/>
                <w:lang w:bidi="ru-RU"/>
              </w:rPr>
              <w:t>Воронинское</w:t>
            </w:r>
            <w:proofErr w:type="spellEnd"/>
            <w:r w:rsidRPr="00FB2C52">
              <w:rPr>
                <w:bCs/>
                <w:sz w:val="22"/>
                <w:szCs w:val="22"/>
                <w:lang w:bidi="ru-RU"/>
              </w:rPr>
              <w:t>, участок расположен в 3 100 м. к северо-западу от д. Новая.</w:t>
            </w:r>
          </w:p>
        </w:tc>
        <w:tc>
          <w:tcPr>
            <w:tcW w:w="1701" w:type="dxa"/>
            <w:vAlign w:val="center"/>
          </w:tcPr>
          <w:p w14:paraId="733BA517" w14:textId="56D83F7C" w:rsidR="00F61545" w:rsidRPr="00FB2C52" w:rsidRDefault="00F61545" w:rsidP="00FB2C52">
            <w:pPr>
              <w:tabs>
                <w:tab w:val="left" w:pos="1134"/>
              </w:tabs>
              <w:ind w:right="-57"/>
              <w:jc w:val="center"/>
              <w:rPr>
                <w:b/>
                <w:bCs/>
                <w:sz w:val="22"/>
                <w:szCs w:val="22"/>
              </w:rPr>
            </w:pPr>
          </w:p>
        </w:tc>
      </w:tr>
      <w:tr w:rsidR="00F61545" w:rsidRPr="00E277B9" w14:paraId="05DDBBC8" w14:textId="77777777" w:rsidTr="00FB2C52">
        <w:tc>
          <w:tcPr>
            <w:tcW w:w="949" w:type="dxa"/>
            <w:vAlign w:val="center"/>
          </w:tcPr>
          <w:p w14:paraId="7FAB9B36" w14:textId="77777777" w:rsidR="00F61545" w:rsidRPr="00FB2C52" w:rsidRDefault="00F61545" w:rsidP="00FB2C52">
            <w:pPr>
              <w:tabs>
                <w:tab w:val="left" w:pos="1134"/>
              </w:tabs>
              <w:ind w:right="-57" w:firstLine="567"/>
              <w:jc w:val="both"/>
              <w:rPr>
                <w:b/>
                <w:bCs/>
                <w:sz w:val="22"/>
                <w:szCs w:val="22"/>
              </w:rPr>
            </w:pPr>
            <w:r w:rsidRPr="00FB2C52">
              <w:rPr>
                <w:b/>
                <w:bCs/>
                <w:sz w:val="22"/>
                <w:szCs w:val="22"/>
              </w:rPr>
              <w:t>3.</w:t>
            </w:r>
          </w:p>
        </w:tc>
        <w:tc>
          <w:tcPr>
            <w:tcW w:w="7410" w:type="dxa"/>
          </w:tcPr>
          <w:p w14:paraId="756E5668" w14:textId="77777777" w:rsidR="00F61545" w:rsidRPr="00FB2C52" w:rsidRDefault="00F61545" w:rsidP="00FB2C52">
            <w:pPr>
              <w:tabs>
                <w:tab w:val="left" w:pos="1134"/>
              </w:tabs>
              <w:ind w:right="-57"/>
              <w:jc w:val="both"/>
              <w:rPr>
                <w:b/>
                <w:bCs/>
                <w:sz w:val="22"/>
                <w:szCs w:val="22"/>
                <w:lang w:bidi="ru-RU"/>
              </w:rPr>
            </w:pPr>
            <w:r w:rsidRPr="00FB2C52">
              <w:rPr>
                <w:b/>
                <w:bCs/>
                <w:sz w:val="22"/>
                <w:szCs w:val="22"/>
                <w:lang w:bidi="ru-RU"/>
              </w:rPr>
              <w:t xml:space="preserve">Земельный участок, </w:t>
            </w:r>
            <w:r w:rsidRPr="00FB2C52">
              <w:rPr>
                <w:bCs/>
                <w:sz w:val="22"/>
                <w:szCs w:val="22"/>
                <w:lang w:bidi="ru-RU"/>
              </w:rPr>
              <w:t xml:space="preserve">категория земель: земли сельскохозяйственного назначения, вид разрешенного использования: для сельскохозяйственного использования, кадастровый № 50:03:0030280:205, площадь 361 989 кв.м., адрес: Московская обл., р-н </w:t>
            </w:r>
            <w:r w:rsidR="0008616B" w:rsidRPr="0008616B">
              <w:rPr>
                <w:bCs/>
                <w:sz w:val="22"/>
                <w:szCs w:val="22"/>
                <w:lang w:bidi="ru-RU"/>
              </w:rPr>
              <w:t>Клинский</w:t>
            </w:r>
            <w:r w:rsidRPr="00FB2C52">
              <w:rPr>
                <w:bCs/>
                <w:sz w:val="22"/>
                <w:szCs w:val="22"/>
                <w:lang w:bidi="ru-RU"/>
              </w:rPr>
              <w:t xml:space="preserve">, с/пос. </w:t>
            </w:r>
            <w:proofErr w:type="spellStart"/>
            <w:r w:rsidRPr="00FB2C52">
              <w:rPr>
                <w:bCs/>
                <w:sz w:val="22"/>
                <w:szCs w:val="22"/>
                <w:lang w:bidi="ru-RU"/>
              </w:rPr>
              <w:t>Воронинское</w:t>
            </w:r>
            <w:proofErr w:type="spellEnd"/>
            <w:r w:rsidRPr="00FB2C52">
              <w:rPr>
                <w:bCs/>
                <w:sz w:val="22"/>
                <w:szCs w:val="22"/>
                <w:lang w:bidi="ru-RU"/>
              </w:rPr>
              <w:t>, участок расположен в 2 800 м. к северо-западу от д. Новая.</w:t>
            </w:r>
          </w:p>
        </w:tc>
        <w:tc>
          <w:tcPr>
            <w:tcW w:w="1701" w:type="dxa"/>
            <w:vAlign w:val="center"/>
          </w:tcPr>
          <w:p w14:paraId="24F5D449" w14:textId="41086E0F" w:rsidR="00F61545" w:rsidRPr="00FB2C52" w:rsidRDefault="00F61545" w:rsidP="00FB2C52">
            <w:pPr>
              <w:tabs>
                <w:tab w:val="left" w:pos="1134"/>
              </w:tabs>
              <w:ind w:right="-57"/>
              <w:jc w:val="center"/>
              <w:rPr>
                <w:b/>
                <w:bCs/>
                <w:sz w:val="22"/>
                <w:szCs w:val="22"/>
                <w:lang w:bidi="ru-RU"/>
              </w:rPr>
            </w:pPr>
          </w:p>
        </w:tc>
      </w:tr>
    </w:tbl>
    <w:p w14:paraId="2679912B" w14:textId="77777777" w:rsidR="00176324" w:rsidRDefault="00176324" w:rsidP="00F61545">
      <w:pPr>
        <w:pStyle w:val="a3"/>
        <w:tabs>
          <w:tab w:val="left" w:pos="1134"/>
        </w:tabs>
        <w:spacing w:before="0" w:after="0"/>
        <w:ind w:firstLine="567"/>
        <w:jc w:val="both"/>
        <w:rPr>
          <w:bCs/>
          <w:i/>
          <w:caps/>
        </w:rPr>
      </w:pPr>
    </w:p>
    <w:p w14:paraId="20C2EA3A" w14:textId="56A27390" w:rsidR="00247276" w:rsidRDefault="00247276" w:rsidP="00F61545">
      <w:pPr>
        <w:pStyle w:val="a3"/>
        <w:tabs>
          <w:tab w:val="left" w:pos="1134"/>
        </w:tabs>
        <w:spacing w:before="0" w:after="0"/>
        <w:ind w:firstLine="567"/>
        <w:jc w:val="both"/>
        <w:rPr>
          <w:caps/>
        </w:rPr>
      </w:pPr>
      <w:r>
        <w:rPr>
          <w:bCs/>
          <w:color w:val="000000"/>
        </w:rPr>
        <w:t>До подписания договора земельный участок</w:t>
      </w:r>
      <w:del w:id="5" w:author="Вега Анна Владимировна" w:date="2026-06-22T14:57:00Z" w16du:dateUtc="2026-06-22T11:57:00Z">
        <w:r w:rsidDel="00CC6A30">
          <w:rPr>
            <w:bCs/>
            <w:color w:val="000000"/>
          </w:rPr>
          <w:delText xml:space="preserve"> и жилой дом</w:delText>
        </w:r>
      </w:del>
      <w:r>
        <w:rPr>
          <w:bCs/>
          <w:color w:val="000000"/>
        </w:rPr>
        <w:t>, указанный в пункте 2.1. настоящего</w:t>
      </w:r>
      <w:r>
        <w:rPr>
          <w:color w:val="000000"/>
        </w:rPr>
        <w:t xml:space="preserve"> договора, осмотрен Покупателем. Недостатки или дефекты, препятствующие использованию объекта по назначению, на момент осмотра Покупателем не обнаружены. </w:t>
      </w:r>
      <w:r>
        <w:t xml:space="preserve">Техническое состояние, </w:t>
      </w:r>
      <w:r w:rsidR="00941B21">
        <w:t>условия эксплуатации,</w:t>
      </w:r>
      <w:r>
        <w:t xml:space="preserve"> приобретаемого по настоящему Договору Имущества Покупателю известны, претензии по этим вопросам Продавцом и финансовым управляющим не принимаются.</w:t>
      </w:r>
    </w:p>
    <w:p w14:paraId="70A0711C" w14:textId="421AD494" w:rsidR="00247276" w:rsidRDefault="00247276" w:rsidP="00F61545">
      <w:pPr>
        <w:numPr>
          <w:ilvl w:val="0"/>
          <w:numId w:val="3"/>
        </w:numPr>
        <w:tabs>
          <w:tab w:val="left" w:pos="1134"/>
          <w:tab w:val="left" w:pos="1985"/>
        </w:tabs>
        <w:ind w:left="0" w:firstLine="567"/>
        <w:jc w:val="both"/>
        <w:rPr>
          <w:caps/>
        </w:rPr>
      </w:pPr>
      <w:r>
        <w:lastRenderedPageBreak/>
        <w:t xml:space="preserve"> В соответствии с нормами Федерального закона от 26.10.2002 № 127-ФЗ "О несостоятельности (банкротстве)" Имущество продается свободным от долгов Продавца, Продавец гарантирует, что данное Имущество в ходе процедуры «реализация имущества</w:t>
      </w:r>
      <w:del w:id="6" w:author="Вега Анна Владимировна" w:date="2026-06-22T14:59:00Z" w16du:dateUtc="2026-06-22T11:59:00Z">
        <w:r w:rsidDel="00CC6A30">
          <w:delText xml:space="preserve"> гражданина</w:delText>
        </w:r>
      </w:del>
      <w:r>
        <w:t xml:space="preserve">» не продано другому лицу. В отношении Имущества не имеется юридических споров, каких-либо известных прав или притязаний третьих лиц, а ограничений (обременений), наложенных в рамках Федерального закона от 26.10.2002 № 127-ФЗ "О несостоятельности (банкротстве"). В соответствии с п. 1 ст. 126 № 127-ФЗ от 26.10.2002г. «О несостоятельности (банкротстве)»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 основанием для снятия ареста на имущество должника является решение суда о признании должника банкротом и о введении процедуры "реализация имущества </w:t>
      </w:r>
      <w:del w:id="7" w:author="Вега Анна Владимировна" w:date="2026-06-22T14:59:00Z" w16du:dateUtc="2026-06-22T11:59:00Z">
        <w:r w:rsidDel="00CC6A30">
          <w:delText>гражданина</w:delText>
        </w:r>
      </w:del>
      <w:r>
        <w:t>", наложение новых арестов на имущество должника и иных ограничений распоряжения имуществом должника не допускается.</w:t>
      </w:r>
    </w:p>
    <w:p w14:paraId="5620284C" w14:textId="77777777" w:rsidR="00247276" w:rsidRDefault="00247276">
      <w:pPr>
        <w:ind w:firstLine="567"/>
        <w:jc w:val="center"/>
      </w:pPr>
    </w:p>
    <w:p w14:paraId="2AB6BF75" w14:textId="77777777" w:rsidR="00247276" w:rsidRDefault="00247276" w:rsidP="0008616B">
      <w:pPr>
        <w:ind w:firstLine="567"/>
        <w:jc w:val="center"/>
        <w:rPr>
          <w:b/>
          <w:bCs/>
          <w:highlight w:val="white"/>
        </w:rPr>
      </w:pPr>
      <w:r>
        <w:rPr>
          <w:b/>
          <w:bCs/>
          <w:highlight w:val="white"/>
        </w:rPr>
        <w:t>3.Расчет</w:t>
      </w:r>
      <w:r w:rsidR="0008616B">
        <w:rPr>
          <w:b/>
          <w:bCs/>
          <w:highlight w:val="white"/>
        </w:rPr>
        <w:t>ы сторон</w:t>
      </w:r>
    </w:p>
    <w:p w14:paraId="3878A59C" w14:textId="77777777" w:rsidR="00CC6A30" w:rsidRDefault="00247276" w:rsidP="00CC6A30">
      <w:pPr>
        <w:widowControl w:val="0"/>
        <w:numPr>
          <w:ilvl w:val="0"/>
          <w:numId w:val="6"/>
        </w:numPr>
        <w:ind w:left="0" w:firstLine="567"/>
        <w:jc w:val="both"/>
        <w:rPr>
          <w:ins w:id="8" w:author="Вега Анна Владимировна" w:date="2026-06-22T15:03:00Z" w16du:dateUtc="2026-06-22T12:03:00Z"/>
        </w:rPr>
      </w:pPr>
      <w:r>
        <w:t>Продавец продал, а Покупатель купил (приобрёл в собственность) Имущество по цене</w:t>
      </w:r>
      <w:r w:rsidR="00F61545">
        <w:t>_____________</w:t>
      </w:r>
      <w:r>
        <w:t xml:space="preserve">, НДС не предусмотрен. </w:t>
      </w:r>
    </w:p>
    <w:p w14:paraId="68E763E9" w14:textId="340DDBD5" w:rsidR="00247276" w:rsidDel="00CC6A30" w:rsidRDefault="00247276">
      <w:pPr>
        <w:widowControl w:val="0"/>
        <w:numPr>
          <w:ilvl w:val="0"/>
          <w:numId w:val="6"/>
        </w:numPr>
        <w:ind w:left="0" w:firstLine="567"/>
        <w:jc w:val="both"/>
        <w:rPr>
          <w:del w:id="9" w:author="Вега Анна Владимировна" w:date="2026-06-22T15:02:00Z" w16du:dateUtc="2026-06-22T12:02:00Z"/>
        </w:rPr>
      </w:pPr>
      <w:del w:id="10" w:author="Вега Анна Владимировна" w:date="2026-06-22T15:02:00Z" w16du:dateUtc="2026-06-22T12:02:00Z">
        <w:r w:rsidDel="00CC6A30">
          <w:delText>Указанная цена установлена сторонами настоящего Договора на основании</w:delText>
        </w:r>
        <w:r w:rsidR="00941B21" w:rsidDel="00CC6A30">
          <w:delText xml:space="preserve"> оценки финансового управляющего</w:delText>
        </w:r>
        <w:r w:rsidDel="00CC6A30">
          <w:rPr>
            <w:color w:val="000000"/>
          </w:rPr>
          <w:delText xml:space="preserve"> </w:delText>
        </w:r>
        <w:r w:rsidDel="00CC6A30">
          <w:delText>является окончательной и изменению не подлежит.</w:delText>
        </w:r>
      </w:del>
    </w:p>
    <w:p w14:paraId="2C3D91AE" w14:textId="77777777" w:rsidR="00CC6A30" w:rsidRDefault="00CC6A30">
      <w:pPr>
        <w:widowControl w:val="0"/>
        <w:numPr>
          <w:ilvl w:val="0"/>
          <w:numId w:val="6"/>
        </w:numPr>
        <w:shd w:val="clear" w:color="auto" w:fill="FFFFFF"/>
        <w:tabs>
          <w:tab w:val="left" w:pos="567"/>
        </w:tabs>
        <w:ind w:left="0" w:firstLine="567"/>
        <w:jc w:val="both"/>
        <w:rPr>
          <w:ins w:id="11" w:author="Вега Анна Владимировна" w:date="2026-06-22T15:03:00Z" w16du:dateUtc="2026-06-22T12:03:00Z"/>
        </w:rPr>
      </w:pPr>
      <w:ins w:id="12" w:author="Вега Анна Владимировна" w:date="2026-06-22T15:03:00Z" w16du:dateUtc="2026-06-22T12:03:00Z">
        <w:r>
          <w:t>Внесенный Победителем торгов задаток для участия в торгах по продаже Имущества в размере _____________ рубля засчитывается в счёт оплаты приобретаемого по настоящему Договору Имущества.</w:t>
        </w:r>
      </w:ins>
    </w:p>
    <w:p w14:paraId="1DF1A4C5" w14:textId="77777777" w:rsidR="00927E29" w:rsidRDefault="00CC6A30">
      <w:pPr>
        <w:widowControl w:val="0"/>
        <w:numPr>
          <w:ilvl w:val="0"/>
          <w:numId w:val="6"/>
        </w:numPr>
        <w:shd w:val="clear" w:color="auto" w:fill="FFFFFF"/>
        <w:tabs>
          <w:tab w:val="left" w:pos="567"/>
        </w:tabs>
        <w:ind w:left="0" w:firstLine="567"/>
        <w:jc w:val="both"/>
        <w:rPr>
          <w:ins w:id="13" w:author="Вега Анна Владимировна" w:date="2026-06-22T15:05:00Z" w16du:dateUtc="2026-06-22T12:05:00Z"/>
        </w:rPr>
      </w:pPr>
      <w:ins w:id="14" w:author="Вега Анна Владимировна" w:date="2026-06-22T15:02:00Z" w16du:dateUtc="2026-06-22T12:02:00Z">
        <w:r>
          <w:t>Сумма в размере ______________ (___________________) руб.  – оплачивается Покупателем в течение 30 календарных дней с момента подписания настоящего договора, посредством перечисления соответствующих денежных средств на расчетный счет Продавца.</w:t>
        </w:r>
      </w:ins>
    </w:p>
    <w:p w14:paraId="0FF0DEA1" w14:textId="0774912A" w:rsidR="00247276" w:rsidRDefault="00247276">
      <w:pPr>
        <w:widowControl w:val="0"/>
        <w:numPr>
          <w:ilvl w:val="0"/>
          <w:numId w:val="6"/>
        </w:numPr>
        <w:shd w:val="clear" w:color="auto" w:fill="FFFFFF"/>
        <w:tabs>
          <w:tab w:val="left" w:pos="567"/>
        </w:tabs>
        <w:ind w:left="0" w:firstLine="567"/>
        <w:jc w:val="both"/>
      </w:pPr>
      <w:r>
        <w:t>В случае, когда денежные средства по оплате сделки в полном объёме не поступили в установленный настоящим Договором срок, Договор считается незаключенным в силу п.7 ст. 449.1 ГК РФ, о</w:t>
      </w:r>
      <w:r>
        <w:rPr>
          <w:rStyle w:val="Blk"/>
        </w:rPr>
        <w:t>рганизатор торгов также вправе требовать возмещения причиненных ему убытков</w:t>
      </w:r>
      <w:r>
        <w:t>. Задаток и иные ранее внесённые в связи с участием в торгах и приобретением имущества суммы не возвращаются, если Покупатель не докажет, что задержка платежа произошла не по его вине.</w:t>
      </w:r>
    </w:p>
    <w:p w14:paraId="26997911" w14:textId="77777777" w:rsidR="00247276" w:rsidRDefault="00247276">
      <w:pPr>
        <w:widowControl w:val="0"/>
        <w:numPr>
          <w:ilvl w:val="0"/>
          <w:numId w:val="6"/>
        </w:numPr>
        <w:tabs>
          <w:tab w:val="left" w:pos="567"/>
        </w:tabs>
        <w:ind w:left="0" w:firstLine="567"/>
        <w:jc w:val="both"/>
      </w:pPr>
      <w:r>
        <w:t xml:space="preserve">Расходы, связанные с государственной регистрацией перехода права собственности </w:t>
      </w:r>
      <w:proofErr w:type="gramStart"/>
      <w:r>
        <w:t>на Имущество</w:t>
      </w:r>
      <w:proofErr w:type="gramEnd"/>
      <w:r>
        <w:t xml:space="preserve"> несет Покупатель. Настоящие расходы не включаются в сумму, указанную в п. 3.1 настоящего Договора. </w:t>
      </w:r>
    </w:p>
    <w:p w14:paraId="68C64BF4" w14:textId="77777777" w:rsidR="00247276" w:rsidRDefault="00247276">
      <w:pPr>
        <w:ind w:firstLine="567"/>
        <w:jc w:val="center"/>
        <w:rPr>
          <w:b/>
          <w:bCs/>
          <w:highlight w:val="white"/>
        </w:rPr>
      </w:pPr>
    </w:p>
    <w:p w14:paraId="1A5CB41F" w14:textId="77777777" w:rsidR="00247276" w:rsidRPr="0008616B" w:rsidRDefault="0008616B" w:rsidP="0008616B">
      <w:pPr>
        <w:ind w:firstLine="567"/>
        <w:jc w:val="center"/>
        <w:rPr>
          <w:b/>
          <w:bCs/>
          <w:highlight w:val="white"/>
        </w:rPr>
      </w:pPr>
      <w:r>
        <w:rPr>
          <w:b/>
          <w:bCs/>
          <w:highlight w:val="white"/>
        </w:rPr>
        <w:t>4.Обязанности сторон</w:t>
      </w:r>
    </w:p>
    <w:p w14:paraId="7176D2FD" w14:textId="77777777" w:rsidR="00247276" w:rsidRDefault="00247276">
      <w:p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4.</w:t>
      </w:r>
      <w:proofErr w:type="gramStart"/>
      <w:r>
        <w:t>1.Продавец</w:t>
      </w:r>
      <w:proofErr w:type="gramEnd"/>
      <w:r>
        <w:t xml:space="preserve"> обязуется передать Покупателю Имущество в целях исполнения положений пункта 5.2 настоящего Договора в течение десяти календарных дней после поступления денежных средств на счет Продавца в полном объеме по Акту приёма-передачи. Продавец обязуется передать Имущество Покупателю в состоянии, пригодном для последующей эксплуатации и использования. </w:t>
      </w:r>
      <w:r w:rsidR="0008616B">
        <w:t>Помимо этого,</w:t>
      </w:r>
      <w:r>
        <w:t xml:space="preserve"> Продавцы обязуются предоставлять необходимые Покупателю документы для проведения действий по регистрации перехода прав собственности.</w:t>
      </w:r>
    </w:p>
    <w:p w14:paraId="768929EB" w14:textId="77777777" w:rsidR="00247276" w:rsidRDefault="00247276">
      <w:pPr>
        <w:numPr>
          <w:ilvl w:val="0"/>
          <w:numId w:val="1"/>
        </w:numPr>
        <w:tabs>
          <w:tab w:val="left" w:pos="567"/>
          <w:tab w:val="left" w:pos="1134"/>
          <w:tab w:val="left" w:pos="4580"/>
        </w:tabs>
        <w:ind w:firstLine="567"/>
        <w:jc w:val="both"/>
        <w:rPr>
          <w:highlight w:val="white"/>
        </w:rPr>
      </w:pPr>
      <w:r>
        <w:rPr>
          <w:highlight w:val="white"/>
        </w:rPr>
        <w:t>Покупатель обязуется:</w:t>
      </w:r>
    </w:p>
    <w:p w14:paraId="071A1FE0" w14:textId="77777777" w:rsidR="00247276" w:rsidRDefault="00247276">
      <w:pPr>
        <w:numPr>
          <w:ilvl w:val="0"/>
          <w:numId w:val="1"/>
        </w:numPr>
        <w:tabs>
          <w:tab w:val="left" w:pos="1276"/>
        </w:tabs>
        <w:ind w:firstLine="567"/>
        <w:jc w:val="both"/>
        <w:rPr>
          <w:highlight w:val="white"/>
        </w:rPr>
      </w:pPr>
      <w:r>
        <w:rPr>
          <w:highlight w:val="white"/>
        </w:rPr>
        <w:t>Оплатить Имущество в сумме и в порядке, предусмотренном настоящим Договором.</w:t>
      </w:r>
    </w:p>
    <w:p w14:paraId="10457F76" w14:textId="77777777" w:rsidR="00247276" w:rsidRDefault="00247276">
      <w:pPr>
        <w:numPr>
          <w:ilvl w:val="0"/>
          <w:numId w:val="1"/>
        </w:numPr>
        <w:tabs>
          <w:tab w:val="left" w:pos="1276"/>
          <w:tab w:val="left" w:pos="4580"/>
        </w:tabs>
        <w:ind w:firstLine="567"/>
        <w:jc w:val="both"/>
        <w:rPr>
          <w:highlight w:val="white"/>
        </w:rPr>
      </w:pPr>
      <w:r>
        <w:rPr>
          <w:highlight w:val="white"/>
        </w:rPr>
        <w:t>Принять Имущество от финансового управляющего по акту приема-передачи в сроки, предусмотренные настоящим Договором.</w:t>
      </w:r>
    </w:p>
    <w:p w14:paraId="5537965A" w14:textId="77777777" w:rsidR="00247276" w:rsidRDefault="00247276">
      <w:pPr>
        <w:numPr>
          <w:ilvl w:val="0"/>
          <w:numId w:val="1"/>
        </w:numPr>
        <w:tabs>
          <w:tab w:val="left" w:pos="1276"/>
          <w:tab w:val="left" w:pos="1872"/>
          <w:tab w:val="left" w:pos="4580"/>
        </w:tabs>
        <w:ind w:firstLine="567"/>
        <w:jc w:val="both"/>
        <w:rPr>
          <w:highlight w:val="white"/>
        </w:rPr>
      </w:pPr>
      <w:r>
        <w:rPr>
          <w:highlight w:val="white"/>
        </w:rPr>
        <w:t>Провести необходимые действия по регистрации перехода прав собственности на Имущество от Продавца к Покупателю.</w:t>
      </w:r>
    </w:p>
    <w:p w14:paraId="508FD548" w14:textId="77777777" w:rsidR="00247276" w:rsidRDefault="00247276">
      <w:pPr>
        <w:numPr>
          <w:ilvl w:val="0"/>
          <w:numId w:val="1"/>
        </w:numPr>
        <w:tabs>
          <w:tab w:val="left" w:pos="1276"/>
          <w:tab w:val="left" w:pos="1872"/>
          <w:tab w:val="left" w:pos="4580"/>
        </w:tabs>
        <w:ind w:firstLine="567"/>
        <w:jc w:val="both"/>
        <w:rPr>
          <w:highlight w:val="white"/>
        </w:rPr>
      </w:pPr>
      <w:r>
        <w:rPr>
          <w:highlight w:val="white"/>
        </w:rPr>
        <w:t>Принять на себя расходы, связанные с регистрацией перехода права собственности на Имущество от Продавца к Покупателю в соответствии с действующими правилами и сложившейся практикой.</w:t>
      </w:r>
    </w:p>
    <w:p w14:paraId="38F61C26" w14:textId="77777777" w:rsidR="00247276" w:rsidRDefault="00247276">
      <w:pPr>
        <w:numPr>
          <w:ilvl w:val="0"/>
          <w:numId w:val="1"/>
        </w:numPr>
        <w:tabs>
          <w:tab w:val="left" w:pos="1276"/>
          <w:tab w:val="left" w:pos="1872"/>
          <w:tab w:val="left" w:pos="4580"/>
        </w:tabs>
        <w:ind w:firstLine="567"/>
        <w:jc w:val="both"/>
        <w:rPr>
          <w:highlight w:val="white"/>
        </w:rPr>
      </w:pPr>
      <w:r>
        <w:rPr>
          <w:highlight w:val="white"/>
        </w:rPr>
        <w:t xml:space="preserve">Обеспечить сохранность иного имущества Продавца, не являющегося предметом купли-продажи по настоящему Договору, находящегося на территории продаваемого имущества </w:t>
      </w:r>
      <w:r>
        <w:rPr>
          <w:highlight w:val="white"/>
        </w:rPr>
        <w:lastRenderedPageBreak/>
        <w:t xml:space="preserve">(далее – Имущество, не являющееся предметом купли-продажи по настоящему Договору), вплоть до решения вопросов дальнейшей судьбы такого имущества, но не свыше шестидесяти календарных дней с даты подписания Акта приема-передачи. Обязанность по обеспечению сохранности названного имущества, не являющегося предметом купли-продажи по настоящему Договору, наступает у Покупателя только при условии согласования с Продавцом перечня имущества, не являющегося предметом купли-продажи по настоящему Договору, путем составления Акта осмотра, подписанного сторонами, с даты подписания Акта осмотра. По истечении шестидесятидневного срока с даты подписания Акта приема-передачи имущества, указанного в разделе 2 настоящего Договора, Покупатель не несет ответственность за сохранность Имущества, не являющегося предметом купли-продажи по настоящему Договору. </w:t>
      </w:r>
    </w:p>
    <w:p w14:paraId="54A2B459" w14:textId="77777777" w:rsidR="00247276" w:rsidRDefault="00247276">
      <w:pPr>
        <w:ind w:firstLine="567"/>
        <w:jc w:val="center"/>
        <w:rPr>
          <w:b/>
          <w:bCs/>
        </w:rPr>
      </w:pPr>
    </w:p>
    <w:p w14:paraId="00ED8C4F" w14:textId="77777777" w:rsidR="00247276" w:rsidRPr="0008616B" w:rsidRDefault="00247276" w:rsidP="0008616B">
      <w:pPr>
        <w:ind w:firstLine="567"/>
        <w:jc w:val="center"/>
        <w:rPr>
          <w:b/>
          <w:bCs/>
          <w:highlight w:val="white"/>
        </w:rPr>
      </w:pPr>
      <w:r>
        <w:rPr>
          <w:b/>
          <w:bCs/>
          <w:highlight w:val="white"/>
        </w:rPr>
        <w:t>5.Передача иму</w:t>
      </w:r>
      <w:r w:rsidR="0008616B">
        <w:rPr>
          <w:b/>
          <w:bCs/>
          <w:highlight w:val="white"/>
        </w:rPr>
        <w:t>щества и право собственности</w:t>
      </w:r>
    </w:p>
    <w:p w14:paraId="342C5B3D" w14:textId="77777777" w:rsidR="00247276" w:rsidRDefault="00247276">
      <w:pPr>
        <w:tabs>
          <w:tab w:val="left" w:pos="1418"/>
          <w:tab w:val="left" w:pos="1985"/>
        </w:tabs>
        <w:ind w:firstLine="567"/>
        <w:jc w:val="both"/>
        <w:rPr>
          <w:highlight w:val="white"/>
        </w:rPr>
      </w:pPr>
      <w:r>
        <w:rPr>
          <w:highlight w:val="white"/>
        </w:rPr>
        <w:t>5.1. Передача Имущества оформляется Актом приема-передачи в срок, определенный пунктом 4.1 настоящего Договора. После подписания акта приема-передачи обязательства сторон по настоящему договору считаются выполненными полностью.</w:t>
      </w:r>
    </w:p>
    <w:p w14:paraId="24B4F0E7" w14:textId="77777777" w:rsidR="00247276" w:rsidRDefault="00247276">
      <w:pPr>
        <w:tabs>
          <w:tab w:val="left" w:pos="1418"/>
          <w:tab w:val="left" w:pos="1985"/>
        </w:tabs>
        <w:ind w:firstLine="567"/>
        <w:jc w:val="both"/>
        <w:rPr>
          <w:highlight w:val="white"/>
        </w:rPr>
      </w:pPr>
      <w:r>
        <w:rPr>
          <w:highlight w:val="white"/>
        </w:rPr>
        <w:t>5.2. С даты подписания Акта приема-передачи и до даты государственной регистрации перехода права собственности Покупатель принимает отчуждаемое Имущество в ведение, несёт расходы и полную ответственность за состояние, сохранность и эксплуатацию Имущества.</w:t>
      </w:r>
    </w:p>
    <w:p w14:paraId="4C8AA6AC" w14:textId="77777777" w:rsidR="00247276" w:rsidRDefault="00247276">
      <w:pPr>
        <w:tabs>
          <w:tab w:val="left" w:pos="1418"/>
          <w:tab w:val="left" w:pos="1985"/>
        </w:tabs>
        <w:ind w:firstLine="567"/>
        <w:jc w:val="both"/>
        <w:rPr>
          <w:highlight w:val="white"/>
        </w:rPr>
      </w:pPr>
      <w:r>
        <w:rPr>
          <w:highlight w:val="white"/>
        </w:rPr>
        <w:t xml:space="preserve">5.3. Право собственности на Имущество возникает у Покупателя после полной оплаты сделки, с даты государственной регистрации перехода права собственности в Едином государственном реестре прав на недвижимое имущество и сделок с ним в Управлении Федеральной службы государственной регистрации, кадастра и картографии по </w:t>
      </w:r>
      <w:r w:rsidR="00941B21">
        <w:rPr>
          <w:highlight w:val="white"/>
        </w:rPr>
        <w:t xml:space="preserve">Тверской </w:t>
      </w:r>
      <w:r>
        <w:rPr>
          <w:highlight w:val="white"/>
        </w:rPr>
        <w:t>области.</w:t>
      </w:r>
    </w:p>
    <w:p w14:paraId="7E28E105" w14:textId="77777777" w:rsidR="00247276" w:rsidRDefault="00247276">
      <w:pPr>
        <w:tabs>
          <w:tab w:val="left" w:pos="1502"/>
          <w:tab w:val="left" w:pos="1560"/>
        </w:tabs>
        <w:ind w:firstLine="567"/>
        <w:jc w:val="both"/>
        <w:rPr>
          <w:highlight w:val="white"/>
        </w:rPr>
      </w:pPr>
    </w:p>
    <w:p w14:paraId="014D7EBF" w14:textId="77777777" w:rsidR="00247276" w:rsidRPr="0008616B" w:rsidRDefault="00247276" w:rsidP="0008616B">
      <w:pPr>
        <w:ind w:firstLine="567"/>
        <w:jc w:val="center"/>
        <w:rPr>
          <w:b/>
          <w:bCs/>
          <w:highlight w:val="white"/>
        </w:rPr>
      </w:pPr>
      <w:r>
        <w:rPr>
          <w:b/>
          <w:bCs/>
          <w:highlight w:val="white"/>
        </w:rPr>
        <w:t>6.Ответственность ст</w:t>
      </w:r>
      <w:r w:rsidR="0008616B">
        <w:rPr>
          <w:b/>
          <w:bCs/>
          <w:highlight w:val="white"/>
        </w:rPr>
        <w:t>орон</w:t>
      </w:r>
    </w:p>
    <w:p w14:paraId="150417AB" w14:textId="77777777" w:rsidR="00247276" w:rsidRDefault="00247276">
      <w:pPr>
        <w:ind w:firstLine="567"/>
        <w:jc w:val="both"/>
        <w:rPr>
          <w:highlight w:val="white"/>
        </w:rPr>
      </w:pPr>
      <w:r>
        <w:rPr>
          <w:highlight w:val="white"/>
        </w:rPr>
        <w:t>6.1.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w:t>
      </w:r>
    </w:p>
    <w:p w14:paraId="590CAA07" w14:textId="77777777" w:rsidR="00247276" w:rsidRDefault="00247276">
      <w:pPr>
        <w:tabs>
          <w:tab w:val="left" w:pos="1584"/>
        </w:tabs>
        <w:ind w:firstLine="567"/>
        <w:jc w:val="both"/>
        <w:rPr>
          <w:highlight w:val="white"/>
        </w:rPr>
      </w:pPr>
      <w:r>
        <w:rPr>
          <w:highlight w:val="white"/>
        </w:rPr>
        <w:t>6.2.В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 причиненные невыполнением или ненадлежащим выполнением обязательств в соответствии с действующим законодательством.</w:t>
      </w:r>
    </w:p>
    <w:p w14:paraId="55E3A8A5" w14:textId="77777777" w:rsidR="00247276" w:rsidRDefault="00247276">
      <w:pPr>
        <w:tabs>
          <w:tab w:val="left" w:pos="1584"/>
        </w:tabs>
        <w:ind w:firstLine="567"/>
        <w:jc w:val="both"/>
        <w:rPr>
          <w:highlight w:val="white"/>
        </w:rPr>
      </w:pPr>
      <w:r>
        <w:rPr>
          <w:highlight w:val="white"/>
        </w:rPr>
        <w:t>6.3. При невозможности урегулирования путём переговоров споров и разногласий, возникающих при исполнении настоящего Договора или в связи с ним, они разрешаются в судебном порядке. Претензионный порядок урегулирования спора считается соблюденным сторонами по истечении четырнадцати календарных дней со дня направления претензии (требования).</w:t>
      </w:r>
    </w:p>
    <w:p w14:paraId="19C998DC" w14:textId="77777777" w:rsidR="00247276" w:rsidRDefault="00247276">
      <w:pPr>
        <w:tabs>
          <w:tab w:val="left" w:pos="1584"/>
        </w:tabs>
        <w:ind w:firstLine="567"/>
        <w:jc w:val="both"/>
        <w:rPr>
          <w:highlight w:val="white"/>
        </w:rPr>
      </w:pPr>
      <w:r>
        <w:rPr>
          <w:highlight w:val="white"/>
        </w:rPr>
        <w:t>6.</w:t>
      </w:r>
      <w:proofErr w:type="gramStart"/>
      <w:r>
        <w:rPr>
          <w:highlight w:val="white"/>
        </w:rPr>
        <w:t>4.Стороны</w:t>
      </w:r>
      <w:proofErr w:type="gramEnd"/>
      <w:r>
        <w:rPr>
          <w:highlight w:val="white"/>
        </w:rPr>
        <w:t xml:space="preserve">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(форс-мажор). К таким событиям чрезвычайного характера относятся: наводнение, пожар, землетрясение, взрыв, шторм, оседание почвы, эпидемии и иные явления природы, а также война или военные действия, забастовки в регионе, принятие органом государственной власти или управления решения, повлекшего невозможность исполнения настоящего договора.</w:t>
      </w:r>
    </w:p>
    <w:p w14:paraId="65F9FE5F" w14:textId="77777777" w:rsidR="00247276" w:rsidRPr="0008616B" w:rsidRDefault="0008616B" w:rsidP="0008616B">
      <w:pPr>
        <w:ind w:firstLine="567"/>
        <w:jc w:val="center"/>
        <w:rPr>
          <w:b/>
          <w:bCs/>
          <w:highlight w:val="white"/>
        </w:rPr>
      </w:pPr>
      <w:r>
        <w:rPr>
          <w:b/>
          <w:bCs/>
          <w:highlight w:val="white"/>
        </w:rPr>
        <w:t>7.Заключительные положения</w:t>
      </w:r>
    </w:p>
    <w:p w14:paraId="42A0632B" w14:textId="77777777" w:rsidR="00247276" w:rsidRDefault="00247276">
      <w:pPr>
        <w:tabs>
          <w:tab w:val="left" w:pos="1493"/>
          <w:tab w:val="left" w:pos="2362"/>
          <w:tab w:val="left" w:pos="4104"/>
          <w:tab w:val="left" w:pos="6307"/>
          <w:tab w:val="left" w:pos="8678"/>
          <w:tab w:val="left" w:pos="9485"/>
        </w:tabs>
        <w:ind w:firstLine="567"/>
        <w:jc w:val="both"/>
        <w:rPr>
          <w:highlight w:val="white"/>
        </w:rPr>
      </w:pPr>
      <w:r>
        <w:rPr>
          <w:highlight w:val="white"/>
        </w:rPr>
        <w:t>7.</w:t>
      </w:r>
      <w:proofErr w:type="gramStart"/>
      <w:r>
        <w:rPr>
          <w:highlight w:val="white"/>
        </w:rPr>
        <w:t>1.Любые</w:t>
      </w:r>
      <w:proofErr w:type="gramEnd"/>
      <w:r>
        <w:rPr>
          <w:highlight w:val="white"/>
        </w:rPr>
        <w:t xml:space="preserve"> изменения и дополнения к настоящему Договору действительны лишь при условии, что они совершены в письменной форме, подписаны надлежащим образом уполномоченными представителями Сторон и соответствуют нормам Федерального закона от 26.10.2002 № 127-ФЗ "О несостоятельности (банкротстве)" в актуальной для текущей процедуры банкротства редакции.</w:t>
      </w:r>
    </w:p>
    <w:p w14:paraId="1E094E9A" w14:textId="77777777" w:rsidR="00247276" w:rsidRDefault="00247276">
      <w:pPr>
        <w:tabs>
          <w:tab w:val="left" w:pos="1493"/>
          <w:tab w:val="left" w:pos="2218"/>
          <w:tab w:val="left" w:pos="4579"/>
          <w:tab w:val="left" w:pos="5530"/>
          <w:tab w:val="left" w:pos="7421"/>
        </w:tabs>
        <w:ind w:firstLine="567"/>
        <w:jc w:val="both"/>
        <w:rPr>
          <w:highlight w:val="white"/>
        </w:rPr>
      </w:pPr>
      <w:r>
        <w:rPr>
          <w:highlight w:val="white"/>
        </w:rPr>
        <w:lastRenderedPageBreak/>
        <w:t>7.</w:t>
      </w:r>
      <w:proofErr w:type="gramStart"/>
      <w:r>
        <w:rPr>
          <w:highlight w:val="white"/>
        </w:rPr>
        <w:t>2.Настоящий</w:t>
      </w:r>
      <w:proofErr w:type="gramEnd"/>
      <w:r>
        <w:rPr>
          <w:highlight w:val="white"/>
        </w:rPr>
        <w:t xml:space="preserve"> Договор составлен в </w:t>
      </w:r>
      <w:r>
        <w:rPr>
          <w:b/>
          <w:highlight w:val="white"/>
        </w:rPr>
        <w:t>четырех</w:t>
      </w:r>
      <w:r>
        <w:rPr>
          <w:highlight w:val="white"/>
        </w:rPr>
        <w:t xml:space="preserve"> подлинных экземплярах, имеющих равную юридическую силу, по одному для Продавца, Покупателя, финансового управляющего (для представления в материалы дела №</w:t>
      </w:r>
      <w:r>
        <w:t xml:space="preserve"> А40-210232/2022</w:t>
      </w:r>
      <w:r>
        <w:rPr>
          <w:highlight w:val="white"/>
        </w:rPr>
        <w:t>) и для органа, осуществляющего государственную регистрацию объектов недвижимости и сделок с ними - Управления Федеральной службы государственной регистрации, кадастра и картографии по Московской области.</w:t>
      </w:r>
    </w:p>
    <w:p w14:paraId="66192596" w14:textId="77777777" w:rsidR="00247276" w:rsidRDefault="00247276">
      <w:pPr>
        <w:ind w:firstLine="567"/>
        <w:jc w:val="center"/>
        <w:rPr>
          <w:b/>
          <w:bCs/>
        </w:rPr>
      </w:pPr>
      <w:r>
        <w:rPr>
          <w:b/>
          <w:bCs/>
        </w:rPr>
        <w:t>8. ЮРИДИЧЕСКИЕ АДРЕСА И ПЛАТЕЖНЫЕ РЕКВИЗИТЫ СТОРОН</w:t>
      </w:r>
    </w:p>
    <w:p w14:paraId="6DC3DBCF" w14:textId="77777777" w:rsidR="00247276" w:rsidRDefault="00247276">
      <w:pPr>
        <w:ind w:firstLine="567"/>
        <w:jc w:val="center"/>
        <w:rPr>
          <w:b/>
          <w:bCs/>
        </w:rPr>
      </w:pPr>
    </w:p>
    <w:tbl>
      <w:tblPr>
        <w:tblW w:w="9684" w:type="dxa"/>
        <w:tblInd w:w="108" w:type="dxa"/>
        <w:tblLayout w:type="fixed"/>
        <w:tblCellMar>
          <w:left w:w="0" w:type="dxa"/>
          <w:right w:w="0" w:type="dxa"/>
        </w:tblCellMar>
        <w:tblLook w:val="0000" w:firstRow="0" w:lastRow="0" w:firstColumn="0" w:lastColumn="0" w:noHBand="0" w:noVBand="0"/>
      </w:tblPr>
      <w:tblGrid>
        <w:gridCol w:w="4842"/>
        <w:gridCol w:w="4842"/>
      </w:tblGrid>
      <w:tr w:rsidR="00247276" w14:paraId="53B9191C" w14:textId="77777777">
        <w:trPr>
          <w:trHeight w:val="1"/>
        </w:trPr>
        <w:tc>
          <w:tcPr>
            <w:tcW w:w="4842" w:type="dxa"/>
          </w:tcPr>
          <w:p w14:paraId="0DD478C2" w14:textId="77777777" w:rsidR="00247276" w:rsidRDefault="00247276">
            <w:pPr>
              <w:jc w:val="both"/>
            </w:pPr>
            <w:r>
              <w:rPr>
                <w:b/>
                <w:bCs/>
              </w:rPr>
              <w:t>Продавец:</w:t>
            </w:r>
          </w:p>
          <w:p w14:paraId="2B2954F6" w14:textId="77777777" w:rsidR="00247276" w:rsidRDefault="00F61545">
            <w:pPr>
              <w:jc w:val="both"/>
            </w:pPr>
            <w:r>
              <w:t xml:space="preserve">ООО «Новейшие Инвестиции» </w:t>
            </w:r>
            <w:r w:rsidRPr="00F61545">
              <w:t>ОГРН: 1037739765920, ИНН: 7703292085, 129090, МОСКВА ГОРОД, УЛ. БОЛЬШАЯ СПАССКАЯ, Д. 13, СТР 1, КОМ. 9</w:t>
            </w:r>
            <w:r>
              <w:t>,</w:t>
            </w:r>
            <w:r>
              <w:rPr>
                <w:shd w:val="clear" w:color="auto" w:fill="FFFFFF"/>
              </w:rPr>
              <w:t xml:space="preserve"> </w:t>
            </w:r>
            <w:r>
              <w:t xml:space="preserve">в лице арбитражного управляющего Шипилова Никиты Алексеевича, действующего на основании Решения Арбитражного суда города Москвы от 22.03.2024 г. по делу № </w:t>
            </w:r>
            <w:r w:rsidRPr="00F61545">
              <w:t>А40-254159/23</w:t>
            </w:r>
          </w:p>
        </w:tc>
        <w:tc>
          <w:tcPr>
            <w:tcW w:w="4842" w:type="dxa"/>
          </w:tcPr>
          <w:p w14:paraId="6BAD3AD4" w14:textId="77777777" w:rsidR="00247276" w:rsidRDefault="00247276" w:rsidP="00F40046">
            <w:pPr>
              <w:ind w:left="295"/>
              <w:jc w:val="both"/>
              <w:rPr>
                <w:b/>
              </w:rPr>
            </w:pPr>
            <w:r>
              <w:rPr>
                <w:b/>
              </w:rPr>
              <w:t>Покупатель:</w:t>
            </w:r>
          </w:p>
          <w:p w14:paraId="6FB6D292" w14:textId="77777777" w:rsidR="00247276" w:rsidRDefault="00F61545" w:rsidP="00F40046">
            <w:pPr>
              <w:ind w:left="295"/>
              <w:jc w:val="both"/>
            </w:pPr>
            <w:r>
              <w:t>__________________</w:t>
            </w:r>
          </w:p>
        </w:tc>
      </w:tr>
    </w:tbl>
    <w:p w14:paraId="7F051A90" w14:textId="77777777" w:rsidR="00247276" w:rsidRDefault="00247276">
      <w:pPr>
        <w:ind w:firstLine="567"/>
        <w:jc w:val="center"/>
        <w:rPr>
          <w:b/>
          <w:bCs/>
        </w:rPr>
      </w:pPr>
      <w:r>
        <w:rPr>
          <w:b/>
          <w:bCs/>
        </w:rPr>
        <w:t>Подписи сторон</w:t>
      </w:r>
    </w:p>
    <w:tbl>
      <w:tblPr>
        <w:tblW w:w="0" w:type="auto"/>
        <w:tblInd w:w="108" w:type="dxa"/>
        <w:tblLayout w:type="fixed"/>
        <w:tblCellMar>
          <w:left w:w="0" w:type="dxa"/>
          <w:right w:w="0" w:type="dxa"/>
        </w:tblCellMar>
        <w:tblLook w:val="0000" w:firstRow="0" w:lastRow="0" w:firstColumn="0" w:lastColumn="0" w:noHBand="0" w:noVBand="0"/>
      </w:tblPr>
      <w:tblGrid>
        <w:gridCol w:w="4785"/>
        <w:gridCol w:w="4785"/>
      </w:tblGrid>
      <w:tr w:rsidR="00247276" w14:paraId="10E7473A" w14:textId="77777777">
        <w:trPr>
          <w:trHeight w:val="1"/>
        </w:trPr>
        <w:tc>
          <w:tcPr>
            <w:tcW w:w="4785" w:type="dxa"/>
            <w:shd w:val="clear" w:color="000000" w:fill="FFFFFF"/>
          </w:tcPr>
          <w:p w14:paraId="01D90CE3" w14:textId="77777777" w:rsidR="00247276" w:rsidRDefault="00247276">
            <w:pPr>
              <w:ind w:firstLine="567"/>
              <w:jc w:val="center"/>
              <w:rPr>
                <w:lang w:val="en-US"/>
              </w:rPr>
            </w:pPr>
            <w:r>
              <w:rPr>
                <w:b/>
                <w:bCs/>
              </w:rPr>
              <w:t>От Продавца</w:t>
            </w:r>
          </w:p>
        </w:tc>
        <w:tc>
          <w:tcPr>
            <w:tcW w:w="4785" w:type="dxa"/>
            <w:shd w:val="clear" w:color="000000" w:fill="FFFFFF"/>
          </w:tcPr>
          <w:p w14:paraId="7ED01CA1" w14:textId="77777777" w:rsidR="00247276" w:rsidRDefault="00247276">
            <w:pPr>
              <w:ind w:firstLine="567"/>
              <w:jc w:val="center"/>
              <w:rPr>
                <w:lang w:val="en-US"/>
              </w:rPr>
            </w:pPr>
            <w:r>
              <w:rPr>
                <w:b/>
                <w:bCs/>
              </w:rPr>
              <w:t>От Покупателя</w:t>
            </w:r>
          </w:p>
        </w:tc>
      </w:tr>
      <w:tr w:rsidR="00247276" w14:paraId="1C738A95" w14:textId="77777777">
        <w:trPr>
          <w:trHeight w:val="1"/>
        </w:trPr>
        <w:tc>
          <w:tcPr>
            <w:tcW w:w="4785" w:type="dxa"/>
            <w:shd w:val="clear" w:color="000000" w:fill="FFFFFF"/>
          </w:tcPr>
          <w:p w14:paraId="13A4347F" w14:textId="77777777" w:rsidR="00247276" w:rsidRDefault="00247276">
            <w:pPr>
              <w:ind w:firstLine="567"/>
              <w:jc w:val="center"/>
              <w:rPr>
                <w:lang w:val="en-US"/>
              </w:rPr>
            </w:pPr>
            <w:r>
              <w:rPr>
                <w:b/>
                <w:bCs/>
                <w:lang w:val="en-US"/>
              </w:rPr>
              <w:t>_____________________________</w:t>
            </w:r>
          </w:p>
        </w:tc>
        <w:tc>
          <w:tcPr>
            <w:tcW w:w="4785" w:type="dxa"/>
            <w:shd w:val="clear" w:color="000000" w:fill="FFFFFF"/>
          </w:tcPr>
          <w:p w14:paraId="1D7E9700" w14:textId="77777777" w:rsidR="00247276" w:rsidRDefault="00247276">
            <w:pPr>
              <w:ind w:firstLine="567"/>
              <w:jc w:val="center"/>
              <w:rPr>
                <w:lang w:val="en-US"/>
              </w:rPr>
            </w:pPr>
            <w:r>
              <w:rPr>
                <w:b/>
                <w:bCs/>
                <w:lang w:val="en-US"/>
              </w:rPr>
              <w:t>_____________________________</w:t>
            </w:r>
          </w:p>
        </w:tc>
      </w:tr>
      <w:tr w:rsidR="00247276" w14:paraId="7C92F71C" w14:textId="77777777">
        <w:trPr>
          <w:trHeight w:val="1"/>
        </w:trPr>
        <w:tc>
          <w:tcPr>
            <w:tcW w:w="4785" w:type="dxa"/>
            <w:shd w:val="clear" w:color="000000" w:fill="FFFFFF"/>
          </w:tcPr>
          <w:p w14:paraId="179836B8" w14:textId="77777777" w:rsidR="00247276" w:rsidRDefault="00F61545">
            <w:pPr>
              <w:ind w:firstLine="567"/>
              <w:jc w:val="center"/>
              <w:rPr>
                <w:b/>
                <w:bCs/>
              </w:rPr>
            </w:pPr>
            <w:r>
              <w:rPr>
                <w:b/>
                <w:bCs/>
              </w:rPr>
              <w:t xml:space="preserve">Арбитражный </w:t>
            </w:r>
            <w:r w:rsidR="00247276">
              <w:rPr>
                <w:b/>
                <w:bCs/>
              </w:rPr>
              <w:t>управляющий</w:t>
            </w:r>
          </w:p>
          <w:p w14:paraId="4577FA59" w14:textId="77777777" w:rsidR="00247276" w:rsidRDefault="00247276">
            <w:pPr>
              <w:ind w:firstLine="567"/>
              <w:jc w:val="center"/>
            </w:pPr>
            <w:r>
              <w:t>Шипилов Никита Алексеевич</w:t>
            </w:r>
          </w:p>
        </w:tc>
        <w:tc>
          <w:tcPr>
            <w:tcW w:w="4785" w:type="dxa"/>
            <w:shd w:val="clear" w:color="000000" w:fill="FFFFFF"/>
          </w:tcPr>
          <w:p w14:paraId="26CC0971" w14:textId="77777777" w:rsidR="00247276" w:rsidRDefault="00F61545">
            <w:pPr>
              <w:ind w:firstLine="567"/>
              <w:jc w:val="center"/>
              <w:rPr>
                <w:b/>
              </w:rPr>
            </w:pPr>
            <w:r>
              <w:rPr>
                <w:b/>
              </w:rPr>
              <w:t>_________________________</w:t>
            </w:r>
          </w:p>
        </w:tc>
      </w:tr>
    </w:tbl>
    <w:p w14:paraId="2D1EDCD1" w14:textId="77777777" w:rsidR="00247276" w:rsidRDefault="00247276">
      <w:pPr>
        <w:shd w:val="clear" w:color="auto" w:fill="FFFFFF"/>
        <w:ind w:right="-27"/>
        <w:jc w:val="center"/>
        <w:rPr>
          <w:b/>
          <w:bCs/>
          <w:spacing w:val="2"/>
          <w:sz w:val="28"/>
          <w:szCs w:val="28"/>
        </w:rPr>
      </w:pPr>
      <w:r>
        <w:rPr>
          <w:b/>
          <w:bCs/>
          <w:spacing w:val="2"/>
          <w:sz w:val="28"/>
          <w:szCs w:val="28"/>
        </w:rPr>
        <w:br w:type="page"/>
      </w:r>
      <w:r>
        <w:rPr>
          <w:b/>
          <w:bCs/>
          <w:spacing w:val="2"/>
          <w:sz w:val="28"/>
          <w:szCs w:val="28"/>
        </w:rPr>
        <w:lastRenderedPageBreak/>
        <w:t>Акт приема - передачи</w:t>
      </w:r>
    </w:p>
    <w:p w14:paraId="140A0A48" w14:textId="77777777" w:rsidR="00247276" w:rsidRDefault="0008616B">
      <w:pPr>
        <w:shd w:val="clear" w:color="auto" w:fill="FFFFFF"/>
        <w:spacing w:before="120"/>
        <w:ind w:right="-27"/>
        <w:jc w:val="center"/>
        <w:rPr>
          <w:spacing w:val="1"/>
        </w:rPr>
      </w:pPr>
      <w:r>
        <w:t>г</w:t>
      </w:r>
      <w:r w:rsidR="00247276">
        <w:t xml:space="preserve">. </w:t>
      </w:r>
      <w:r>
        <w:t>________________</w:t>
      </w:r>
      <w:r w:rsidR="00247276">
        <w:tab/>
      </w:r>
      <w:r w:rsidR="00247276">
        <w:tab/>
      </w:r>
      <w:r w:rsidR="00247276">
        <w:tab/>
      </w:r>
      <w:r w:rsidR="00247276">
        <w:tab/>
      </w:r>
      <w:r w:rsidR="00247276">
        <w:tab/>
      </w:r>
      <w:r w:rsidR="00247276">
        <w:tab/>
      </w:r>
      <w:r w:rsidR="00247276">
        <w:rPr>
          <w:spacing w:val="1"/>
        </w:rPr>
        <w:t>«</w:t>
      </w:r>
      <w:r w:rsidR="00941B21">
        <w:rPr>
          <w:spacing w:val="1"/>
        </w:rPr>
        <w:t>_</w:t>
      </w:r>
      <w:proofErr w:type="gramStart"/>
      <w:r w:rsidR="00941B21">
        <w:rPr>
          <w:spacing w:val="1"/>
        </w:rPr>
        <w:t>_</w:t>
      </w:r>
      <w:r w:rsidR="00247276">
        <w:rPr>
          <w:spacing w:val="1"/>
        </w:rPr>
        <w:t>»</w:t>
      </w:r>
      <w:r w:rsidR="00941B21">
        <w:rPr>
          <w:spacing w:val="1"/>
        </w:rPr>
        <w:t>_</w:t>
      </w:r>
      <w:proofErr w:type="gramEnd"/>
      <w:r w:rsidR="00941B21">
        <w:rPr>
          <w:spacing w:val="1"/>
        </w:rPr>
        <w:t>_______</w:t>
      </w:r>
      <w:r w:rsidR="00247276">
        <w:rPr>
          <w:spacing w:val="1"/>
        </w:rPr>
        <w:t>202</w:t>
      </w:r>
      <w:r w:rsidR="00941B21">
        <w:rPr>
          <w:spacing w:val="1"/>
        </w:rPr>
        <w:t>5</w:t>
      </w:r>
      <w:r w:rsidR="00247276">
        <w:rPr>
          <w:spacing w:val="1"/>
        </w:rPr>
        <w:t xml:space="preserve"> г.</w:t>
      </w:r>
    </w:p>
    <w:p w14:paraId="60392327" w14:textId="77777777" w:rsidR="0008616B" w:rsidRDefault="0008616B">
      <w:pPr>
        <w:shd w:val="clear" w:color="auto" w:fill="FFFFFF"/>
        <w:spacing w:before="120"/>
        <w:ind w:right="-27"/>
        <w:jc w:val="center"/>
      </w:pPr>
    </w:p>
    <w:p w14:paraId="0B067573" w14:textId="77777777" w:rsidR="00247276" w:rsidRDefault="00247276">
      <w:pPr>
        <w:ind w:right="-27"/>
        <w:jc w:val="both"/>
      </w:pPr>
      <w:r>
        <w:tab/>
        <w:t>Мы, нижеподписавшиеся</w:t>
      </w:r>
      <w:r w:rsidR="00941B21">
        <w:t xml:space="preserve"> </w:t>
      </w:r>
      <w:r w:rsidR="00F61545">
        <w:t xml:space="preserve">ООО «Новейшие Инвестиции» </w:t>
      </w:r>
      <w:r w:rsidR="00F61545" w:rsidRPr="00F61545">
        <w:t xml:space="preserve">ОГРН: 1037739765920, ИНН: 7703292085, 129090, </w:t>
      </w:r>
      <w:r w:rsidR="0008616B">
        <w:t xml:space="preserve">г. Москва, ул. Большая Спасская, д. 13, </w:t>
      </w:r>
      <w:proofErr w:type="spellStart"/>
      <w:r w:rsidR="0008616B">
        <w:t>стр</w:t>
      </w:r>
      <w:proofErr w:type="spellEnd"/>
      <w:r w:rsidR="0008616B">
        <w:t xml:space="preserve"> 1, к</w:t>
      </w:r>
      <w:r w:rsidR="0008616B" w:rsidRPr="00F61545">
        <w:t>ом. 9</w:t>
      </w:r>
      <w:r w:rsidR="00F61545">
        <w:t>,</w:t>
      </w:r>
      <w:r w:rsidR="00F61545">
        <w:rPr>
          <w:shd w:val="clear" w:color="auto" w:fill="FFFFFF"/>
        </w:rPr>
        <w:t xml:space="preserve"> </w:t>
      </w:r>
      <w:r w:rsidR="00F61545">
        <w:t xml:space="preserve">в лице арбитражного управляющего Шипилова Никиты Алексеевича, действующего на основании Решения Арбитражного суда города Москвы от 22.03.2024 г. по делу № </w:t>
      </w:r>
      <w:r w:rsidR="00F61545" w:rsidRPr="00F61545">
        <w:t>А40-254159/23</w:t>
      </w:r>
      <w:r>
        <w:t>, именуемый в дальнейшем «Продавец», именуемый в дальнейшем «Продавец», с одной стороны,</w:t>
      </w:r>
    </w:p>
    <w:p w14:paraId="11D46DEF" w14:textId="77777777" w:rsidR="00F61545" w:rsidRDefault="00247276">
      <w:pPr>
        <w:shd w:val="clear" w:color="auto" w:fill="FFFFFF"/>
        <w:ind w:right="-27" w:firstLine="567"/>
        <w:jc w:val="both"/>
      </w:pPr>
      <w:r>
        <w:t xml:space="preserve">и </w:t>
      </w:r>
      <w:r w:rsidR="00F61545">
        <w:t>________</w:t>
      </w:r>
      <w:r w:rsidR="0008616B">
        <w:t>_______</w:t>
      </w:r>
      <w:r w:rsidR="00F61545">
        <w:t>________</w:t>
      </w:r>
      <w:r>
        <w:rPr>
          <w:bCs/>
        </w:rPr>
        <w:t>,</w:t>
      </w:r>
      <w:r>
        <w:t xml:space="preserve"> именуемый в дальнейшем «Покупатель», с другой стороны</w:t>
      </w:r>
      <w:r w:rsidR="00F61545">
        <w:t xml:space="preserve"> </w:t>
      </w:r>
    </w:p>
    <w:p w14:paraId="1D8A234C" w14:textId="77777777" w:rsidR="00247276" w:rsidRDefault="00247276">
      <w:pPr>
        <w:shd w:val="clear" w:color="auto" w:fill="FFFFFF"/>
        <w:ind w:right="-27" w:firstLine="567"/>
        <w:jc w:val="both"/>
      </w:pPr>
      <w:r>
        <w:t xml:space="preserve">составили настоящий Акт приема-передачи в том, что сего числа </w:t>
      </w:r>
      <w:r w:rsidR="00F61545">
        <w:t xml:space="preserve">арбитражный </w:t>
      </w:r>
      <w:r>
        <w:t xml:space="preserve">управляющий </w:t>
      </w:r>
      <w:r w:rsidR="00F61545">
        <w:t xml:space="preserve">ООО «Новейшие Инвестиции» </w:t>
      </w:r>
      <w:r>
        <w:t xml:space="preserve">на основании Договора № </w:t>
      </w:r>
      <w:r w:rsidR="0008616B">
        <w:t>_-</w:t>
      </w:r>
      <w:r>
        <w:t xml:space="preserve"> купли-продажи имущества передаёт, а Покупатель принимает следующее Имущество: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7410"/>
        <w:gridCol w:w="1701"/>
      </w:tblGrid>
      <w:tr w:rsidR="00F61545" w:rsidRPr="00BE131D" w14:paraId="3B0889CE" w14:textId="77777777" w:rsidTr="00FB2C52">
        <w:trPr>
          <w:trHeight w:val="554"/>
        </w:trPr>
        <w:tc>
          <w:tcPr>
            <w:tcW w:w="949" w:type="dxa"/>
            <w:vAlign w:val="center"/>
          </w:tcPr>
          <w:p w14:paraId="5778DA4C" w14:textId="77777777" w:rsidR="00F61545" w:rsidRPr="00FB2C52" w:rsidRDefault="00F61545" w:rsidP="00FB2C52">
            <w:pPr>
              <w:tabs>
                <w:tab w:val="left" w:pos="1134"/>
              </w:tabs>
              <w:ind w:right="-57"/>
              <w:jc w:val="both"/>
              <w:rPr>
                <w:b/>
                <w:bCs/>
                <w:sz w:val="22"/>
                <w:szCs w:val="22"/>
              </w:rPr>
            </w:pPr>
            <w:r w:rsidRPr="00FB2C52">
              <w:rPr>
                <w:b/>
                <w:bCs/>
                <w:sz w:val="22"/>
                <w:szCs w:val="22"/>
              </w:rPr>
              <w:t>№ Лота</w:t>
            </w:r>
          </w:p>
        </w:tc>
        <w:tc>
          <w:tcPr>
            <w:tcW w:w="7410" w:type="dxa"/>
            <w:vAlign w:val="center"/>
          </w:tcPr>
          <w:p w14:paraId="525B7E95" w14:textId="77777777" w:rsidR="00F61545" w:rsidRPr="00FB2C52" w:rsidRDefault="00F61545" w:rsidP="00FB2C52">
            <w:pPr>
              <w:tabs>
                <w:tab w:val="left" w:pos="1134"/>
              </w:tabs>
              <w:ind w:right="-57" w:firstLine="567"/>
              <w:jc w:val="center"/>
              <w:rPr>
                <w:b/>
                <w:bCs/>
                <w:szCs w:val="22"/>
              </w:rPr>
            </w:pPr>
            <w:r w:rsidRPr="00FB2C52">
              <w:rPr>
                <w:b/>
                <w:bCs/>
                <w:szCs w:val="22"/>
              </w:rPr>
              <w:t>Наименование Лота</w:t>
            </w:r>
          </w:p>
        </w:tc>
        <w:tc>
          <w:tcPr>
            <w:tcW w:w="1701" w:type="dxa"/>
            <w:vAlign w:val="center"/>
          </w:tcPr>
          <w:p w14:paraId="1B140654" w14:textId="77777777" w:rsidR="00F61545" w:rsidRPr="00FB2C52" w:rsidRDefault="00F61545" w:rsidP="00FB2C52">
            <w:pPr>
              <w:tabs>
                <w:tab w:val="left" w:pos="1134"/>
              </w:tabs>
              <w:ind w:right="-57"/>
              <w:jc w:val="center"/>
              <w:rPr>
                <w:b/>
                <w:bCs/>
                <w:sz w:val="22"/>
                <w:szCs w:val="22"/>
              </w:rPr>
            </w:pPr>
            <w:r w:rsidRPr="00FB2C52">
              <w:rPr>
                <w:b/>
                <w:bCs/>
                <w:sz w:val="22"/>
                <w:szCs w:val="22"/>
              </w:rPr>
              <w:t>Начальная цена</w:t>
            </w:r>
          </w:p>
          <w:p w14:paraId="6A438314" w14:textId="77777777" w:rsidR="00F61545" w:rsidRPr="00FB2C52" w:rsidRDefault="00F61545" w:rsidP="00FB2C52">
            <w:pPr>
              <w:tabs>
                <w:tab w:val="left" w:pos="1134"/>
              </w:tabs>
              <w:ind w:right="-57"/>
              <w:jc w:val="center"/>
              <w:rPr>
                <w:b/>
                <w:bCs/>
                <w:sz w:val="22"/>
                <w:szCs w:val="22"/>
              </w:rPr>
            </w:pPr>
            <w:r w:rsidRPr="00FB2C52">
              <w:rPr>
                <w:b/>
                <w:bCs/>
                <w:sz w:val="22"/>
                <w:szCs w:val="22"/>
              </w:rPr>
              <w:t>Лота (руб.)</w:t>
            </w:r>
          </w:p>
        </w:tc>
      </w:tr>
      <w:tr w:rsidR="00F61545" w:rsidRPr="00BE131D" w14:paraId="31B3414F" w14:textId="77777777" w:rsidTr="00FB2C52">
        <w:tc>
          <w:tcPr>
            <w:tcW w:w="949" w:type="dxa"/>
            <w:vAlign w:val="center"/>
          </w:tcPr>
          <w:p w14:paraId="519B811F" w14:textId="77777777" w:rsidR="00F61545" w:rsidRPr="00FB2C52" w:rsidRDefault="00F61545" w:rsidP="00FB2C52">
            <w:pPr>
              <w:tabs>
                <w:tab w:val="left" w:pos="1134"/>
              </w:tabs>
              <w:ind w:right="-57" w:firstLine="567"/>
              <w:jc w:val="both"/>
              <w:rPr>
                <w:b/>
                <w:bCs/>
                <w:sz w:val="22"/>
                <w:szCs w:val="22"/>
              </w:rPr>
            </w:pPr>
            <w:r w:rsidRPr="00FB2C52">
              <w:rPr>
                <w:b/>
                <w:bCs/>
                <w:sz w:val="22"/>
                <w:szCs w:val="22"/>
              </w:rPr>
              <w:t>1.</w:t>
            </w:r>
          </w:p>
        </w:tc>
        <w:tc>
          <w:tcPr>
            <w:tcW w:w="7410" w:type="dxa"/>
          </w:tcPr>
          <w:p w14:paraId="55B56192" w14:textId="77777777" w:rsidR="00F61545" w:rsidRPr="00FB2C52" w:rsidRDefault="00F61545" w:rsidP="00FB2C52">
            <w:pPr>
              <w:tabs>
                <w:tab w:val="left" w:pos="1134"/>
              </w:tabs>
              <w:ind w:right="-57"/>
              <w:jc w:val="both"/>
              <w:rPr>
                <w:b/>
                <w:bCs/>
                <w:sz w:val="22"/>
                <w:szCs w:val="22"/>
                <w:lang w:bidi="ru-RU"/>
              </w:rPr>
            </w:pPr>
            <w:r w:rsidRPr="00FB2C52">
              <w:rPr>
                <w:b/>
                <w:bCs/>
                <w:sz w:val="22"/>
                <w:szCs w:val="22"/>
                <w:lang w:bidi="ru-RU"/>
              </w:rPr>
              <w:t>Земельный участок,</w:t>
            </w:r>
            <w:r w:rsidRPr="00BE131D">
              <w:t xml:space="preserve"> </w:t>
            </w:r>
            <w:r w:rsidRPr="00FB2C52">
              <w:rPr>
                <w:bCs/>
                <w:sz w:val="22"/>
                <w:szCs w:val="22"/>
                <w:lang w:bidi="ru-RU"/>
              </w:rPr>
              <w:t>категория земель: земли сельскохозяйственного назначения,</w:t>
            </w:r>
            <w:r w:rsidRPr="00BE131D">
              <w:t xml:space="preserve"> </w:t>
            </w:r>
            <w:r w:rsidRPr="00FB2C52">
              <w:rPr>
                <w:bCs/>
                <w:sz w:val="22"/>
                <w:szCs w:val="22"/>
                <w:lang w:bidi="ru-RU"/>
              </w:rPr>
              <w:t>вид разрешенного использования:</w:t>
            </w:r>
            <w:r w:rsidRPr="00BE131D">
              <w:t xml:space="preserve"> </w:t>
            </w:r>
            <w:r w:rsidRPr="00FB2C52">
              <w:rPr>
                <w:bCs/>
                <w:sz w:val="22"/>
                <w:szCs w:val="22"/>
                <w:lang w:bidi="ru-RU"/>
              </w:rPr>
              <w:t xml:space="preserve">для сельскохозяйственного использования, кадастровый № 50:03:0030280:204, площадь 362 011 кв.м., адрес: Московская обл., р-н </w:t>
            </w:r>
            <w:r w:rsidR="0008616B" w:rsidRPr="0008616B">
              <w:rPr>
                <w:bCs/>
                <w:sz w:val="22"/>
                <w:szCs w:val="22"/>
                <w:lang w:bidi="ru-RU"/>
              </w:rPr>
              <w:t>Клинский</w:t>
            </w:r>
            <w:r w:rsidRPr="00FB2C52">
              <w:rPr>
                <w:bCs/>
                <w:sz w:val="22"/>
                <w:szCs w:val="22"/>
                <w:lang w:bidi="ru-RU"/>
              </w:rPr>
              <w:t xml:space="preserve">, с/пос. </w:t>
            </w:r>
            <w:proofErr w:type="spellStart"/>
            <w:r w:rsidRPr="00FB2C52">
              <w:rPr>
                <w:bCs/>
                <w:sz w:val="22"/>
                <w:szCs w:val="22"/>
                <w:lang w:bidi="ru-RU"/>
              </w:rPr>
              <w:t>Воронинское</w:t>
            </w:r>
            <w:proofErr w:type="spellEnd"/>
            <w:r w:rsidRPr="00FB2C52">
              <w:rPr>
                <w:bCs/>
                <w:sz w:val="22"/>
                <w:szCs w:val="22"/>
                <w:lang w:bidi="ru-RU"/>
              </w:rPr>
              <w:t>, участок расположен в 3 100 м. к северо-западу от д. Новая.</w:t>
            </w:r>
          </w:p>
        </w:tc>
        <w:tc>
          <w:tcPr>
            <w:tcW w:w="1701" w:type="dxa"/>
            <w:vAlign w:val="center"/>
          </w:tcPr>
          <w:p w14:paraId="2A6CF9AE" w14:textId="77777777" w:rsidR="00F61545" w:rsidRPr="00FB2C52" w:rsidRDefault="00F61545" w:rsidP="00FB2C52">
            <w:pPr>
              <w:tabs>
                <w:tab w:val="left" w:pos="1134"/>
              </w:tabs>
              <w:ind w:right="-57"/>
              <w:jc w:val="center"/>
              <w:rPr>
                <w:b/>
                <w:bCs/>
                <w:sz w:val="22"/>
                <w:szCs w:val="22"/>
              </w:rPr>
            </w:pPr>
            <w:r w:rsidRPr="00FB2C52">
              <w:rPr>
                <w:b/>
                <w:bCs/>
                <w:sz w:val="22"/>
                <w:szCs w:val="22"/>
                <w:lang w:bidi="ru-RU"/>
              </w:rPr>
              <w:t>3 985 000</w:t>
            </w:r>
          </w:p>
        </w:tc>
      </w:tr>
      <w:tr w:rsidR="00F61545" w:rsidRPr="00E277B9" w14:paraId="0FCAF223" w14:textId="77777777" w:rsidTr="00FB2C52">
        <w:tc>
          <w:tcPr>
            <w:tcW w:w="949" w:type="dxa"/>
            <w:vAlign w:val="center"/>
          </w:tcPr>
          <w:p w14:paraId="44DD36E9" w14:textId="77777777" w:rsidR="00F61545" w:rsidRPr="00FB2C52" w:rsidRDefault="00F61545" w:rsidP="00FB2C52">
            <w:pPr>
              <w:tabs>
                <w:tab w:val="left" w:pos="1134"/>
              </w:tabs>
              <w:ind w:right="-57" w:firstLine="567"/>
              <w:jc w:val="both"/>
              <w:rPr>
                <w:b/>
                <w:bCs/>
                <w:sz w:val="22"/>
                <w:szCs w:val="22"/>
              </w:rPr>
            </w:pPr>
            <w:r w:rsidRPr="00FB2C52">
              <w:rPr>
                <w:b/>
                <w:bCs/>
                <w:sz w:val="22"/>
                <w:szCs w:val="22"/>
              </w:rPr>
              <w:t>3.</w:t>
            </w:r>
          </w:p>
        </w:tc>
        <w:tc>
          <w:tcPr>
            <w:tcW w:w="7410" w:type="dxa"/>
          </w:tcPr>
          <w:p w14:paraId="75905FDC" w14:textId="77777777" w:rsidR="00F61545" w:rsidRPr="00FB2C52" w:rsidRDefault="00F61545" w:rsidP="00FB2C52">
            <w:pPr>
              <w:tabs>
                <w:tab w:val="left" w:pos="1134"/>
              </w:tabs>
              <w:ind w:right="-57"/>
              <w:jc w:val="both"/>
              <w:rPr>
                <w:b/>
                <w:bCs/>
                <w:sz w:val="22"/>
                <w:szCs w:val="22"/>
                <w:lang w:bidi="ru-RU"/>
              </w:rPr>
            </w:pPr>
            <w:r w:rsidRPr="00FB2C52">
              <w:rPr>
                <w:b/>
                <w:bCs/>
                <w:sz w:val="22"/>
                <w:szCs w:val="22"/>
                <w:lang w:bidi="ru-RU"/>
              </w:rPr>
              <w:t xml:space="preserve">Земельный участок, </w:t>
            </w:r>
            <w:r w:rsidRPr="00FB2C52">
              <w:rPr>
                <w:bCs/>
                <w:sz w:val="22"/>
                <w:szCs w:val="22"/>
                <w:lang w:bidi="ru-RU"/>
              </w:rPr>
              <w:t xml:space="preserve">категория земель: земли сельскохозяйственного назначения, вид разрешенного использования: для сельскохозяйственного использования, кадастровый № 50:03:0030280:205, площадь 361 989 кв.м., адрес: Московская обл., р-н </w:t>
            </w:r>
            <w:r w:rsidR="0008616B" w:rsidRPr="0008616B">
              <w:rPr>
                <w:bCs/>
                <w:sz w:val="22"/>
                <w:szCs w:val="22"/>
                <w:lang w:bidi="ru-RU"/>
              </w:rPr>
              <w:t>Клинский</w:t>
            </w:r>
            <w:r w:rsidRPr="00FB2C52">
              <w:rPr>
                <w:bCs/>
                <w:sz w:val="22"/>
                <w:szCs w:val="22"/>
                <w:lang w:bidi="ru-RU"/>
              </w:rPr>
              <w:t xml:space="preserve">, с/пос. </w:t>
            </w:r>
            <w:proofErr w:type="spellStart"/>
            <w:r w:rsidRPr="00FB2C52">
              <w:rPr>
                <w:bCs/>
                <w:sz w:val="22"/>
                <w:szCs w:val="22"/>
                <w:lang w:bidi="ru-RU"/>
              </w:rPr>
              <w:t>Воронинское</w:t>
            </w:r>
            <w:proofErr w:type="spellEnd"/>
            <w:r w:rsidRPr="00FB2C52">
              <w:rPr>
                <w:bCs/>
                <w:sz w:val="22"/>
                <w:szCs w:val="22"/>
                <w:lang w:bidi="ru-RU"/>
              </w:rPr>
              <w:t>, участок расположен в 2 800 м. к северо-западу от д. Новая.</w:t>
            </w:r>
          </w:p>
        </w:tc>
        <w:tc>
          <w:tcPr>
            <w:tcW w:w="1701" w:type="dxa"/>
            <w:vAlign w:val="center"/>
          </w:tcPr>
          <w:p w14:paraId="3EBA653F" w14:textId="77777777" w:rsidR="00F61545" w:rsidRPr="00FB2C52" w:rsidRDefault="00F61545" w:rsidP="00FB2C52">
            <w:pPr>
              <w:tabs>
                <w:tab w:val="left" w:pos="1134"/>
              </w:tabs>
              <w:ind w:right="-57"/>
              <w:jc w:val="center"/>
              <w:rPr>
                <w:b/>
                <w:bCs/>
                <w:sz w:val="22"/>
                <w:szCs w:val="22"/>
                <w:lang w:bidi="ru-RU"/>
              </w:rPr>
            </w:pPr>
            <w:r w:rsidRPr="00FB2C52">
              <w:rPr>
                <w:b/>
                <w:bCs/>
                <w:sz w:val="22"/>
                <w:szCs w:val="22"/>
                <w:lang w:bidi="ru-RU"/>
              </w:rPr>
              <w:t>3 985 000</w:t>
            </w:r>
          </w:p>
        </w:tc>
      </w:tr>
    </w:tbl>
    <w:p w14:paraId="77B7F0CB" w14:textId="77777777" w:rsidR="00247276" w:rsidRDefault="00247276">
      <w:pPr>
        <w:pStyle w:val="a3"/>
        <w:tabs>
          <w:tab w:val="left" w:pos="1134"/>
        </w:tabs>
        <w:spacing w:before="0" w:after="0"/>
        <w:ind w:left="567"/>
        <w:jc w:val="both"/>
        <w:rPr>
          <w:bCs/>
          <w:i/>
          <w:caps/>
        </w:rPr>
      </w:pPr>
    </w:p>
    <w:p w14:paraId="669D91E8" w14:textId="77777777" w:rsidR="00247276" w:rsidRDefault="00247276">
      <w:pPr>
        <w:pStyle w:val="a3"/>
        <w:tabs>
          <w:tab w:val="left" w:pos="1985"/>
        </w:tabs>
        <w:spacing w:before="0" w:after="0"/>
        <w:ind w:right="-27" w:firstLine="567"/>
        <w:jc w:val="both"/>
      </w:pPr>
      <w:r>
        <w:t>Техническое состояние, условия эксплуатации Имущества и условия пользования Покупателю известны, претензии по этим вопросам Продавцом и финансовым управляющим не принимаются.</w:t>
      </w:r>
    </w:p>
    <w:p w14:paraId="45F35C5B" w14:textId="77777777" w:rsidR="00247276" w:rsidRDefault="00247276">
      <w:pPr>
        <w:keepNext/>
        <w:tabs>
          <w:tab w:val="left" w:pos="0"/>
        </w:tabs>
        <w:jc w:val="center"/>
        <w:rPr>
          <w:sz w:val="16"/>
          <w:szCs w:val="16"/>
        </w:rPr>
      </w:pPr>
    </w:p>
    <w:p w14:paraId="242AD831" w14:textId="77777777" w:rsidR="00247276" w:rsidRDefault="00247276">
      <w:pPr>
        <w:ind w:firstLine="567"/>
        <w:jc w:val="center"/>
        <w:rPr>
          <w:b/>
          <w:bCs/>
        </w:rPr>
      </w:pPr>
      <w:r>
        <w:rPr>
          <w:b/>
          <w:bCs/>
        </w:rPr>
        <w:t>Подписи сторон</w:t>
      </w:r>
    </w:p>
    <w:tbl>
      <w:tblPr>
        <w:tblW w:w="0" w:type="auto"/>
        <w:tblInd w:w="108" w:type="dxa"/>
        <w:tblLayout w:type="fixed"/>
        <w:tblCellMar>
          <w:left w:w="0" w:type="dxa"/>
          <w:right w:w="0" w:type="dxa"/>
        </w:tblCellMar>
        <w:tblLook w:val="0000" w:firstRow="0" w:lastRow="0" w:firstColumn="0" w:lastColumn="0" w:noHBand="0" w:noVBand="0"/>
      </w:tblPr>
      <w:tblGrid>
        <w:gridCol w:w="4785"/>
        <w:gridCol w:w="4785"/>
      </w:tblGrid>
      <w:tr w:rsidR="00F61545" w14:paraId="7D5E31CB" w14:textId="77777777" w:rsidTr="00F61545">
        <w:trPr>
          <w:trHeight w:val="1"/>
        </w:trPr>
        <w:tc>
          <w:tcPr>
            <w:tcW w:w="4785" w:type="dxa"/>
            <w:shd w:val="clear" w:color="000000" w:fill="FFFFFF"/>
          </w:tcPr>
          <w:p w14:paraId="1AB48E12" w14:textId="77777777" w:rsidR="00F61545" w:rsidRPr="00F61545" w:rsidRDefault="00F61545" w:rsidP="00F61545">
            <w:pPr>
              <w:ind w:firstLine="567"/>
              <w:jc w:val="center"/>
              <w:rPr>
                <w:b/>
                <w:bCs/>
              </w:rPr>
            </w:pPr>
            <w:r>
              <w:rPr>
                <w:b/>
                <w:bCs/>
              </w:rPr>
              <w:t>Продавец:</w:t>
            </w:r>
          </w:p>
          <w:p w14:paraId="1BBAF9D8" w14:textId="77777777" w:rsidR="00F61545" w:rsidRPr="00F61545" w:rsidRDefault="00F61545" w:rsidP="00F61545">
            <w:r w:rsidRPr="00F61545">
              <w:t xml:space="preserve">ООО «Новейшие Инвестиции» ОГРН: 1037739765920, ИНН: 7703292085, 129090, </w:t>
            </w:r>
            <w:r w:rsidR="0008616B">
              <w:t xml:space="preserve">г. Москва, ул. Большая Спасская, д. 13, </w:t>
            </w:r>
            <w:proofErr w:type="spellStart"/>
            <w:r w:rsidR="0008616B">
              <w:t>стр</w:t>
            </w:r>
            <w:proofErr w:type="spellEnd"/>
            <w:r w:rsidR="0008616B">
              <w:t xml:space="preserve"> 1, к</w:t>
            </w:r>
            <w:r w:rsidR="0008616B" w:rsidRPr="00F61545">
              <w:t>ом. 9</w:t>
            </w:r>
            <w:r w:rsidRPr="00F61545">
              <w:t>, в лице арбитражного управляющего Шипилова Никиты Алексеевича, действующего на основании Решения Арбитражного суда города Москвы от 22.03.2024 г. по делу № А40-254159/23</w:t>
            </w:r>
          </w:p>
        </w:tc>
        <w:tc>
          <w:tcPr>
            <w:tcW w:w="4785" w:type="dxa"/>
            <w:shd w:val="clear" w:color="000000" w:fill="FFFFFF"/>
          </w:tcPr>
          <w:p w14:paraId="6F0F9ADF" w14:textId="77777777" w:rsidR="00F61545" w:rsidRPr="00F61545" w:rsidRDefault="00F61545" w:rsidP="00F61545">
            <w:pPr>
              <w:ind w:firstLine="567"/>
              <w:jc w:val="center"/>
              <w:rPr>
                <w:b/>
                <w:bCs/>
              </w:rPr>
            </w:pPr>
            <w:r w:rsidRPr="00F61545">
              <w:rPr>
                <w:b/>
                <w:bCs/>
              </w:rPr>
              <w:t>Покупатель:</w:t>
            </w:r>
          </w:p>
          <w:p w14:paraId="44B5612F" w14:textId="77777777" w:rsidR="00F61545" w:rsidRPr="00F61545" w:rsidRDefault="00F61545" w:rsidP="00F61545">
            <w:pPr>
              <w:ind w:firstLine="567"/>
              <w:jc w:val="center"/>
              <w:rPr>
                <w:b/>
                <w:bCs/>
              </w:rPr>
            </w:pPr>
            <w:r w:rsidRPr="00F61545">
              <w:rPr>
                <w:b/>
                <w:bCs/>
              </w:rPr>
              <w:t>__________________</w:t>
            </w:r>
          </w:p>
        </w:tc>
      </w:tr>
      <w:tr w:rsidR="00247276" w14:paraId="7A98DFE5" w14:textId="77777777">
        <w:trPr>
          <w:trHeight w:val="1"/>
        </w:trPr>
        <w:tc>
          <w:tcPr>
            <w:tcW w:w="4785" w:type="dxa"/>
            <w:shd w:val="clear" w:color="000000" w:fill="FFFFFF"/>
          </w:tcPr>
          <w:p w14:paraId="21A94444" w14:textId="77777777" w:rsidR="00247276" w:rsidRDefault="00247276">
            <w:pPr>
              <w:ind w:firstLine="567"/>
              <w:jc w:val="center"/>
              <w:rPr>
                <w:lang w:val="en-US"/>
              </w:rPr>
            </w:pPr>
            <w:r>
              <w:rPr>
                <w:b/>
                <w:bCs/>
              </w:rPr>
              <w:t>От Продавца</w:t>
            </w:r>
          </w:p>
        </w:tc>
        <w:tc>
          <w:tcPr>
            <w:tcW w:w="4785" w:type="dxa"/>
            <w:shd w:val="clear" w:color="000000" w:fill="FFFFFF"/>
          </w:tcPr>
          <w:p w14:paraId="75ACA091" w14:textId="77777777" w:rsidR="00247276" w:rsidRDefault="00247276">
            <w:pPr>
              <w:ind w:firstLine="567"/>
              <w:jc w:val="center"/>
              <w:rPr>
                <w:lang w:val="en-US"/>
              </w:rPr>
            </w:pPr>
            <w:r>
              <w:rPr>
                <w:b/>
                <w:bCs/>
              </w:rPr>
              <w:t>От Покупателя</w:t>
            </w:r>
          </w:p>
        </w:tc>
      </w:tr>
      <w:tr w:rsidR="00247276" w14:paraId="5324FB3B" w14:textId="77777777">
        <w:trPr>
          <w:trHeight w:val="1"/>
        </w:trPr>
        <w:tc>
          <w:tcPr>
            <w:tcW w:w="4785" w:type="dxa"/>
            <w:shd w:val="clear" w:color="000000" w:fill="FFFFFF"/>
          </w:tcPr>
          <w:p w14:paraId="55D252E5" w14:textId="77777777" w:rsidR="00247276" w:rsidRDefault="00247276">
            <w:pPr>
              <w:ind w:firstLine="567"/>
              <w:jc w:val="center"/>
              <w:rPr>
                <w:lang w:val="en-US"/>
              </w:rPr>
            </w:pPr>
            <w:r>
              <w:rPr>
                <w:b/>
                <w:bCs/>
                <w:lang w:val="en-US"/>
              </w:rPr>
              <w:t>_____________________________</w:t>
            </w:r>
          </w:p>
        </w:tc>
        <w:tc>
          <w:tcPr>
            <w:tcW w:w="4785" w:type="dxa"/>
            <w:shd w:val="clear" w:color="000000" w:fill="FFFFFF"/>
          </w:tcPr>
          <w:p w14:paraId="00C2FB07" w14:textId="77777777" w:rsidR="00247276" w:rsidRDefault="00247276">
            <w:pPr>
              <w:ind w:firstLine="567"/>
              <w:jc w:val="center"/>
              <w:rPr>
                <w:lang w:val="en-US"/>
              </w:rPr>
            </w:pPr>
            <w:r>
              <w:rPr>
                <w:b/>
                <w:bCs/>
                <w:lang w:val="en-US"/>
              </w:rPr>
              <w:t>_____________________________</w:t>
            </w:r>
          </w:p>
        </w:tc>
      </w:tr>
      <w:tr w:rsidR="00247276" w14:paraId="5944DF32" w14:textId="77777777">
        <w:trPr>
          <w:trHeight w:val="1"/>
        </w:trPr>
        <w:tc>
          <w:tcPr>
            <w:tcW w:w="4785" w:type="dxa"/>
            <w:shd w:val="clear" w:color="000000" w:fill="FFFFFF"/>
          </w:tcPr>
          <w:p w14:paraId="4CC6EF69" w14:textId="77777777" w:rsidR="00247276" w:rsidRDefault="00F61545">
            <w:pPr>
              <w:ind w:firstLine="567"/>
              <w:jc w:val="center"/>
              <w:rPr>
                <w:b/>
                <w:bCs/>
              </w:rPr>
            </w:pPr>
            <w:r>
              <w:rPr>
                <w:b/>
                <w:bCs/>
              </w:rPr>
              <w:t xml:space="preserve">Арбитражный </w:t>
            </w:r>
            <w:r w:rsidR="00247276">
              <w:rPr>
                <w:b/>
                <w:bCs/>
              </w:rPr>
              <w:t>управляющий</w:t>
            </w:r>
          </w:p>
          <w:p w14:paraId="06DB6072" w14:textId="77777777" w:rsidR="00247276" w:rsidRDefault="00247276">
            <w:pPr>
              <w:ind w:firstLine="567"/>
              <w:jc w:val="center"/>
            </w:pPr>
            <w:r>
              <w:t>Шипилов Никита Алексеевич</w:t>
            </w:r>
          </w:p>
        </w:tc>
        <w:tc>
          <w:tcPr>
            <w:tcW w:w="4785" w:type="dxa"/>
            <w:shd w:val="clear" w:color="000000" w:fill="FFFFFF"/>
          </w:tcPr>
          <w:p w14:paraId="290FABF7" w14:textId="77777777" w:rsidR="00247276" w:rsidRDefault="00F61545">
            <w:pPr>
              <w:ind w:firstLine="567"/>
              <w:jc w:val="center"/>
              <w:rPr>
                <w:b/>
              </w:rPr>
            </w:pPr>
            <w:r>
              <w:rPr>
                <w:b/>
              </w:rPr>
              <w:t>______________________________</w:t>
            </w:r>
          </w:p>
        </w:tc>
      </w:tr>
    </w:tbl>
    <w:p w14:paraId="42337168" w14:textId="77777777" w:rsidR="00247276" w:rsidRDefault="00247276" w:rsidP="00F40046"/>
    <w:sectPr w:rsidR="00247276">
      <w:pgSz w:w="12240" w:h="15840"/>
      <w:pgMar w:top="568" w:right="567" w:bottom="85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F936B" w14:textId="77777777" w:rsidR="00CD55FE" w:rsidRDefault="00CD55FE">
      <w:r>
        <w:separator/>
      </w:r>
    </w:p>
  </w:endnote>
  <w:endnote w:type="continuationSeparator" w:id="0">
    <w:p w14:paraId="229A14FA" w14:textId="77777777" w:rsidR="00CD55FE" w:rsidRDefault="00CD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Helvetica Neue">
    <w:charset w:val="00"/>
    <w:family w:val="swiss"/>
    <w:pitch w:val="variable"/>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TTimes/Cyrillic">
    <w:altName w:val="Times New Roman"/>
    <w:charset w:val="CC"/>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36AF7" w14:textId="77777777" w:rsidR="00CD55FE" w:rsidRDefault="00CD55FE">
      <w:r>
        <w:separator/>
      </w:r>
    </w:p>
  </w:footnote>
  <w:footnote w:type="continuationSeparator" w:id="0">
    <w:p w14:paraId="0C5A8CEC" w14:textId="77777777" w:rsidR="00CD55FE" w:rsidRDefault="00CD5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F0521F90">
      <w:start w:val="1"/>
      <w:numFmt w:val="decimal"/>
      <w:lvlText w:val="3.%1."/>
      <w:lvlJc w:val="left"/>
      <w:pPr>
        <w:ind w:left="720" w:hanging="360"/>
      </w:pPr>
      <w:rPr>
        <w:rFonts w:ascii="Times New Roman" w:hAnsi="Times New Roman" w:cs="Times New Roman" w:hint="default"/>
      </w:rPr>
    </w:lvl>
    <w:lvl w:ilvl="1" w:tplc="55029D6C" w:tentative="1">
      <w:start w:val="1"/>
      <w:numFmt w:val="lowerLetter"/>
      <w:lvlText w:val="%2."/>
      <w:lvlJc w:val="left"/>
      <w:pPr>
        <w:ind w:left="1440" w:hanging="360"/>
      </w:pPr>
      <w:rPr>
        <w:rFonts w:hint="default"/>
      </w:rPr>
    </w:lvl>
    <w:lvl w:ilvl="2" w:tplc="D1C4CC3A" w:tentative="1">
      <w:start w:val="1"/>
      <w:numFmt w:val="lowerRoman"/>
      <w:lvlText w:val="%3."/>
      <w:lvlJc w:val="right"/>
      <w:pPr>
        <w:ind w:left="2160" w:hanging="180"/>
      </w:pPr>
      <w:rPr>
        <w:rFonts w:hint="default"/>
      </w:rPr>
    </w:lvl>
    <w:lvl w:ilvl="3" w:tplc="4CA01678" w:tentative="1">
      <w:start w:val="1"/>
      <w:numFmt w:val="decimal"/>
      <w:lvlText w:val="%4."/>
      <w:lvlJc w:val="left"/>
      <w:pPr>
        <w:ind w:left="2880" w:hanging="360"/>
      </w:pPr>
      <w:rPr>
        <w:rFonts w:hint="default"/>
      </w:rPr>
    </w:lvl>
    <w:lvl w:ilvl="4" w:tplc="60643978" w:tentative="1">
      <w:start w:val="1"/>
      <w:numFmt w:val="lowerLetter"/>
      <w:lvlText w:val="%5."/>
      <w:lvlJc w:val="left"/>
      <w:pPr>
        <w:ind w:left="3600" w:hanging="360"/>
      </w:pPr>
      <w:rPr>
        <w:rFonts w:hint="default"/>
      </w:rPr>
    </w:lvl>
    <w:lvl w:ilvl="5" w:tplc="285A4B14" w:tentative="1">
      <w:start w:val="1"/>
      <w:numFmt w:val="lowerRoman"/>
      <w:lvlText w:val="%6."/>
      <w:lvlJc w:val="right"/>
      <w:pPr>
        <w:ind w:left="4320" w:hanging="180"/>
      </w:pPr>
      <w:rPr>
        <w:rFonts w:hint="default"/>
      </w:rPr>
    </w:lvl>
    <w:lvl w:ilvl="6" w:tplc="BFB0716A" w:tentative="1">
      <w:start w:val="1"/>
      <w:numFmt w:val="decimal"/>
      <w:lvlText w:val="%7."/>
      <w:lvlJc w:val="left"/>
      <w:pPr>
        <w:ind w:left="5040" w:hanging="360"/>
      </w:pPr>
      <w:rPr>
        <w:rFonts w:hint="default"/>
      </w:rPr>
    </w:lvl>
    <w:lvl w:ilvl="7" w:tplc="8BF46FEA" w:tentative="1">
      <w:start w:val="1"/>
      <w:numFmt w:val="lowerLetter"/>
      <w:lvlText w:val="%8."/>
      <w:lvlJc w:val="left"/>
      <w:pPr>
        <w:ind w:left="5760" w:hanging="360"/>
      </w:pPr>
      <w:rPr>
        <w:rFonts w:hint="default"/>
      </w:rPr>
    </w:lvl>
    <w:lvl w:ilvl="8" w:tplc="CA166942" w:tentative="1">
      <w:start w:val="1"/>
      <w:numFmt w:val="lowerRoman"/>
      <w:lvlText w:val="%9."/>
      <w:lvlJc w:val="right"/>
      <w:pPr>
        <w:ind w:left="6480" w:hanging="180"/>
      </w:pPr>
      <w:rPr>
        <w:rFonts w:hint="default"/>
      </w:rPr>
    </w:lvl>
  </w:abstractNum>
  <w:abstractNum w:abstractNumId="1" w15:restartNumberingAfterBreak="0">
    <w:nsid w:val="00000002"/>
    <w:multiLevelType w:val="multilevel"/>
    <w:tmpl w:val="00000002"/>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0000003"/>
    <w:multiLevelType w:val="multilevel"/>
    <w:tmpl w:val="00000003"/>
    <w:lvl w:ilvl="0">
      <w:start w:val="3"/>
      <w:numFmt w:val="decimal"/>
      <w:lvlText w:val="%1."/>
      <w:lvlJc w:val="left"/>
      <w:pPr>
        <w:ind w:left="360" w:hanging="360"/>
      </w:pPr>
      <w:rPr>
        <w:rFonts w:hint="default"/>
      </w:rPr>
    </w:lvl>
    <w:lvl w:ilvl="1">
      <w:start w:val="2"/>
      <w:numFmt w:val="decimal"/>
      <w:lvlText w:val="%1.%2."/>
      <w:lvlJc w:val="left"/>
      <w:pPr>
        <w:ind w:left="0" w:firstLine="1077"/>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00000004"/>
    <w:multiLevelType w:val="multilevel"/>
    <w:tmpl w:val="0000000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0000005"/>
    <w:multiLevelType w:val="hybridMultilevel"/>
    <w:tmpl w:val="00000005"/>
    <w:lvl w:ilvl="0" w:tplc="5A4205E4">
      <w:start w:val="1"/>
      <w:numFmt w:val="decimal"/>
      <w:lvlText w:val="%1."/>
      <w:lvlJc w:val="left"/>
      <w:pPr>
        <w:ind w:left="360" w:hanging="360"/>
      </w:pPr>
      <w:rPr>
        <w:rFonts w:hint="default"/>
      </w:rPr>
    </w:lvl>
    <w:lvl w:ilvl="1" w:tplc="613EFB9E" w:tentative="1">
      <w:start w:val="1"/>
      <w:numFmt w:val="lowerLetter"/>
      <w:lvlText w:val="%2."/>
      <w:lvlJc w:val="left"/>
      <w:pPr>
        <w:ind w:left="1080" w:hanging="360"/>
      </w:pPr>
      <w:rPr>
        <w:rFonts w:hint="default"/>
      </w:rPr>
    </w:lvl>
    <w:lvl w:ilvl="2" w:tplc="7958A71E" w:tentative="1">
      <w:start w:val="1"/>
      <w:numFmt w:val="lowerRoman"/>
      <w:lvlText w:val="%3."/>
      <w:lvlJc w:val="right"/>
      <w:pPr>
        <w:ind w:left="1800" w:hanging="180"/>
      </w:pPr>
      <w:rPr>
        <w:rFonts w:hint="default"/>
      </w:rPr>
    </w:lvl>
    <w:lvl w:ilvl="3" w:tplc="AEA8E63A" w:tentative="1">
      <w:start w:val="1"/>
      <w:numFmt w:val="decimal"/>
      <w:lvlText w:val="%4."/>
      <w:lvlJc w:val="left"/>
      <w:pPr>
        <w:ind w:left="2520" w:hanging="360"/>
      </w:pPr>
      <w:rPr>
        <w:rFonts w:hint="default"/>
      </w:rPr>
    </w:lvl>
    <w:lvl w:ilvl="4" w:tplc="CFE63CB8" w:tentative="1">
      <w:start w:val="1"/>
      <w:numFmt w:val="lowerLetter"/>
      <w:lvlText w:val="%5."/>
      <w:lvlJc w:val="left"/>
      <w:pPr>
        <w:ind w:left="3240" w:hanging="360"/>
      </w:pPr>
      <w:rPr>
        <w:rFonts w:hint="default"/>
      </w:rPr>
    </w:lvl>
    <w:lvl w:ilvl="5" w:tplc="DC88ECE2" w:tentative="1">
      <w:start w:val="1"/>
      <w:numFmt w:val="lowerRoman"/>
      <w:lvlText w:val="%6."/>
      <w:lvlJc w:val="right"/>
      <w:pPr>
        <w:ind w:left="3960" w:hanging="180"/>
      </w:pPr>
      <w:rPr>
        <w:rFonts w:hint="default"/>
      </w:rPr>
    </w:lvl>
    <w:lvl w:ilvl="6" w:tplc="22767B68" w:tentative="1">
      <w:start w:val="1"/>
      <w:numFmt w:val="decimal"/>
      <w:lvlText w:val="%7."/>
      <w:lvlJc w:val="left"/>
      <w:pPr>
        <w:ind w:left="4680" w:hanging="360"/>
      </w:pPr>
      <w:rPr>
        <w:rFonts w:hint="default"/>
      </w:rPr>
    </w:lvl>
    <w:lvl w:ilvl="7" w:tplc="C7823CB8" w:tentative="1">
      <w:start w:val="1"/>
      <w:numFmt w:val="lowerLetter"/>
      <w:lvlText w:val="%8."/>
      <w:lvlJc w:val="left"/>
      <w:pPr>
        <w:ind w:left="5400" w:hanging="360"/>
      </w:pPr>
      <w:rPr>
        <w:rFonts w:hint="default"/>
      </w:rPr>
    </w:lvl>
    <w:lvl w:ilvl="8" w:tplc="B98E09D4" w:tentative="1">
      <w:start w:val="1"/>
      <w:numFmt w:val="lowerRoman"/>
      <w:lvlText w:val="%9."/>
      <w:lvlJc w:val="right"/>
      <w:pPr>
        <w:ind w:left="6120" w:hanging="180"/>
      </w:pPr>
      <w:rPr>
        <w:rFonts w:hint="default"/>
      </w:rPr>
    </w:lvl>
  </w:abstractNum>
  <w:abstractNum w:abstractNumId="5" w15:restartNumberingAfterBreak="0">
    <w:nsid w:val="00000006"/>
    <w:multiLevelType w:val="hybridMultilevel"/>
    <w:tmpl w:val="00000006"/>
    <w:lvl w:ilvl="0" w:tplc="25849DAA">
      <w:start w:val="1"/>
      <w:numFmt w:val="decimal"/>
      <w:lvlText w:val="2.%1."/>
      <w:lvlJc w:val="left"/>
      <w:pPr>
        <w:ind w:left="360" w:hanging="360"/>
      </w:pPr>
      <w:rPr>
        <w:rFonts w:ascii="Times New Roman" w:hAnsi="Times New Roman" w:cs="Times New Roman" w:hint="default"/>
      </w:rPr>
    </w:lvl>
    <w:lvl w:ilvl="1" w:tplc="140EA826" w:tentative="1">
      <w:start w:val="1"/>
      <w:numFmt w:val="lowerLetter"/>
      <w:lvlText w:val="%2."/>
      <w:lvlJc w:val="left"/>
      <w:pPr>
        <w:ind w:left="1080" w:hanging="360"/>
      </w:pPr>
      <w:rPr>
        <w:rFonts w:hint="default"/>
      </w:rPr>
    </w:lvl>
    <w:lvl w:ilvl="2" w:tplc="4DBA2DE2" w:tentative="1">
      <w:start w:val="1"/>
      <w:numFmt w:val="lowerRoman"/>
      <w:lvlText w:val="%3."/>
      <w:lvlJc w:val="right"/>
      <w:pPr>
        <w:ind w:left="1800" w:hanging="180"/>
      </w:pPr>
      <w:rPr>
        <w:rFonts w:hint="default"/>
      </w:rPr>
    </w:lvl>
    <w:lvl w:ilvl="3" w:tplc="AB2EA2B4" w:tentative="1">
      <w:start w:val="1"/>
      <w:numFmt w:val="decimal"/>
      <w:lvlText w:val="%4."/>
      <w:lvlJc w:val="left"/>
      <w:pPr>
        <w:ind w:left="2520" w:hanging="360"/>
      </w:pPr>
      <w:rPr>
        <w:rFonts w:hint="default"/>
      </w:rPr>
    </w:lvl>
    <w:lvl w:ilvl="4" w:tplc="5A9C880E" w:tentative="1">
      <w:start w:val="1"/>
      <w:numFmt w:val="lowerLetter"/>
      <w:lvlText w:val="%5."/>
      <w:lvlJc w:val="left"/>
      <w:pPr>
        <w:ind w:left="3240" w:hanging="360"/>
      </w:pPr>
      <w:rPr>
        <w:rFonts w:hint="default"/>
      </w:rPr>
    </w:lvl>
    <w:lvl w:ilvl="5" w:tplc="081EAEA8" w:tentative="1">
      <w:start w:val="1"/>
      <w:numFmt w:val="lowerRoman"/>
      <w:lvlText w:val="%6."/>
      <w:lvlJc w:val="right"/>
      <w:pPr>
        <w:ind w:left="3960" w:hanging="180"/>
      </w:pPr>
      <w:rPr>
        <w:rFonts w:hint="default"/>
      </w:rPr>
    </w:lvl>
    <w:lvl w:ilvl="6" w:tplc="F96AFCA6" w:tentative="1">
      <w:start w:val="1"/>
      <w:numFmt w:val="decimal"/>
      <w:lvlText w:val="%7."/>
      <w:lvlJc w:val="left"/>
      <w:pPr>
        <w:ind w:left="4680" w:hanging="360"/>
      </w:pPr>
      <w:rPr>
        <w:rFonts w:hint="default"/>
      </w:rPr>
    </w:lvl>
    <w:lvl w:ilvl="7" w:tplc="07F4657C" w:tentative="1">
      <w:start w:val="1"/>
      <w:numFmt w:val="lowerLetter"/>
      <w:lvlText w:val="%8."/>
      <w:lvlJc w:val="left"/>
      <w:pPr>
        <w:ind w:left="5400" w:hanging="360"/>
      </w:pPr>
      <w:rPr>
        <w:rFonts w:hint="default"/>
      </w:rPr>
    </w:lvl>
    <w:lvl w:ilvl="8" w:tplc="B074EF7E" w:tentative="1">
      <w:start w:val="1"/>
      <w:numFmt w:val="lowerRoman"/>
      <w:lvlText w:val="%9."/>
      <w:lvlJc w:val="right"/>
      <w:pPr>
        <w:ind w:left="6120" w:hanging="180"/>
      </w:pPr>
      <w:rPr>
        <w:rFonts w:hint="default"/>
      </w:rPr>
    </w:lvl>
  </w:abstractNum>
  <w:abstractNum w:abstractNumId="6" w15:restartNumberingAfterBreak="0">
    <w:nsid w:val="46614B7E"/>
    <w:multiLevelType w:val="singleLevel"/>
    <w:tmpl w:val="00000000"/>
    <w:lvl w:ilvl="0">
      <w:numFmt w:val="bullet"/>
      <w:lvlText w:val="*"/>
      <w:lvlJc w:val="left"/>
      <w:rPr>
        <w:rFonts w:hint="default"/>
      </w:rPr>
    </w:lvl>
  </w:abstractNum>
  <w:num w:numId="1" w16cid:durableId="289747719">
    <w:abstractNumId w:val="6"/>
  </w:num>
  <w:num w:numId="2" w16cid:durableId="1283073419">
    <w:abstractNumId w:val="4"/>
  </w:num>
  <w:num w:numId="3" w16cid:durableId="296840953">
    <w:abstractNumId w:val="5"/>
  </w:num>
  <w:num w:numId="4" w16cid:durableId="388118074">
    <w:abstractNumId w:val="3"/>
  </w:num>
  <w:num w:numId="5" w16cid:durableId="345788461">
    <w:abstractNumId w:val="2"/>
  </w:num>
  <w:num w:numId="6" w16cid:durableId="326445651">
    <w:abstractNumId w:val="0"/>
  </w:num>
  <w:num w:numId="7" w16cid:durableId="19496535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Вега Анна Владимировна">
    <w15:presenceInfo w15:providerId="AD" w15:userId="S-1-5-21-131454999-3798848534-4138471269-137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46"/>
    <w:rsid w:val="00056C7C"/>
    <w:rsid w:val="0008616B"/>
    <w:rsid w:val="00176324"/>
    <w:rsid w:val="001B1805"/>
    <w:rsid w:val="00247276"/>
    <w:rsid w:val="00293F7E"/>
    <w:rsid w:val="00403156"/>
    <w:rsid w:val="00687C20"/>
    <w:rsid w:val="00751236"/>
    <w:rsid w:val="008C786A"/>
    <w:rsid w:val="00927E29"/>
    <w:rsid w:val="00941B21"/>
    <w:rsid w:val="00A70645"/>
    <w:rsid w:val="00B5551C"/>
    <w:rsid w:val="00BD21DF"/>
    <w:rsid w:val="00CC6A30"/>
    <w:rsid w:val="00CD55FE"/>
    <w:rsid w:val="00F40046"/>
    <w:rsid w:val="00F61545"/>
    <w:rsid w:val="00FB2C52"/>
    <w:rsid w:val="00FC2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D9A4B32"/>
  <w15:chartTrackingRefBased/>
  <w15:docId w15:val="{0A41F579-C70A-4968-9F55-8C4EEF74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rPr>
      <w:sz w:val="24"/>
      <w:szCs w:val="24"/>
    </w:rPr>
  </w:style>
  <w:style w:type="paragraph" w:styleId="1">
    <w:name w:val="heading 1"/>
    <w:basedOn w:val="a"/>
    <w:next w:val="a"/>
    <w:link w:val="10"/>
    <w:uiPriority w:val="9"/>
    <w:qFormat/>
    <w:pPr>
      <w:keepNext/>
      <w:keepLines/>
      <w:spacing w:before="480"/>
      <w:outlineLvl w:val="0"/>
    </w:pPr>
    <w:rPr>
      <w:rFonts w:ascii="Calibri Light" w:eastAsia="Helvetica Neue" w:hAnsi="Calibri Light"/>
      <w:b/>
      <w:bCs/>
      <w:color w:val="2F5395"/>
      <w:sz w:val="28"/>
      <w:szCs w:val="28"/>
    </w:rPr>
  </w:style>
  <w:style w:type="paragraph" w:styleId="2">
    <w:name w:val="heading 2"/>
    <w:basedOn w:val="a"/>
    <w:next w:val="a"/>
    <w:link w:val="20"/>
    <w:uiPriority w:val="9"/>
    <w:qFormat/>
    <w:pPr>
      <w:keepNext/>
      <w:keepLines/>
      <w:spacing w:before="200"/>
      <w:outlineLvl w:val="1"/>
    </w:pPr>
    <w:rPr>
      <w:rFonts w:ascii="Calibri Light" w:eastAsia="Helvetica Neue" w:hAnsi="Calibri Light"/>
      <w:b/>
      <w:bCs/>
      <w:color w:val="4472C4"/>
      <w:sz w:val="26"/>
      <w:szCs w:val="26"/>
    </w:rPr>
  </w:style>
  <w:style w:type="paragraph" w:styleId="3">
    <w:name w:val="heading 3"/>
    <w:basedOn w:val="a"/>
    <w:next w:val="a"/>
    <w:link w:val="30"/>
    <w:uiPriority w:val="9"/>
    <w:qFormat/>
    <w:pPr>
      <w:keepNext/>
      <w:keepLines/>
      <w:spacing w:before="200"/>
      <w:outlineLvl w:val="2"/>
    </w:pPr>
    <w:rPr>
      <w:rFonts w:ascii="Calibri Light" w:eastAsia="Helvetica Neue" w:hAnsi="Calibri Light"/>
      <w:b/>
      <w:bCs/>
      <w:color w:val="4472C4"/>
    </w:rPr>
  </w:style>
  <w:style w:type="paragraph" w:styleId="4">
    <w:name w:val="heading 4"/>
    <w:basedOn w:val="a"/>
    <w:next w:val="a"/>
    <w:link w:val="40"/>
    <w:uiPriority w:val="9"/>
    <w:qFormat/>
    <w:pPr>
      <w:keepNext/>
      <w:keepLines/>
      <w:spacing w:before="200"/>
      <w:outlineLvl w:val="3"/>
    </w:pPr>
    <w:rPr>
      <w:rFonts w:ascii="Calibri Light" w:eastAsia="Helvetica Neue" w:hAnsi="Calibri Light"/>
      <w:b/>
      <w:bCs/>
      <w:i/>
      <w:iCs/>
      <w:color w:val="4472C4"/>
    </w:rPr>
  </w:style>
  <w:style w:type="paragraph" w:styleId="5">
    <w:name w:val="heading 5"/>
    <w:basedOn w:val="a"/>
    <w:next w:val="a"/>
    <w:link w:val="50"/>
    <w:uiPriority w:val="9"/>
    <w:qFormat/>
    <w:pPr>
      <w:keepNext/>
      <w:keepLines/>
      <w:spacing w:before="200"/>
      <w:outlineLvl w:val="4"/>
    </w:pPr>
    <w:rPr>
      <w:rFonts w:ascii="Calibri Light" w:eastAsia="Helvetica Neue" w:hAnsi="Calibri Light"/>
      <w:color w:val="1F3763"/>
    </w:rPr>
  </w:style>
  <w:style w:type="paragraph" w:styleId="6">
    <w:name w:val="heading 6"/>
    <w:basedOn w:val="a"/>
    <w:next w:val="a"/>
    <w:link w:val="60"/>
    <w:uiPriority w:val="9"/>
    <w:qFormat/>
    <w:pPr>
      <w:keepNext/>
      <w:keepLines/>
      <w:spacing w:before="200"/>
      <w:outlineLvl w:val="5"/>
    </w:pPr>
    <w:rPr>
      <w:rFonts w:ascii="Calibri Light" w:eastAsia="Helvetica Neue" w:hAnsi="Calibri Light"/>
      <w:i/>
      <w:iCs/>
      <w:color w:val="1F3763"/>
    </w:rPr>
  </w:style>
  <w:style w:type="paragraph" w:styleId="7">
    <w:name w:val="heading 7"/>
    <w:basedOn w:val="a"/>
    <w:next w:val="a"/>
    <w:link w:val="70"/>
    <w:uiPriority w:val="9"/>
    <w:qFormat/>
    <w:pPr>
      <w:keepNext/>
      <w:keepLines/>
      <w:spacing w:before="200"/>
      <w:outlineLvl w:val="6"/>
    </w:pPr>
    <w:rPr>
      <w:rFonts w:ascii="Calibri Light" w:eastAsia="Helvetica Neue" w:hAnsi="Calibri Light"/>
      <w:i/>
      <w:iCs/>
      <w:color w:val="404040"/>
    </w:rPr>
  </w:style>
  <w:style w:type="paragraph" w:styleId="8">
    <w:name w:val="heading 8"/>
    <w:basedOn w:val="a"/>
    <w:next w:val="a"/>
    <w:link w:val="80"/>
    <w:uiPriority w:val="9"/>
    <w:qFormat/>
    <w:pPr>
      <w:keepNext/>
      <w:keepLines/>
      <w:spacing w:before="200"/>
      <w:outlineLvl w:val="7"/>
    </w:pPr>
    <w:rPr>
      <w:rFonts w:ascii="Calibri Light" w:eastAsia="Helvetica Neue" w:hAnsi="Calibri Light"/>
      <w:color w:val="404040"/>
      <w:sz w:val="20"/>
      <w:szCs w:val="20"/>
    </w:rPr>
  </w:style>
  <w:style w:type="paragraph" w:styleId="9">
    <w:name w:val="heading 9"/>
    <w:basedOn w:val="a"/>
    <w:next w:val="a"/>
    <w:link w:val="90"/>
    <w:uiPriority w:val="9"/>
    <w:qFormat/>
    <w:pPr>
      <w:keepNext/>
      <w:keepLines/>
      <w:spacing w:before="200"/>
      <w:outlineLvl w:val="8"/>
    </w:pPr>
    <w:rPr>
      <w:rFonts w:ascii="Calibri Light" w:eastAsia="Helvetica Neue"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w:basedOn w:val="a"/>
    <w:uiPriority w:val="99"/>
    <w:pPr>
      <w:spacing w:before="100" w:after="100"/>
    </w:pPr>
  </w:style>
  <w:style w:type="character" w:customStyle="1" w:styleId="Blk">
    <w:name w:val="Blk"/>
    <w:rPr>
      <w:rFonts w:hint="default"/>
    </w:rPr>
  </w:style>
  <w:style w:type="paragraph" w:customStyle="1" w:styleId="ConsNormal">
    <w:name w:val="ConsNormal"/>
    <w:uiPriority w:val="99"/>
    <w:pPr>
      <w:widowControl w:val="0"/>
      <w:ind w:firstLine="720"/>
    </w:pPr>
    <w:rPr>
      <w:rFonts w:ascii="Arial" w:hAnsi="Arial" w:cs="Arial"/>
    </w:rPr>
  </w:style>
  <w:style w:type="paragraph" w:styleId="a4">
    <w:name w:val="No Spacing"/>
    <w:uiPriority w:val="1"/>
    <w:qFormat/>
  </w:style>
  <w:style w:type="character" w:customStyle="1" w:styleId="10">
    <w:name w:val="Заголовок 1 Знак"/>
    <w:link w:val="1"/>
    <w:uiPriority w:val="9"/>
    <w:rPr>
      <w:rFonts w:ascii="Calibri Light" w:eastAsia="Helvetica Neue" w:hAnsi="Calibri Light" w:cs="Times New Roman" w:hint="default"/>
      <w:b/>
      <w:bCs/>
      <w:color w:val="2F5395"/>
      <w:sz w:val="28"/>
      <w:szCs w:val="28"/>
    </w:rPr>
  </w:style>
  <w:style w:type="character" w:customStyle="1" w:styleId="20">
    <w:name w:val="Заголовок 2 Знак"/>
    <w:link w:val="2"/>
    <w:uiPriority w:val="9"/>
    <w:rPr>
      <w:rFonts w:ascii="Calibri Light" w:eastAsia="Helvetica Neue" w:hAnsi="Calibri Light" w:cs="Times New Roman" w:hint="default"/>
      <w:b/>
      <w:bCs/>
      <w:color w:val="4472C4"/>
      <w:sz w:val="26"/>
      <w:szCs w:val="26"/>
    </w:rPr>
  </w:style>
  <w:style w:type="character" w:customStyle="1" w:styleId="30">
    <w:name w:val="Заголовок 3 Знак"/>
    <w:link w:val="3"/>
    <w:uiPriority w:val="9"/>
    <w:rPr>
      <w:rFonts w:ascii="Calibri Light" w:eastAsia="Helvetica Neue" w:hAnsi="Calibri Light" w:cs="Times New Roman" w:hint="default"/>
      <w:b/>
      <w:bCs/>
      <w:color w:val="4472C4"/>
    </w:rPr>
  </w:style>
  <w:style w:type="character" w:customStyle="1" w:styleId="40">
    <w:name w:val="Заголовок 4 Знак"/>
    <w:link w:val="4"/>
    <w:uiPriority w:val="9"/>
    <w:rPr>
      <w:rFonts w:ascii="Calibri Light" w:eastAsia="Helvetica Neue" w:hAnsi="Calibri Light" w:cs="Times New Roman" w:hint="default"/>
      <w:b/>
      <w:bCs/>
      <w:i/>
      <w:iCs/>
      <w:color w:val="4472C4"/>
    </w:rPr>
  </w:style>
  <w:style w:type="character" w:customStyle="1" w:styleId="50">
    <w:name w:val="Заголовок 5 Знак"/>
    <w:link w:val="5"/>
    <w:uiPriority w:val="9"/>
    <w:rPr>
      <w:rFonts w:ascii="Calibri Light" w:eastAsia="Helvetica Neue" w:hAnsi="Calibri Light" w:cs="Times New Roman" w:hint="default"/>
      <w:color w:val="1F3763"/>
    </w:rPr>
  </w:style>
  <w:style w:type="character" w:customStyle="1" w:styleId="60">
    <w:name w:val="Заголовок 6 Знак"/>
    <w:link w:val="6"/>
    <w:uiPriority w:val="9"/>
    <w:rPr>
      <w:rFonts w:ascii="Calibri Light" w:eastAsia="Helvetica Neue" w:hAnsi="Calibri Light" w:cs="Times New Roman" w:hint="default"/>
      <w:i/>
      <w:iCs/>
      <w:color w:val="1F3763"/>
    </w:rPr>
  </w:style>
  <w:style w:type="character" w:customStyle="1" w:styleId="70">
    <w:name w:val="Заголовок 7 Знак"/>
    <w:link w:val="7"/>
    <w:uiPriority w:val="9"/>
    <w:rPr>
      <w:rFonts w:ascii="Calibri Light" w:eastAsia="Helvetica Neue" w:hAnsi="Calibri Light" w:cs="Times New Roman" w:hint="default"/>
      <w:i/>
      <w:iCs/>
      <w:color w:val="404040"/>
    </w:rPr>
  </w:style>
  <w:style w:type="character" w:customStyle="1" w:styleId="80">
    <w:name w:val="Заголовок 8 Знак"/>
    <w:link w:val="8"/>
    <w:uiPriority w:val="9"/>
    <w:rPr>
      <w:rFonts w:ascii="Calibri Light" w:eastAsia="Helvetica Neue" w:hAnsi="Calibri Light" w:cs="Times New Roman" w:hint="default"/>
      <w:color w:val="404040"/>
      <w:sz w:val="20"/>
      <w:szCs w:val="20"/>
    </w:rPr>
  </w:style>
  <w:style w:type="character" w:customStyle="1" w:styleId="90">
    <w:name w:val="Заголовок 9 Знак"/>
    <w:link w:val="9"/>
    <w:uiPriority w:val="9"/>
    <w:rPr>
      <w:rFonts w:ascii="Calibri Light" w:eastAsia="Helvetica Neue" w:hAnsi="Calibri Light" w:cs="Times New Roman" w:hint="default"/>
      <w:i/>
      <w:iCs/>
      <w:color w:val="404040"/>
      <w:sz w:val="20"/>
      <w:szCs w:val="20"/>
    </w:rPr>
  </w:style>
  <w:style w:type="paragraph" w:styleId="a5">
    <w:name w:val="Title"/>
    <w:basedOn w:val="a"/>
    <w:next w:val="a"/>
    <w:link w:val="a6"/>
    <w:uiPriority w:val="10"/>
    <w:qFormat/>
    <w:pPr>
      <w:pBdr>
        <w:bottom w:val="single" w:sz="8" w:space="4" w:color="4472C4"/>
      </w:pBdr>
      <w:spacing w:after="300"/>
    </w:pPr>
    <w:rPr>
      <w:rFonts w:ascii="Calibri Light" w:eastAsia="Helvetica Neue" w:hAnsi="Calibri Light"/>
      <w:color w:val="333F4F"/>
      <w:spacing w:val="5"/>
      <w:sz w:val="52"/>
      <w:szCs w:val="52"/>
    </w:rPr>
  </w:style>
  <w:style w:type="character" w:customStyle="1" w:styleId="a6">
    <w:name w:val="Заголовок Знак"/>
    <w:link w:val="a5"/>
    <w:uiPriority w:val="10"/>
    <w:rPr>
      <w:rFonts w:ascii="Calibri Light" w:eastAsia="Helvetica Neue" w:hAnsi="Calibri Light" w:cs="Times New Roman" w:hint="default"/>
      <w:color w:val="333F4F"/>
      <w:spacing w:val="5"/>
      <w:sz w:val="52"/>
      <w:szCs w:val="52"/>
    </w:rPr>
  </w:style>
  <w:style w:type="paragraph" w:styleId="a7">
    <w:name w:val="Subtitle"/>
    <w:basedOn w:val="a"/>
    <w:next w:val="a"/>
    <w:link w:val="a8"/>
    <w:uiPriority w:val="11"/>
    <w:qFormat/>
    <w:rPr>
      <w:rFonts w:ascii="Calibri Light" w:eastAsia="Helvetica Neue" w:hAnsi="Calibri Light"/>
      <w:i/>
      <w:iCs/>
      <w:color w:val="4472C4"/>
      <w:spacing w:val="15"/>
    </w:rPr>
  </w:style>
  <w:style w:type="character" w:customStyle="1" w:styleId="a8">
    <w:name w:val="Подзаголовок Знак"/>
    <w:link w:val="a7"/>
    <w:uiPriority w:val="11"/>
    <w:rPr>
      <w:rFonts w:ascii="Calibri Light" w:eastAsia="Helvetica Neue" w:hAnsi="Calibri Light" w:cs="Times New Roman" w:hint="default"/>
      <w:i/>
      <w:iCs/>
      <w:color w:val="4472C4"/>
      <w:spacing w:val="15"/>
      <w:sz w:val="24"/>
      <w:szCs w:val="24"/>
    </w:rPr>
  </w:style>
  <w:style w:type="character" w:styleId="a9">
    <w:name w:val="Subtle Emphasis"/>
    <w:uiPriority w:val="19"/>
    <w:qFormat/>
    <w:rPr>
      <w:rFonts w:hint="default"/>
      <w:i/>
      <w:iCs/>
      <w:color w:val="808080"/>
    </w:rPr>
  </w:style>
  <w:style w:type="character" w:styleId="aa">
    <w:name w:val="Emphasis"/>
    <w:uiPriority w:val="20"/>
    <w:qFormat/>
    <w:rPr>
      <w:rFonts w:hint="default"/>
      <w:i/>
      <w:iCs/>
    </w:rPr>
  </w:style>
  <w:style w:type="character" w:styleId="ab">
    <w:name w:val="Intense Emphasis"/>
    <w:uiPriority w:val="21"/>
    <w:qFormat/>
    <w:rPr>
      <w:rFonts w:hint="default"/>
      <w:b/>
      <w:bCs/>
      <w:i/>
      <w:iCs/>
      <w:color w:val="4472C4"/>
    </w:rPr>
  </w:style>
  <w:style w:type="character" w:styleId="ac">
    <w:name w:val="Strong"/>
    <w:uiPriority w:val="22"/>
    <w:qFormat/>
    <w:rPr>
      <w:rFonts w:hint="default"/>
      <w:b/>
      <w:bCs/>
    </w:rPr>
  </w:style>
  <w:style w:type="paragraph" w:styleId="21">
    <w:name w:val="Quote"/>
    <w:basedOn w:val="a"/>
    <w:next w:val="a"/>
    <w:link w:val="22"/>
    <w:uiPriority w:val="29"/>
    <w:qFormat/>
    <w:rPr>
      <w:i/>
      <w:iCs/>
      <w:color w:val="000000"/>
    </w:rPr>
  </w:style>
  <w:style w:type="character" w:customStyle="1" w:styleId="22">
    <w:name w:val="Цитата 2 Знак"/>
    <w:link w:val="21"/>
    <w:uiPriority w:val="29"/>
    <w:rPr>
      <w:rFonts w:hint="default"/>
      <w:i/>
      <w:iCs/>
      <w:color w:val="000000"/>
    </w:rPr>
  </w:style>
  <w:style w:type="paragraph" w:styleId="ad">
    <w:name w:val="Intense Quote"/>
    <w:basedOn w:val="a"/>
    <w:next w:val="a"/>
    <w:link w:val="ae"/>
    <w:uiPriority w:val="30"/>
    <w:qFormat/>
    <w:pPr>
      <w:pBdr>
        <w:bottom w:val="single" w:sz="4" w:space="4" w:color="4472C4"/>
      </w:pBdr>
      <w:spacing w:before="200" w:after="280"/>
      <w:ind w:left="936" w:right="936"/>
    </w:pPr>
    <w:rPr>
      <w:b/>
      <w:bCs/>
      <w:i/>
      <w:iCs/>
      <w:color w:val="4472C4"/>
    </w:rPr>
  </w:style>
  <w:style w:type="character" w:customStyle="1" w:styleId="ae">
    <w:name w:val="Выделенная цитата Знак"/>
    <w:link w:val="ad"/>
    <w:uiPriority w:val="30"/>
    <w:rPr>
      <w:rFonts w:hint="default"/>
      <w:b/>
      <w:bCs/>
      <w:i/>
      <w:iCs/>
      <w:color w:val="4472C4"/>
    </w:rPr>
  </w:style>
  <w:style w:type="character" w:styleId="af">
    <w:name w:val="Subtle Reference"/>
    <w:uiPriority w:val="31"/>
    <w:qFormat/>
    <w:rPr>
      <w:rFonts w:hint="default"/>
      <w:smallCaps/>
      <w:color w:val="ED7D31"/>
      <w:u w:val="single"/>
    </w:rPr>
  </w:style>
  <w:style w:type="character" w:styleId="af0">
    <w:name w:val="Intense Reference"/>
    <w:uiPriority w:val="32"/>
    <w:qFormat/>
    <w:rPr>
      <w:rFonts w:hint="default"/>
      <w:b/>
      <w:bCs/>
      <w:smallCaps/>
      <w:color w:val="ED7D31"/>
      <w:spacing w:val="5"/>
      <w:u w:val="single"/>
    </w:rPr>
  </w:style>
  <w:style w:type="character" w:styleId="af1">
    <w:name w:val="Book Title"/>
    <w:uiPriority w:val="33"/>
    <w:qFormat/>
    <w:rPr>
      <w:rFonts w:hint="default"/>
      <w:b/>
      <w:bCs/>
      <w:smallCaps/>
      <w:spacing w:val="5"/>
    </w:rPr>
  </w:style>
  <w:style w:type="paragraph" w:styleId="af2">
    <w:name w:val="List Paragraph"/>
    <w:basedOn w:val="a"/>
    <w:uiPriority w:val="34"/>
    <w:qFormat/>
    <w:pPr>
      <w:ind w:left="720"/>
    </w:pPr>
  </w:style>
  <w:style w:type="paragraph" w:styleId="af3">
    <w:name w:val="footnote text"/>
    <w:basedOn w:val="a"/>
    <w:link w:val="af4"/>
    <w:uiPriority w:val="99"/>
    <w:semiHidden/>
    <w:unhideWhenUsed/>
    <w:rPr>
      <w:sz w:val="20"/>
      <w:szCs w:val="20"/>
    </w:rPr>
  </w:style>
  <w:style w:type="character" w:customStyle="1" w:styleId="af4">
    <w:name w:val="Текст сноски Знак"/>
    <w:link w:val="af3"/>
    <w:uiPriority w:val="99"/>
    <w:semiHidden/>
    <w:rPr>
      <w:rFonts w:hint="default"/>
      <w:sz w:val="20"/>
      <w:szCs w:val="20"/>
    </w:rPr>
  </w:style>
  <w:style w:type="character" w:styleId="af5">
    <w:name w:val="footnote reference"/>
    <w:uiPriority w:val="99"/>
    <w:semiHidden/>
    <w:unhideWhenUsed/>
    <w:rPr>
      <w:rFonts w:hint="default"/>
      <w:vertAlign w:val="superscript"/>
    </w:rPr>
  </w:style>
  <w:style w:type="paragraph" w:styleId="af6">
    <w:name w:val="endnote text"/>
    <w:basedOn w:val="a"/>
    <w:link w:val="af7"/>
    <w:uiPriority w:val="99"/>
    <w:semiHidden/>
    <w:unhideWhenUsed/>
    <w:rPr>
      <w:sz w:val="20"/>
      <w:szCs w:val="20"/>
    </w:rPr>
  </w:style>
  <w:style w:type="character" w:customStyle="1" w:styleId="af7">
    <w:name w:val="Текст концевой сноски Знак"/>
    <w:link w:val="af6"/>
    <w:uiPriority w:val="99"/>
    <w:semiHidden/>
    <w:rPr>
      <w:rFonts w:hint="default"/>
      <w:sz w:val="20"/>
      <w:szCs w:val="20"/>
    </w:rPr>
  </w:style>
  <w:style w:type="character" w:styleId="af8">
    <w:name w:val="endnote reference"/>
    <w:uiPriority w:val="99"/>
    <w:semiHidden/>
    <w:unhideWhenUsed/>
    <w:rPr>
      <w:rFonts w:hint="default"/>
      <w:vertAlign w:val="superscript"/>
    </w:rPr>
  </w:style>
  <w:style w:type="character" w:styleId="af9">
    <w:name w:val="Hyperlink"/>
    <w:uiPriority w:val="99"/>
    <w:unhideWhenUsed/>
    <w:rPr>
      <w:rFonts w:hint="default"/>
      <w:color w:val="0563C1"/>
      <w:u w:val="single"/>
    </w:rPr>
  </w:style>
  <w:style w:type="paragraph" w:styleId="afa">
    <w:name w:val="Plain Text"/>
    <w:basedOn w:val="a"/>
    <w:link w:val="afb"/>
    <w:uiPriority w:val="99"/>
    <w:semiHidden/>
    <w:unhideWhenUsed/>
    <w:rPr>
      <w:rFonts w:ascii="Courier New" w:hAnsi="Courier New" w:cs="Courier New"/>
      <w:sz w:val="21"/>
      <w:szCs w:val="21"/>
    </w:rPr>
  </w:style>
  <w:style w:type="character" w:customStyle="1" w:styleId="afb">
    <w:name w:val="Текст Знак"/>
    <w:link w:val="afa"/>
    <w:uiPriority w:val="99"/>
    <w:rPr>
      <w:rFonts w:ascii="Courier New" w:hAnsi="Courier New" w:cs="Courier New" w:hint="default"/>
      <w:sz w:val="21"/>
      <w:szCs w:val="21"/>
    </w:rPr>
  </w:style>
  <w:style w:type="paragraph" w:styleId="afc">
    <w:name w:val="header"/>
    <w:basedOn w:val="a"/>
    <w:link w:val="afd"/>
    <w:uiPriority w:val="99"/>
    <w:unhideWhenUsed/>
  </w:style>
  <w:style w:type="character" w:customStyle="1" w:styleId="afd">
    <w:name w:val="Верхний колонтитул Знак"/>
    <w:basedOn w:val="a0"/>
    <w:link w:val="afc"/>
    <w:uiPriority w:val="99"/>
    <w:rPr>
      <w:rFonts w:hint="default"/>
    </w:rPr>
  </w:style>
  <w:style w:type="paragraph" w:styleId="afe">
    <w:name w:val="footer"/>
    <w:basedOn w:val="a"/>
    <w:link w:val="aff"/>
    <w:uiPriority w:val="99"/>
    <w:unhideWhenUsed/>
  </w:style>
  <w:style w:type="character" w:customStyle="1" w:styleId="aff">
    <w:name w:val="Нижний колонтитул Знак"/>
    <w:basedOn w:val="a0"/>
    <w:link w:val="afe"/>
    <w:uiPriority w:val="99"/>
    <w:rPr>
      <w:rFonts w:hint="default"/>
    </w:rPr>
  </w:style>
  <w:style w:type="paragraph" w:styleId="aff0">
    <w:name w:val="caption"/>
    <w:basedOn w:val="a"/>
    <w:next w:val="a"/>
    <w:uiPriority w:val="35"/>
    <w:qFormat/>
    <w:pPr>
      <w:spacing w:after="200"/>
    </w:pPr>
    <w:rPr>
      <w:i/>
      <w:iCs/>
      <w:color w:val="44546A"/>
      <w:sz w:val="18"/>
      <w:szCs w:val="18"/>
    </w:rPr>
  </w:style>
  <w:style w:type="character" w:styleId="aff1">
    <w:name w:val="annotation reference"/>
    <w:uiPriority w:val="99"/>
    <w:rsid w:val="00F61545"/>
    <w:rPr>
      <w:rFonts w:hint="default"/>
      <w:sz w:val="16"/>
      <w:szCs w:val="16"/>
    </w:rPr>
  </w:style>
  <w:style w:type="paragraph" w:styleId="aff2">
    <w:name w:val="annotation text"/>
    <w:basedOn w:val="a"/>
    <w:link w:val="11"/>
    <w:uiPriority w:val="99"/>
    <w:rsid w:val="00F61545"/>
    <w:rPr>
      <w:rFonts w:ascii="NTTimes/Cyrillic" w:hAnsi="NTTimes/Cyrillic" w:cs="NTTimes/Cyrillic"/>
      <w:sz w:val="20"/>
      <w:szCs w:val="20"/>
      <w:lang w:val="en-US"/>
    </w:rPr>
  </w:style>
  <w:style w:type="character" w:customStyle="1" w:styleId="aff3">
    <w:name w:val="Текст примечания Знак"/>
    <w:basedOn w:val="a0"/>
    <w:rsid w:val="00F61545"/>
    <w:rPr>
      <w:rFonts w:hint="default"/>
    </w:rPr>
  </w:style>
  <w:style w:type="character" w:customStyle="1" w:styleId="11">
    <w:name w:val="Текст примечания Знак1"/>
    <w:link w:val="aff2"/>
    <w:uiPriority w:val="99"/>
    <w:rsid w:val="00F61545"/>
    <w:rPr>
      <w:rFonts w:ascii="NTTimes/Cyrillic" w:hAnsi="NTTimes/Cyrillic" w:cs="NTTimes/Cyrillic"/>
      <w:lang w:val="en-US"/>
    </w:rPr>
  </w:style>
  <w:style w:type="table" w:styleId="aff4">
    <w:name w:val="Table Grid"/>
    <w:basedOn w:val="a1"/>
    <w:uiPriority w:val="59"/>
    <w:rsid w:val="00F61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Revision"/>
    <w:hidden/>
    <w:uiPriority w:val="99"/>
    <w:semiHidden/>
    <w:rsid w:val="00CC6A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11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1612</Words>
  <Characters>11889</Characters>
  <Application>Microsoft Office Word</Application>
  <DocSecurity>0</DocSecurity>
  <Lines>99</Lines>
  <Paragraphs>26</Paragraphs>
  <ScaleCrop>false</ScaleCrop>
  <HeadingPairs>
    <vt:vector size="2" baseType="variant">
      <vt:variant>
        <vt:lpstr>Название</vt:lpstr>
      </vt:variant>
      <vt:variant>
        <vt:i4>1</vt:i4>
      </vt:variant>
    </vt:vector>
  </HeadingPairs>
  <TitlesOfParts>
    <vt:vector size="1" baseType="lpstr">
      <vt:lpstr>ДОГОВОР №____ /ПРОЕКТ/</vt:lpstr>
    </vt:vector>
  </TitlesOfParts>
  <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 /ПРОЕКТ/</dc:title>
  <dc:subject/>
  <dc:creator>USER2</dc:creator>
  <cp:keywords/>
  <cp:lastModifiedBy>Вега Анна Владимировна</cp:lastModifiedBy>
  <cp:revision>4</cp:revision>
  <cp:lastPrinted>2021-04-18T19:01:00Z</cp:lastPrinted>
  <dcterms:created xsi:type="dcterms:W3CDTF">2026-06-22T11:35:00Z</dcterms:created>
  <dcterms:modified xsi:type="dcterms:W3CDTF">2026-06-22T12:08:00Z</dcterms:modified>
</cp:coreProperties>
</file>