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ins w:id="1" w:author="User" w:date="2026-06-16T14:46:00Z">
        <w:r w:rsidR="00C73DA6">
          <w:rPr>
            <w:color w:val="auto"/>
          </w:rPr>
          <w:t>В.В. Куприянов</w:t>
        </w:r>
      </w:ins>
      <w:del w:id="2" w:author="User" w:date="2026-06-16T14:46:00Z">
        <w:r w:rsidRPr="007654A1" w:rsidDel="00C73DA6">
          <w:rPr>
            <w:color w:val="auto"/>
          </w:rPr>
          <w:delText>____________</w:delText>
        </w:r>
      </w:del>
      <w:bookmarkStart w:id="3" w:name="_GoBack"/>
      <w:bookmarkEnd w:id="3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B43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DA6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5499-AAAD-4606-A143-3C73F2E7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42DB-E6DA-4D04-9D62-69EB9FF6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User</cp:lastModifiedBy>
  <cp:revision>3</cp:revision>
  <dcterms:created xsi:type="dcterms:W3CDTF">2026-03-14T10:07:00Z</dcterms:created>
  <dcterms:modified xsi:type="dcterms:W3CDTF">2026-06-16T11:46:00Z</dcterms:modified>
</cp:coreProperties>
</file>