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9F" w:rsidRPr="00515C29" w:rsidDel="00F348E7" w:rsidRDefault="00CD699F" w:rsidP="00F07E45">
      <w:pPr>
        <w:shd w:val="clear" w:color="auto" w:fill="FFFFFF" w:themeFill="background1"/>
        <w:tabs>
          <w:tab w:val="left" w:pos="4622"/>
          <w:tab w:val="left" w:pos="9198"/>
        </w:tabs>
        <w:suppressAutoHyphens/>
        <w:spacing w:after="0" w:line="240" w:lineRule="auto"/>
        <w:ind w:left="4678" w:firstLine="284"/>
        <w:jc w:val="center"/>
        <w:rPr>
          <w:del w:id="0" w:author="Дзилихов Георгий Тимофеевич - СРБ" w:date="2026-05-25T13:02:00Z"/>
          <w:rFonts w:ascii="Times New Roman" w:eastAsia="Times New Roman" w:hAnsi="Times New Roman" w:cs="Times New Roman"/>
          <w:b/>
          <w:bCs/>
          <w:sz w:val="24"/>
          <w:szCs w:val="24"/>
          <w:lang w:eastAsia="ru-RU"/>
        </w:rPr>
      </w:pPr>
      <w:del w:id="1" w:author="Дзилихов Георгий Тимофеевич - СРБ" w:date="2026-05-25T13:02:00Z">
        <w:r w:rsidRPr="00515C29" w:rsidDel="00F348E7">
          <w:rPr>
            <w:rFonts w:ascii="Times New Roman" w:eastAsia="Times New Roman" w:hAnsi="Times New Roman" w:cs="Times New Roman"/>
            <w:b/>
            <w:bCs/>
            <w:sz w:val="24"/>
            <w:szCs w:val="24"/>
            <w:lang w:eastAsia="ru-RU"/>
          </w:rPr>
          <w:delText>УТВЕРЖДАЮ</w:delText>
        </w:r>
      </w:del>
    </w:p>
    <w:p w:rsidR="00CD699F" w:rsidRPr="00515C29" w:rsidDel="00F348E7" w:rsidRDefault="00CD699F" w:rsidP="00F07E45">
      <w:pPr>
        <w:shd w:val="clear" w:color="auto" w:fill="FFFFFF" w:themeFill="background1"/>
        <w:tabs>
          <w:tab w:val="left" w:pos="4622"/>
          <w:tab w:val="left" w:pos="9198"/>
        </w:tabs>
        <w:suppressAutoHyphens/>
        <w:spacing w:after="0" w:line="240" w:lineRule="auto"/>
        <w:ind w:left="4678" w:firstLine="284"/>
        <w:jc w:val="center"/>
        <w:rPr>
          <w:del w:id="2" w:author="Дзилихов Георгий Тимофеевич - СРБ" w:date="2026-05-25T13:02:00Z"/>
          <w:rFonts w:ascii="Times New Roman" w:eastAsia="Times New Roman" w:hAnsi="Times New Roman" w:cs="Times New Roman"/>
          <w:bCs/>
          <w:sz w:val="24"/>
          <w:szCs w:val="24"/>
          <w:lang w:eastAsia="ru-RU"/>
        </w:rPr>
      </w:pPr>
    </w:p>
    <w:p w:rsidR="00CD699F" w:rsidRPr="00515C29" w:rsidDel="00F348E7" w:rsidRDefault="00CD699F" w:rsidP="00F07E45">
      <w:pPr>
        <w:widowControl w:val="0"/>
        <w:shd w:val="clear" w:color="auto" w:fill="FFFFFF" w:themeFill="background1"/>
        <w:suppressAutoHyphens/>
        <w:autoSpaceDE w:val="0"/>
        <w:autoSpaceDN w:val="0"/>
        <w:adjustRightInd w:val="0"/>
        <w:spacing w:after="0" w:line="240" w:lineRule="auto"/>
        <w:ind w:left="4678" w:firstLine="284"/>
        <w:rPr>
          <w:del w:id="3" w:author="Дзилихов Георгий Тимофеевич - СРБ" w:date="2026-05-25T13:02:00Z"/>
          <w:rFonts w:ascii="Times New Roman" w:eastAsia="Times New Roman" w:hAnsi="Times New Roman" w:cs="Times New Roman"/>
          <w:bCs/>
          <w:sz w:val="24"/>
          <w:szCs w:val="24"/>
          <w:lang w:eastAsia="ru-RU"/>
        </w:rPr>
      </w:pPr>
      <w:del w:id="4" w:author="Дзилихов Георгий Тимофеевич - СРБ" w:date="2026-05-25T13:02:00Z">
        <w:r w:rsidRPr="00515C29" w:rsidDel="00F348E7">
          <w:rPr>
            <w:rFonts w:ascii="Times New Roman" w:eastAsia="Times New Roman" w:hAnsi="Times New Roman" w:cs="Times New Roman"/>
            <w:bCs/>
            <w:sz w:val="24"/>
            <w:szCs w:val="24"/>
            <w:lang w:eastAsia="ru-RU"/>
          </w:rPr>
          <w:delText>Заместитель Председателя Правления</w:delText>
        </w:r>
      </w:del>
    </w:p>
    <w:p w:rsidR="00CD699F" w:rsidRPr="00515C29" w:rsidDel="00F348E7" w:rsidRDefault="00CD699F" w:rsidP="00F07E45">
      <w:pPr>
        <w:widowControl w:val="0"/>
        <w:shd w:val="clear" w:color="auto" w:fill="FFFFFF" w:themeFill="background1"/>
        <w:suppressAutoHyphens/>
        <w:autoSpaceDE w:val="0"/>
        <w:autoSpaceDN w:val="0"/>
        <w:adjustRightInd w:val="0"/>
        <w:spacing w:after="0" w:line="240" w:lineRule="auto"/>
        <w:ind w:left="4678" w:firstLine="284"/>
        <w:rPr>
          <w:del w:id="5" w:author="Дзилихов Георгий Тимофеевич - СРБ" w:date="2026-05-25T13:02:00Z"/>
          <w:rFonts w:ascii="Times New Roman" w:eastAsia="Times New Roman" w:hAnsi="Times New Roman" w:cs="Times New Roman"/>
          <w:bCs/>
          <w:sz w:val="24"/>
          <w:szCs w:val="24"/>
          <w:lang w:eastAsia="ru-RU"/>
        </w:rPr>
      </w:pPr>
    </w:p>
    <w:p w:rsidR="00CD699F" w:rsidRPr="00515C29" w:rsidDel="00F348E7" w:rsidRDefault="00CD699F" w:rsidP="00F07E45">
      <w:pPr>
        <w:widowControl w:val="0"/>
        <w:shd w:val="clear" w:color="auto" w:fill="FFFFFF" w:themeFill="background1"/>
        <w:suppressAutoHyphens/>
        <w:autoSpaceDE w:val="0"/>
        <w:autoSpaceDN w:val="0"/>
        <w:adjustRightInd w:val="0"/>
        <w:spacing w:after="0" w:line="240" w:lineRule="auto"/>
        <w:ind w:left="4678" w:firstLine="284"/>
        <w:rPr>
          <w:del w:id="6" w:author="Дзилихов Георгий Тимофеевич - СРБ" w:date="2026-05-25T13:02:00Z"/>
          <w:rFonts w:ascii="Times New Roman" w:eastAsia="Times New Roman" w:hAnsi="Times New Roman" w:cs="Times New Roman"/>
          <w:bCs/>
          <w:sz w:val="24"/>
          <w:szCs w:val="24"/>
          <w:lang w:eastAsia="ru-RU"/>
        </w:rPr>
      </w:pPr>
      <w:del w:id="7" w:author="Дзилихов Георгий Тимофеевич - СРБ" w:date="2026-05-25T13:02:00Z">
        <w:r w:rsidRPr="00515C29" w:rsidDel="00F348E7">
          <w:rPr>
            <w:rFonts w:ascii="Times New Roman" w:eastAsia="Times New Roman" w:hAnsi="Times New Roman" w:cs="Times New Roman"/>
            <w:bCs/>
            <w:sz w:val="24"/>
            <w:szCs w:val="24"/>
            <w:lang w:eastAsia="ru-RU"/>
          </w:rPr>
          <w:delText>________________С.К. Кузнецов</w:delText>
        </w:r>
      </w:del>
    </w:p>
    <w:p w:rsidR="00CD699F" w:rsidRPr="00515C29" w:rsidDel="00F348E7" w:rsidRDefault="00CD699F" w:rsidP="00F07E45">
      <w:pPr>
        <w:shd w:val="clear" w:color="auto" w:fill="FFFFFF" w:themeFill="background1"/>
        <w:tabs>
          <w:tab w:val="left" w:pos="4622"/>
          <w:tab w:val="left" w:pos="9198"/>
        </w:tabs>
        <w:suppressAutoHyphens/>
        <w:spacing w:after="0" w:line="240" w:lineRule="auto"/>
        <w:ind w:left="4678" w:firstLine="284"/>
        <w:jc w:val="both"/>
        <w:rPr>
          <w:del w:id="8" w:author="Дзилихов Георгий Тимофеевич - СРБ" w:date="2026-05-25T13:02:00Z"/>
          <w:rFonts w:ascii="Times New Roman" w:eastAsia="Times New Roman" w:hAnsi="Times New Roman" w:cs="Times New Roman"/>
          <w:bCs/>
          <w:sz w:val="24"/>
          <w:szCs w:val="24"/>
          <w:lang w:eastAsia="ru-RU"/>
        </w:rPr>
      </w:pPr>
    </w:p>
    <w:p w:rsidR="00CD699F" w:rsidRPr="00515C29" w:rsidDel="00F348E7" w:rsidRDefault="00CD699F" w:rsidP="00F07E45">
      <w:pPr>
        <w:shd w:val="clear" w:color="auto" w:fill="FFFFFF" w:themeFill="background1"/>
        <w:tabs>
          <w:tab w:val="left" w:pos="4622"/>
          <w:tab w:val="left" w:pos="9198"/>
        </w:tabs>
        <w:suppressAutoHyphens/>
        <w:spacing w:after="0" w:line="240" w:lineRule="auto"/>
        <w:ind w:left="4678" w:firstLine="284"/>
        <w:jc w:val="both"/>
        <w:rPr>
          <w:del w:id="9" w:author="Дзилихов Георгий Тимофеевич - СРБ" w:date="2026-05-25T13:02:00Z"/>
          <w:rFonts w:ascii="Times New Roman" w:eastAsia="Times New Roman" w:hAnsi="Times New Roman" w:cs="Times New Roman"/>
          <w:bCs/>
          <w:sz w:val="24"/>
          <w:szCs w:val="24"/>
          <w:lang w:eastAsia="ru-RU"/>
        </w:rPr>
      </w:pPr>
      <w:del w:id="10" w:author="Дзилихов Георгий Тимофеевич - СРБ" w:date="2026-05-25T13:02:00Z">
        <w:r w:rsidRPr="00515C29" w:rsidDel="00F348E7">
          <w:rPr>
            <w:rFonts w:ascii="Times New Roman" w:eastAsia="Times New Roman" w:hAnsi="Times New Roman" w:cs="Times New Roman"/>
            <w:bCs/>
            <w:sz w:val="24"/>
            <w:szCs w:val="24"/>
            <w:lang w:eastAsia="ru-RU"/>
          </w:rPr>
          <w:delText>«</w:delText>
        </w:r>
        <w:r w:rsidR="00664EEF" w:rsidDel="00F348E7">
          <w:rPr>
            <w:rFonts w:ascii="Times New Roman" w:eastAsia="Times New Roman" w:hAnsi="Times New Roman" w:cs="Times New Roman"/>
            <w:bCs/>
            <w:sz w:val="24"/>
            <w:szCs w:val="24"/>
            <w:lang w:eastAsia="ru-RU"/>
          </w:rPr>
          <w:delText>19</w:delText>
        </w:r>
        <w:r w:rsidRPr="00515C29" w:rsidDel="00F348E7">
          <w:rPr>
            <w:rFonts w:ascii="Times New Roman" w:eastAsia="Times New Roman" w:hAnsi="Times New Roman" w:cs="Times New Roman"/>
            <w:bCs/>
            <w:sz w:val="24"/>
            <w:szCs w:val="24"/>
            <w:lang w:eastAsia="ru-RU"/>
          </w:rPr>
          <w:delText>»</w:delText>
        </w:r>
        <w:r w:rsidR="00A66E35" w:rsidRPr="00515C29" w:rsidDel="00F348E7">
          <w:rPr>
            <w:rFonts w:ascii="Times New Roman" w:eastAsia="Times New Roman" w:hAnsi="Times New Roman" w:cs="Times New Roman"/>
            <w:bCs/>
            <w:sz w:val="24"/>
            <w:szCs w:val="24"/>
            <w:lang w:eastAsia="ru-RU"/>
          </w:rPr>
          <w:delText xml:space="preserve"> </w:delText>
        </w:r>
        <w:r w:rsidR="00123142" w:rsidDel="00F348E7">
          <w:rPr>
            <w:rFonts w:ascii="Times New Roman" w:eastAsia="Times New Roman" w:hAnsi="Times New Roman" w:cs="Times New Roman"/>
            <w:bCs/>
            <w:sz w:val="24"/>
            <w:szCs w:val="24"/>
            <w:lang w:eastAsia="ru-RU"/>
          </w:rPr>
          <w:delText>сентября</w:delText>
        </w:r>
        <w:r w:rsidR="00C25C6B" w:rsidRPr="00515C29" w:rsidDel="00F348E7">
          <w:rPr>
            <w:rFonts w:ascii="Times New Roman" w:eastAsia="Times New Roman" w:hAnsi="Times New Roman" w:cs="Times New Roman"/>
            <w:bCs/>
            <w:sz w:val="24"/>
            <w:szCs w:val="24"/>
            <w:lang w:eastAsia="ru-RU"/>
          </w:rPr>
          <w:delText xml:space="preserve"> 202</w:delText>
        </w:r>
        <w:r w:rsidR="00664EEF" w:rsidDel="00F348E7">
          <w:rPr>
            <w:rFonts w:ascii="Times New Roman" w:eastAsia="Times New Roman" w:hAnsi="Times New Roman" w:cs="Times New Roman"/>
            <w:bCs/>
            <w:sz w:val="24"/>
            <w:szCs w:val="24"/>
            <w:lang w:eastAsia="ru-RU"/>
          </w:rPr>
          <w:delText>4</w:delText>
        </w:r>
        <w:r w:rsidR="00C25C6B" w:rsidRPr="00515C29" w:rsidDel="00F348E7">
          <w:rPr>
            <w:rFonts w:ascii="Times New Roman" w:eastAsia="Times New Roman" w:hAnsi="Times New Roman" w:cs="Times New Roman"/>
            <w:bCs/>
            <w:sz w:val="24"/>
            <w:szCs w:val="24"/>
            <w:lang w:eastAsia="ru-RU"/>
          </w:rPr>
          <w:delText xml:space="preserve"> </w:delText>
        </w:r>
        <w:r w:rsidRPr="00515C29" w:rsidDel="00F348E7">
          <w:rPr>
            <w:rFonts w:ascii="Times New Roman" w:eastAsia="Times New Roman" w:hAnsi="Times New Roman" w:cs="Times New Roman"/>
            <w:bCs/>
            <w:sz w:val="24"/>
            <w:szCs w:val="24"/>
            <w:lang w:eastAsia="ru-RU"/>
          </w:rPr>
          <w:delText>г.</w:delText>
        </w:r>
      </w:del>
    </w:p>
    <w:p w:rsidR="00CD699F" w:rsidRPr="00515C29" w:rsidDel="00F348E7" w:rsidRDefault="00CD699F" w:rsidP="00F07E45">
      <w:pPr>
        <w:widowControl w:val="0"/>
        <w:shd w:val="clear" w:color="auto" w:fill="FFFFFF" w:themeFill="background1"/>
        <w:tabs>
          <w:tab w:val="right" w:pos="8504"/>
        </w:tabs>
        <w:spacing w:after="0" w:line="240" w:lineRule="auto"/>
        <w:contextualSpacing/>
        <w:rPr>
          <w:del w:id="11" w:author="Дзилихов Георгий Тимофеевич - СРБ" w:date="2026-05-25T13:02:00Z"/>
          <w:rFonts w:ascii="Times New Roman" w:eastAsia="Times New Roman" w:hAnsi="Times New Roman" w:cs="Times New Roman"/>
          <w:sz w:val="24"/>
          <w:szCs w:val="24"/>
        </w:rPr>
      </w:pPr>
    </w:p>
    <w:p w:rsidR="00CD699F" w:rsidRPr="00515C29" w:rsidDel="00F348E7" w:rsidRDefault="00CD699F" w:rsidP="00F07E45">
      <w:pPr>
        <w:shd w:val="clear" w:color="auto" w:fill="FFFFFF" w:themeFill="background1"/>
        <w:spacing w:after="0" w:line="240" w:lineRule="auto"/>
        <w:ind w:left="4961"/>
        <w:rPr>
          <w:del w:id="12" w:author="Дзилихов Георгий Тимофеевич - СРБ" w:date="2026-05-25T13:02:00Z"/>
          <w:rFonts w:ascii="Times New Roman" w:eastAsia="Times New Roman" w:hAnsi="Times New Roman" w:cs="Times New Roman"/>
          <w:sz w:val="20"/>
          <w:szCs w:val="24"/>
        </w:rPr>
      </w:pPr>
      <w:del w:id="13" w:author="Дзилихов Георгий Тимофеевич - СРБ" w:date="2026-05-25T13:02:00Z">
        <w:r w:rsidRPr="00515C29" w:rsidDel="00F348E7">
          <w:rPr>
            <w:rFonts w:ascii="Times New Roman" w:eastAsia="Times New Roman" w:hAnsi="Times New Roman" w:cs="Times New Roman"/>
            <w:sz w:val="20"/>
            <w:szCs w:val="24"/>
          </w:rPr>
          <w:delText xml:space="preserve">Типовая форма договора: </w:delText>
        </w:r>
      </w:del>
    </w:p>
    <w:p w:rsidR="00CD699F" w:rsidRPr="00515C29" w:rsidDel="00F348E7" w:rsidRDefault="00CD699F" w:rsidP="00F07E45">
      <w:pPr>
        <w:shd w:val="clear" w:color="auto" w:fill="FFFFFF" w:themeFill="background1"/>
        <w:spacing w:after="0" w:line="240" w:lineRule="auto"/>
        <w:ind w:left="4961"/>
        <w:rPr>
          <w:del w:id="14" w:author="Дзилихов Георгий Тимофеевич - СРБ" w:date="2026-05-25T13:02:00Z"/>
          <w:rFonts w:ascii="Times New Roman" w:eastAsia="Times New Roman" w:hAnsi="Times New Roman" w:cs="Times New Roman"/>
          <w:b/>
          <w:sz w:val="20"/>
          <w:szCs w:val="24"/>
        </w:rPr>
      </w:pPr>
      <w:del w:id="15" w:author="Дзилихов Георгий Тимофеевич - СРБ" w:date="2026-05-25T13:02:00Z">
        <w:r w:rsidRPr="00515C29" w:rsidDel="00F348E7">
          <w:rPr>
            <w:rFonts w:ascii="Times New Roman" w:eastAsia="Times New Roman" w:hAnsi="Times New Roman" w:cs="Times New Roman"/>
            <w:b/>
            <w:sz w:val="20"/>
            <w:szCs w:val="24"/>
          </w:rPr>
          <w:delText>Договор</w:delText>
        </w:r>
        <w:r w:rsidR="005D0AC8" w:rsidRPr="00515C29" w:rsidDel="00F348E7">
          <w:rPr>
            <w:rFonts w:ascii="Times New Roman" w:eastAsia="Times New Roman" w:hAnsi="Times New Roman" w:cs="Times New Roman"/>
            <w:b/>
            <w:sz w:val="20"/>
            <w:szCs w:val="24"/>
          </w:rPr>
          <w:delText xml:space="preserve"> долгосрочной</w:delText>
        </w:r>
        <w:r w:rsidR="00C60745" w:rsidRPr="00515C29" w:rsidDel="00F348E7">
          <w:rPr>
            <w:rFonts w:ascii="Times New Roman" w:eastAsia="Times New Roman" w:hAnsi="Times New Roman" w:cs="Times New Roman"/>
            <w:b/>
            <w:sz w:val="20"/>
            <w:szCs w:val="24"/>
          </w:rPr>
          <w:delText xml:space="preserve"> </w:delText>
        </w:r>
        <w:r w:rsidR="005D0AC8" w:rsidRPr="00515C29" w:rsidDel="00F348E7">
          <w:rPr>
            <w:rFonts w:ascii="Times New Roman" w:eastAsia="Times New Roman" w:hAnsi="Times New Roman" w:cs="Times New Roman"/>
            <w:b/>
            <w:sz w:val="20"/>
            <w:szCs w:val="24"/>
          </w:rPr>
          <w:delText>/</w:delText>
        </w:r>
        <w:r w:rsidR="00C60745" w:rsidRPr="00515C29" w:rsidDel="00F348E7">
          <w:rPr>
            <w:rFonts w:ascii="Times New Roman" w:eastAsia="Times New Roman" w:hAnsi="Times New Roman" w:cs="Times New Roman"/>
            <w:b/>
            <w:sz w:val="20"/>
            <w:szCs w:val="24"/>
          </w:rPr>
          <w:delText xml:space="preserve"> </w:delText>
        </w:r>
        <w:r w:rsidR="005D0AC8" w:rsidRPr="00515C29" w:rsidDel="00F348E7">
          <w:rPr>
            <w:rFonts w:ascii="Times New Roman" w:eastAsia="Times New Roman" w:hAnsi="Times New Roman" w:cs="Times New Roman"/>
            <w:b/>
            <w:sz w:val="20"/>
            <w:szCs w:val="24"/>
          </w:rPr>
          <w:delText>краткосрочной</w:delText>
        </w:r>
        <w:r w:rsidRPr="00515C29" w:rsidDel="00F348E7">
          <w:rPr>
            <w:rFonts w:ascii="Times New Roman" w:eastAsia="Times New Roman" w:hAnsi="Times New Roman" w:cs="Times New Roman"/>
            <w:b/>
            <w:sz w:val="20"/>
            <w:szCs w:val="24"/>
          </w:rPr>
          <w:delText xml:space="preserve"> аренды недвижимого имущества</w:delText>
        </w:r>
      </w:del>
    </w:p>
    <w:p w:rsidR="00CD699F" w:rsidRPr="00515C29" w:rsidDel="00F348E7" w:rsidRDefault="00CD699F" w:rsidP="00F07E45">
      <w:pPr>
        <w:shd w:val="clear" w:color="auto" w:fill="FFFFFF" w:themeFill="background1"/>
        <w:spacing w:after="0" w:line="240" w:lineRule="auto"/>
        <w:ind w:left="4961"/>
        <w:rPr>
          <w:del w:id="16" w:author="Дзилихов Георгий Тимофеевич - СРБ" w:date="2026-05-25T13:02:00Z"/>
          <w:rFonts w:ascii="Times New Roman" w:eastAsia="Times New Roman" w:hAnsi="Times New Roman" w:cs="Times New Roman"/>
          <w:b/>
          <w:sz w:val="20"/>
          <w:szCs w:val="24"/>
        </w:rPr>
      </w:pPr>
      <w:del w:id="17" w:author="Дзилихов Георгий Тимофеевич - СРБ" w:date="2026-05-25T13:02:00Z">
        <w:r w:rsidRPr="00515C29" w:rsidDel="00F348E7">
          <w:rPr>
            <w:rFonts w:ascii="Times New Roman" w:eastAsia="Times New Roman" w:hAnsi="Times New Roman" w:cs="Times New Roman"/>
            <w:b/>
            <w:sz w:val="20"/>
            <w:szCs w:val="24"/>
          </w:rPr>
          <w:delText xml:space="preserve">Код формы: </w:delText>
        </w:r>
        <w:r w:rsidR="00B179DE" w:rsidRPr="00515C29" w:rsidDel="00F348E7">
          <w:rPr>
            <w:rFonts w:ascii="Times New Roman" w:eastAsia="Times New Roman" w:hAnsi="Times New Roman" w:cs="Times New Roman"/>
            <w:b/>
            <w:sz w:val="20"/>
            <w:szCs w:val="24"/>
          </w:rPr>
          <w:delText>012210058/</w:delText>
        </w:r>
        <w:r w:rsidR="00153184" w:rsidRPr="00515C29" w:rsidDel="00F348E7">
          <w:rPr>
            <w:rFonts w:ascii="Times New Roman" w:eastAsia="Times New Roman" w:hAnsi="Times New Roman" w:cs="Times New Roman"/>
            <w:b/>
            <w:sz w:val="20"/>
            <w:szCs w:val="24"/>
          </w:rPr>
          <w:delText>3</w:delText>
        </w:r>
      </w:del>
    </w:p>
    <w:p w:rsidR="00CD699F" w:rsidRPr="00515C29" w:rsidDel="00F348E7" w:rsidRDefault="00CD699F" w:rsidP="00F07E45">
      <w:pPr>
        <w:shd w:val="clear" w:color="auto" w:fill="FFFFFF" w:themeFill="background1"/>
        <w:spacing w:after="0" w:line="240" w:lineRule="auto"/>
        <w:ind w:left="4961"/>
        <w:rPr>
          <w:del w:id="18" w:author="Дзилихов Георгий Тимофеевич - СРБ" w:date="2026-05-25T13:02:00Z"/>
          <w:rFonts w:ascii="Times New Roman" w:eastAsia="Times New Roman" w:hAnsi="Times New Roman" w:cs="Times New Roman"/>
          <w:sz w:val="20"/>
          <w:szCs w:val="24"/>
        </w:rPr>
      </w:pPr>
      <w:del w:id="19" w:author="Дзилихов Георгий Тимофеевич - СРБ" w:date="2026-05-25T13:02:00Z">
        <w:r w:rsidRPr="00515C29" w:rsidDel="00F348E7">
          <w:rPr>
            <w:rFonts w:ascii="Times New Roman" w:eastAsia="Times New Roman" w:hAnsi="Times New Roman" w:cs="Times New Roman"/>
            <w:sz w:val="20"/>
            <w:szCs w:val="24"/>
          </w:rPr>
          <w:delText xml:space="preserve">Наименование подразделения-разработчика: </w:delText>
        </w:r>
        <w:r w:rsidRPr="00515C29" w:rsidDel="00F348E7">
          <w:rPr>
            <w:rFonts w:ascii="Times New Roman" w:eastAsia="Times New Roman" w:hAnsi="Times New Roman" w:cs="Times New Roman"/>
            <w:b/>
            <w:sz w:val="20"/>
            <w:szCs w:val="24"/>
          </w:rPr>
          <w:delText>Департамент недвижимости и эксплуатации</w:delText>
        </w:r>
      </w:del>
    </w:p>
    <w:p w:rsidR="00CD699F" w:rsidRPr="00515C29" w:rsidDel="00F348E7" w:rsidRDefault="00CD699F" w:rsidP="00F07E45">
      <w:pPr>
        <w:shd w:val="clear" w:color="auto" w:fill="FFFFFF" w:themeFill="background1"/>
        <w:spacing w:after="0" w:line="240" w:lineRule="auto"/>
        <w:ind w:left="4961"/>
        <w:rPr>
          <w:del w:id="20" w:author="Дзилихов Георгий Тимофеевич - СРБ" w:date="2026-05-25T13:02:00Z"/>
          <w:rFonts w:ascii="Times New Roman" w:eastAsia="Times New Roman" w:hAnsi="Times New Roman" w:cs="Times New Roman"/>
          <w:bCs/>
          <w:sz w:val="20"/>
          <w:szCs w:val="24"/>
        </w:rPr>
      </w:pPr>
      <w:del w:id="21" w:author="Дзилихов Георгий Тимофеевич - СРБ" w:date="2026-05-25T13:02:00Z">
        <w:r w:rsidRPr="00515C29" w:rsidDel="00F348E7">
          <w:rPr>
            <w:rFonts w:ascii="Times New Roman" w:eastAsia="Times New Roman" w:hAnsi="Times New Roman" w:cs="Times New Roman"/>
            <w:bCs/>
            <w:sz w:val="20"/>
            <w:szCs w:val="24"/>
          </w:rPr>
          <w:delText xml:space="preserve">Сфера применения формы: </w:delText>
        </w:r>
      </w:del>
    </w:p>
    <w:p w:rsidR="00CD699F" w:rsidRPr="00515C29" w:rsidDel="00F348E7" w:rsidRDefault="00CD699F" w:rsidP="00F07E45">
      <w:pPr>
        <w:shd w:val="clear" w:color="auto" w:fill="FFFFFF" w:themeFill="background1"/>
        <w:spacing w:after="0" w:line="240" w:lineRule="auto"/>
        <w:ind w:left="4961"/>
        <w:jc w:val="both"/>
        <w:rPr>
          <w:del w:id="22" w:author="Дзилихов Георгий Тимофеевич - СРБ" w:date="2026-05-25T13:02:00Z"/>
          <w:rFonts w:ascii="Times New Roman" w:eastAsia="Times New Roman" w:hAnsi="Times New Roman" w:cs="Times New Roman"/>
          <w:bCs/>
          <w:sz w:val="20"/>
          <w:szCs w:val="24"/>
        </w:rPr>
      </w:pPr>
      <w:del w:id="23" w:author="Дзилихов Георгий Тимофеевич - СРБ" w:date="2026-05-25T13:02:00Z">
        <w:r w:rsidRPr="00515C29" w:rsidDel="00F348E7">
          <w:rPr>
            <w:rFonts w:ascii="Times New Roman" w:eastAsia="Times New Roman" w:hAnsi="Times New Roman" w:cs="Times New Roman"/>
            <w:bCs/>
            <w:sz w:val="20"/>
            <w:szCs w:val="24"/>
          </w:rPr>
          <w:delText>1.</w:delText>
        </w:r>
        <w:r w:rsidR="006739F2" w:rsidRPr="00515C29" w:rsidDel="00F348E7">
          <w:rPr>
            <w:rFonts w:ascii="Times New Roman" w:eastAsia="Times New Roman" w:hAnsi="Times New Roman" w:cs="Times New Roman"/>
            <w:bCs/>
            <w:sz w:val="20"/>
            <w:szCs w:val="24"/>
            <w:lang w:val="en-US"/>
          </w:rPr>
          <w:delText> </w:delText>
        </w:r>
        <w:r w:rsidRPr="00515C29" w:rsidDel="00F348E7">
          <w:rPr>
            <w:rFonts w:ascii="Times New Roman" w:eastAsia="Times New Roman" w:hAnsi="Times New Roman" w:cs="Times New Roman"/>
            <w:bCs/>
            <w:sz w:val="20"/>
            <w:szCs w:val="24"/>
          </w:rPr>
          <w:delText xml:space="preserve">Передача в аренду недвижимого имущества (его части), принадлежащего </w:delText>
        </w:r>
        <w:r w:rsidR="00BC74B5" w:rsidRPr="00515C29" w:rsidDel="00F348E7">
          <w:rPr>
            <w:rFonts w:ascii="Times New Roman" w:eastAsia="Times New Roman" w:hAnsi="Times New Roman" w:cs="Times New Roman"/>
            <w:bCs/>
            <w:sz w:val="20"/>
            <w:szCs w:val="24"/>
          </w:rPr>
          <w:delText>Б</w:delText>
        </w:r>
        <w:r w:rsidRPr="00515C29" w:rsidDel="00F348E7">
          <w:rPr>
            <w:rFonts w:ascii="Times New Roman" w:eastAsia="Times New Roman" w:hAnsi="Times New Roman" w:cs="Times New Roman"/>
            <w:bCs/>
            <w:sz w:val="20"/>
            <w:szCs w:val="24"/>
          </w:rPr>
          <w:delText>анку на праве собственности</w:delText>
        </w:r>
        <w:r w:rsidR="001A2B61" w:rsidRPr="00515C29" w:rsidDel="00F348E7">
          <w:rPr>
            <w:rFonts w:ascii="Times New Roman" w:eastAsia="Times New Roman" w:hAnsi="Times New Roman" w:cs="Times New Roman"/>
            <w:bCs/>
            <w:sz w:val="20"/>
            <w:szCs w:val="24"/>
          </w:rPr>
          <w:delText xml:space="preserve"> (в том числе для размещения сервиса по продаже кофе)</w:delText>
        </w:r>
        <w:r w:rsidR="00C60745" w:rsidRPr="00515C29" w:rsidDel="00F348E7">
          <w:rPr>
            <w:rFonts w:ascii="Times New Roman" w:eastAsia="Times New Roman" w:hAnsi="Times New Roman" w:cs="Times New Roman"/>
            <w:bCs/>
            <w:sz w:val="20"/>
            <w:szCs w:val="24"/>
          </w:rPr>
          <w:delText>;</w:delText>
        </w:r>
      </w:del>
    </w:p>
    <w:p w:rsidR="00CD699F" w:rsidRPr="00515C29" w:rsidDel="00F348E7" w:rsidRDefault="00CD699F" w:rsidP="00F07E45">
      <w:pPr>
        <w:shd w:val="clear" w:color="auto" w:fill="FFFFFF" w:themeFill="background1"/>
        <w:spacing w:after="0" w:line="240" w:lineRule="auto"/>
        <w:ind w:left="4961"/>
        <w:jc w:val="both"/>
        <w:rPr>
          <w:del w:id="24" w:author="Дзилихов Георгий Тимофеевич - СРБ" w:date="2026-05-25T13:02:00Z"/>
          <w:rFonts w:ascii="Times New Roman" w:eastAsia="Times New Roman" w:hAnsi="Times New Roman" w:cs="Times New Roman"/>
          <w:bCs/>
          <w:sz w:val="20"/>
          <w:szCs w:val="24"/>
        </w:rPr>
      </w:pPr>
      <w:del w:id="25" w:author="Дзилихов Георгий Тимофеевич - СРБ" w:date="2026-05-25T13:02:00Z">
        <w:r w:rsidRPr="00515C29" w:rsidDel="00F348E7">
          <w:rPr>
            <w:rFonts w:ascii="Times New Roman" w:eastAsia="Times New Roman" w:hAnsi="Times New Roman" w:cs="Times New Roman"/>
            <w:bCs/>
            <w:sz w:val="20"/>
            <w:szCs w:val="24"/>
          </w:rPr>
          <w:delText>2.</w:delText>
        </w:r>
        <w:r w:rsidR="006739F2" w:rsidRPr="00515C29" w:rsidDel="00F348E7">
          <w:rPr>
            <w:rFonts w:ascii="Times New Roman" w:eastAsia="Times New Roman" w:hAnsi="Times New Roman" w:cs="Times New Roman"/>
            <w:bCs/>
            <w:sz w:val="20"/>
            <w:szCs w:val="24"/>
            <w:lang w:val="en-US"/>
          </w:rPr>
          <w:delText> </w:delText>
        </w:r>
        <w:r w:rsidRPr="00515C29" w:rsidDel="00F348E7">
          <w:rPr>
            <w:rFonts w:ascii="Times New Roman" w:eastAsia="Times New Roman" w:hAnsi="Times New Roman" w:cs="Times New Roman"/>
            <w:bCs/>
            <w:sz w:val="20"/>
            <w:szCs w:val="24"/>
          </w:rPr>
          <w:delText>Центральный</w:delText>
        </w:r>
        <w:r w:rsidR="00ED5171" w:rsidRPr="00515C29" w:rsidDel="00F348E7">
          <w:rPr>
            <w:rFonts w:ascii="Times New Roman" w:eastAsia="Times New Roman" w:hAnsi="Times New Roman" w:cs="Times New Roman"/>
            <w:bCs/>
            <w:sz w:val="20"/>
            <w:szCs w:val="24"/>
          </w:rPr>
          <w:delText xml:space="preserve"> аппарат</w:delText>
        </w:r>
        <w:r w:rsidR="00E20FD5" w:rsidRPr="00515C29" w:rsidDel="00F348E7">
          <w:rPr>
            <w:rFonts w:ascii="Times New Roman" w:eastAsia="Times New Roman" w:hAnsi="Times New Roman" w:cs="Times New Roman"/>
            <w:bCs/>
            <w:sz w:val="20"/>
            <w:szCs w:val="24"/>
          </w:rPr>
          <w:delText xml:space="preserve"> </w:delText>
        </w:r>
        <w:r w:rsidR="00ED5171" w:rsidRPr="00515C29" w:rsidDel="00F348E7">
          <w:rPr>
            <w:rFonts w:ascii="Times New Roman" w:eastAsia="Times New Roman" w:hAnsi="Times New Roman" w:cs="Times New Roman"/>
            <w:bCs/>
            <w:sz w:val="20"/>
            <w:szCs w:val="24"/>
          </w:rPr>
          <w:delText>/</w:delText>
        </w:r>
        <w:r w:rsidR="00FD70FE" w:rsidRPr="00515C29" w:rsidDel="00F348E7">
          <w:rPr>
            <w:rFonts w:ascii="Times New Roman" w:eastAsia="Times New Roman" w:hAnsi="Times New Roman" w:cs="Times New Roman"/>
            <w:bCs/>
            <w:sz w:val="20"/>
            <w:szCs w:val="24"/>
          </w:rPr>
          <w:delText xml:space="preserve"> </w:delText>
        </w:r>
        <w:r w:rsidR="00ED5171" w:rsidRPr="00515C29" w:rsidDel="00F348E7">
          <w:rPr>
            <w:rFonts w:ascii="Times New Roman" w:eastAsia="Times New Roman" w:hAnsi="Times New Roman" w:cs="Times New Roman"/>
            <w:bCs/>
            <w:sz w:val="20"/>
            <w:szCs w:val="24"/>
          </w:rPr>
          <w:delText>Территориальные банки</w:delText>
        </w:r>
        <w:r w:rsidR="00E20FD5" w:rsidRPr="00515C29" w:rsidDel="00F348E7">
          <w:rPr>
            <w:rFonts w:ascii="Times New Roman" w:eastAsia="Times New Roman" w:hAnsi="Times New Roman" w:cs="Times New Roman"/>
            <w:bCs/>
            <w:sz w:val="20"/>
            <w:szCs w:val="24"/>
          </w:rPr>
          <w:delText xml:space="preserve"> </w:delText>
        </w:r>
        <w:r w:rsidR="00273D98" w:rsidRPr="00515C29" w:rsidDel="00F348E7">
          <w:rPr>
            <w:rFonts w:ascii="Times New Roman" w:eastAsia="Times New Roman" w:hAnsi="Times New Roman" w:cs="Times New Roman"/>
            <w:bCs/>
            <w:sz w:val="20"/>
            <w:szCs w:val="24"/>
          </w:rPr>
          <w:delText>/</w:delText>
        </w:r>
        <w:r w:rsidR="00E20FD5" w:rsidRPr="00515C29" w:rsidDel="00F348E7">
          <w:rPr>
            <w:rFonts w:ascii="Times New Roman" w:eastAsia="Times New Roman" w:hAnsi="Times New Roman" w:cs="Times New Roman"/>
            <w:bCs/>
            <w:sz w:val="20"/>
            <w:szCs w:val="24"/>
          </w:rPr>
          <w:delText xml:space="preserve"> </w:delText>
        </w:r>
        <w:r w:rsidR="00273D98" w:rsidRPr="00515C29" w:rsidDel="00F348E7">
          <w:rPr>
            <w:rFonts w:ascii="Times New Roman" w:eastAsia="Times New Roman" w:hAnsi="Times New Roman" w:cs="Times New Roman"/>
            <w:bCs/>
            <w:sz w:val="20"/>
            <w:szCs w:val="24"/>
          </w:rPr>
          <w:delText>Головные отделения</w:delText>
        </w:r>
        <w:r w:rsidR="00ED5171" w:rsidRPr="00515C29" w:rsidDel="00F348E7">
          <w:rPr>
            <w:rFonts w:ascii="Times New Roman" w:eastAsia="Times New Roman" w:hAnsi="Times New Roman" w:cs="Times New Roman"/>
            <w:bCs/>
            <w:sz w:val="20"/>
            <w:szCs w:val="24"/>
          </w:rPr>
          <w:delText xml:space="preserve"> </w:delText>
        </w:r>
        <w:r w:rsidRPr="00515C29" w:rsidDel="00F348E7">
          <w:rPr>
            <w:rFonts w:ascii="Times New Roman" w:eastAsia="Times New Roman" w:hAnsi="Times New Roman" w:cs="Times New Roman"/>
            <w:bCs/>
            <w:sz w:val="20"/>
            <w:szCs w:val="24"/>
          </w:rPr>
          <w:delText>ПАО Сбербанк</w:delText>
        </w:r>
        <w:r w:rsidR="00C60745" w:rsidRPr="00515C29" w:rsidDel="00F348E7">
          <w:rPr>
            <w:rFonts w:ascii="Times New Roman" w:eastAsia="Times New Roman" w:hAnsi="Times New Roman" w:cs="Times New Roman"/>
            <w:bCs/>
            <w:sz w:val="20"/>
            <w:szCs w:val="24"/>
          </w:rPr>
          <w:delText>;</w:delText>
        </w:r>
      </w:del>
    </w:p>
    <w:p w:rsidR="00CD699F" w:rsidRPr="00515C29" w:rsidDel="00F348E7" w:rsidRDefault="00CD699F" w:rsidP="00F07E45">
      <w:pPr>
        <w:shd w:val="clear" w:color="auto" w:fill="FFFFFF" w:themeFill="background1"/>
        <w:spacing w:after="0" w:line="240" w:lineRule="auto"/>
        <w:ind w:left="4961"/>
        <w:jc w:val="both"/>
        <w:rPr>
          <w:del w:id="26" w:author="Дзилихов Георгий Тимофеевич - СРБ" w:date="2026-05-25T13:02:00Z"/>
          <w:rFonts w:ascii="Times New Roman" w:eastAsia="Times New Roman" w:hAnsi="Times New Roman" w:cs="Times New Roman"/>
          <w:bCs/>
          <w:sz w:val="20"/>
          <w:szCs w:val="24"/>
          <w:lang w:eastAsia="ru-RU"/>
        </w:rPr>
      </w:pPr>
      <w:del w:id="27" w:author="Дзилихов Георгий Тимофеевич - СРБ" w:date="2026-05-25T13:02:00Z">
        <w:r w:rsidRPr="00515C29" w:rsidDel="00F348E7">
          <w:rPr>
            <w:rFonts w:ascii="Times New Roman" w:eastAsia="Times New Roman" w:hAnsi="Times New Roman" w:cs="Times New Roman"/>
            <w:bCs/>
            <w:sz w:val="20"/>
            <w:szCs w:val="24"/>
            <w:lang w:eastAsia="ru-RU"/>
          </w:rPr>
          <w:delText>3.</w:delText>
        </w:r>
        <w:r w:rsidR="006739F2" w:rsidRPr="00515C29" w:rsidDel="00F348E7">
          <w:rPr>
            <w:rFonts w:ascii="Times New Roman" w:eastAsia="Times New Roman" w:hAnsi="Times New Roman" w:cs="Times New Roman"/>
            <w:bCs/>
            <w:sz w:val="20"/>
            <w:szCs w:val="24"/>
            <w:lang w:val="en-US" w:eastAsia="ru-RU"/>
          </w:rPr>
          <w:delText> </w:delText>
        </w:r>
        <w:r w:rsidRPr="00515C29" w:rsidDel="00F348E7">
          <w:rPr>
            <w:rFonts w:ascii="Times New Roman" w:eastAsia="Times New Roman" w:hAnsi="Times New Roman" w:cs="Times New Roman"/>
            <w:bCs/>
            <w:sz w:val="20"/>
            <w:szCs w:val="24"/>
            <w:lang w:eastAsia="ru-RU"/>
          </w:rPr>
          <w:delText>Договор заключается с юридическим лицом, индивидуальным предпринимателем или физическим лицом.</w:delText>
        </w:r>
      </w:del>
    </w:p>
    <w:p w:rsidR="00E0169B" w:rsidRPr="00515C29" w:rsidDel="00F348E7" w:rsidRDefault="0075435E" w:rsidP="00F07E45">
      <w:pPr>
        <w:shd w:val="clear" w:color="auto" w:fill="FFFFFF" w:themeFill="background1"/>
        <w:spacing w:after="0" w:line="240" w:lineRule="auto"/>
        <w:ind w:left="4961"/>
        <w:jc w:val="both"/>
        <w:rPr>
          <w:del w:id="28" w:author="Дзилихов Георгий Тимофеевич - СРБ" w:date="2026-05-25T13:02:00Z"/>
          <w:rFonts w:ascii="Times New Roman" w:eastAsia="Times New Roman" w:hAnsi="Times New Roman" w:cs="Times New Roman"/>
          <w:bCs/>
          <w:sz w:val="20"/>
          <w:szCs w:val="20"/>
        </w:rPr>
      </w:pPr>
      <w:del w:id="29" w:author="Дзилихов Георгий Тимофеевич - СРБ" w:date="2026-05-25T13:02:00Z">
        <w:r w:rsidRPr="00515C29" w:rsidDel="00F348E7">
          <w:rPr>
            <w:rFonts w:ascii="Times New Roman" w:eastAsia="Times New Roman" w:hAnsi="Times New Roman" w:cs="Times New Roman"/>
            <w:bCs/>
            <w:sz w:val="20"/>
            <w:szCs w:val="24"/>
            <w:lang w:eastAsia="ru-RU"/>
          </w:rPr>
          <w:delText>4.</w:delText>
        </w:r>
        <w:r w:rsidR="006739F2" w:rsidRPr="00515C29" w:rsidDel="00F348E7">
          <w:rPr>
            <w:rFonts w:ascii="Times New Roman" w:eastAsia="Times New Roman" w:hAnsi="Times New Roman" w:cs="Times New Roman"/>
            <w:bCs/>
            <w:sz w:val="20"/>
            <w:szCs w:val="24"/>
            <w:lang w:val="en-US" w:eastAsia="ru-RU"/>
          </w:rPr>
          <w:delText> </w:delText>
        </w:r>
        <w:r w:rsidRPr="00515C29" w:rsidDel="00F348E7">
          <w:rPr>
            <w:rFonts w:ascii="Times New Roman" w:eastAsia="Times New Roman" w:hAnsi="Times New Roman" w:cs="Times New Roman"/>
            <w:bCs/>
            <w:sz w:val="20"/>
            <w:szCs w:val="24"/>
            <w:lang w:eastAsia="ru-RU"/>
          </w:rPr>
          <w:delText xml:space="preserve">При </w:delText>
        </w:r>
        <w:r w:rsidRPr="00515C29" w:rsidDel="00F348E7">
          <w:rPr>
            <w:rFonts w:ascii="Times New Roman" w:eastAsia="Times New Roman" w:hAnsi="Times New Roman" w:cs="Times New Roman"/>
            <w:bCs/>
            <w:sz w:val="20"/>
            <w:szCs w:val="20"/>
            <w:lang w:eastAsia="ru-RU"/>
          </w:rPr>
          <w:delText xml:space="preserve">заключении </w:delText>
        </w:r>
        <w:r w:rsidR="00CA1B0C" w:rsidRPr="00515C29" w:rsidDel="00F348E7">
          <w:rPr>
            <w:rFonts w:ascii="Times New Roman" w:eastAsia="Times New Roman" w:hAnsi="Times New Roman" w:cs="Times New Roman"/>
            <w:bCs/>
            <w:sz w:val="20"/>
            <w:szCs w:val="20"/>
            <w:lang w:eastAsia="ru-RU"/>
          </w:rPr>
          <w:delText>договоров,</w:delText>
        </w:r>
        <w:r w:rsidR="00E0169B" w:rsidRPr="00515C29" w:rsidDel="00F348E7">
          <w:rPr>
            <w:rFonts w:ascii="Times New Roman" w:eastAsia="Times New Roman" w:hAnsi="Times New Roman" w:cs="Times New Roman"/>
            <w:bCs/>
            <w:sz w:val="20"/>
            <w:szCs w:val="20"/>
          </w:rPr>
          <w:delText xml:space="preserve"> предусматривающих </w:delText>
        </w:r>
        <w:r w:rsidR="00BD4A44" w:rsidRPr="00515C29" w:rsidDel="00F348E7">
          <w:rPr>
            <w:rFonts w:ascii="Times New Roman" w:eastAsia="Times New Roman" w:hAnsi="Times New Roman" w:cs="Times New Roman"/>
            <w:bCs/>
            <w:sz w:val="20"/>
            <w:szCs w:val="20"/>
          </w:rPr>
          <w:delText>передачу</w:delText>
        </w:r>
        <w:r w:rsidR="00E0169B" w:rsidRPr="00515C29" w:rsidDel="00F348E7">
          <w:rPr>
            <w:rFonts w:ascii="Times New Roman" w:eastAsia="Times New Roman" w:hAnsi="Times New Roman" w:cs="Times New Roman"/>
            <w:bCs/>
            <w:sz w:val="20"/>
            <w:szCs w:val="20"/>
          </w:rPr>
          <w:delText xml:space="preserve"> в аренду</w:delText>
        </w:r>
        <w:r w:rsidR="008F55C4" w:rsidRPr="00515C29" w:rsidDel="00F348E7">
          <w:rPr>
            <w:rFonts w:ascii="Times New Roman" w:eastAsia="Times New Roman" w:hAnsi="Times New Roman" w:cs="Times New Roman"/>
            <w:bCs/>
            <w:sz w:val="20"/>
            <w:szCs w:val="20"/>
          </w:rPr>
          <w:delText xml:space="preserve"> недвижимого имущества (его части)</w:delText>
        </w:r>
        <w:r w:rsidR="00E0169B" w:rsidRPr="00515C29" w:rsidDel="00F348E7">
          <w:rPr>
            <w:rFonts w:ascii="Times New Roman" w:eastAsia="Times New Roman" w:hAnsi="Times New Roman" w:cs="Times New Roman"/>
            <w:bCs/>
            <w:sz w:val="20"/>
            <w:szCs w:val="20"/>
          </w:rPr>
          <w:delText xml:space="preserve">: </w:delText>
        </w:r>
      </w:del>
    </w:p>
    <w:p w:rsidR="00E0169B" w:rsidRPr="00515C29" w:rsidDel="00F348E7" w:rsidRDefault="00E0169B" w:rsidP="00F07E45">
      <w:pPr>
        <w:shd w:val="clear" w:color="auto" w:fill="FFFFFF" w:themeFill="background1"/>
        <w:spacing w:after="0" w:line="240" w:lineRule="auto"/>
        <w:ind w:left="4961"/>
        <w:jc w:val="both"/>
        <w:rPr>
          <w:del w:id="30" w:author="Дзилихов Георгий Тимофеевич - СРБ" w:date="2026-05-25T13:02:00Z"/>
          <w:rFonts w:ascii="Times New Roman" w:eastAsia="Times New Roman" w:hAnsi="Times New Roman" w:cs="Times New Roman"/>
          <w:bCs/>
          <w:sz w:val="20"/>
          <w:szCs w:val="20"/>
        </w:rPr>
      </w:pPr>
      <w:del w:id="31" w:author="Дзилихов Георгий Тимофеевич - СРБ" w:date="2026-05-25T13:02:00Z">
        <w:r w:rsidRPr="00515C29" w:rsidDel="00F348E7">
          <w:rPr>
            <w:rFonts w:ascii="Times New Roman" w:eastAsia="Times New Roman" w:hAnsi="Times New Roman" w:cs="Times New Roman"/>
            <w:bCs/>
            <w:sz w:val="20"/>
            <w:szCs w:val="20"/>
          </w:rPr>
          <w:delText>а)</w:delText>
        </w:r>
        <w:r w:rsidR="006739F2" w:rsidRPr="00515C29" w:rsidDel="00F348E7">
          <w:rPr>
            <w:rFonts w:ascii="Times New Roman" w:eastAsia="Times New Roman" w:hAnsi="Times New Roman" w:cs="Times New Roman"/>
            <w:bCs/>
            <w:sz w:val="20"/>
            <w:szCs w:val="20"/>
            <w:lang w:val="en-US"/>
          </w:rPr>
          <w:delText> </w:delText>
        </w:r>
        <w:r w:rsidRPr="00515C29" w:rsidDel="00F348E7">
          <w:rPr>
            <w:rFonts w:ascii="Times New Roman" w:eastAsia="Times New Roman" w:hAnsi="Times New Roman" w:cs="Times New Roman"/>
            <w:bCs/>
            <w:sz w:val="20"/>
            <w:szCs w:val="20"/>
          </w:rPr>
          <w:delText>изолированного от помещений, используемых Банком (предусматривается условие о запрете подключения любого оборудования контрагента</w:delText>
        </w:r>
        <w:r w:rsidR="0078040C" w:rsidRPr="00515C29" w:rsidDel="00F348E7">
          <w:rPr>
            <w:rFonts w:ascii="Times New Roman" w:eastAsia="Times New Roman" w:hAnsi="Times New Roman" w:cs="Times New Roman"/>
            <w:bCs/>
            <w:sz w:val="20"/>
            <w:szCs w:val="20"/>
          </w:rPr>
          <w:delText xml:space="preserve"> к</w:delText>
        </w:r>
        <w:r w:rsidRPr="00515C29" w:rsidDel="00F348E7">
          <w:rPr>
            <w:rFonts w:ascii="Times New Roman" w:eastAsia="Times New Roman" w:hAnsi="Times New Roman" w:cs="Times New Roman"/>
            <w:bCs/>
            <w:sz w:val="20"/>
            <w:szCs w:val="20"/>
          </w:rPr>
          <w:delText xml:space="preserve"> ИТ-инфраструктуре Банка);</w:delText>
        </w:r>
      </w:del>
    </w:p>
    <w:p w:rsidR="00E0169B" w:rsidRPr="00515C29" w:rsidDel="00F348E7" w:rsidRDefault="00BD4A44" w:rsidP="00F07E45">
      <w:pPr>
        <w:shd w:val="clear" w:color="auto" w:fill="FFFFFF" w:themeFill="background1"/>
        <w:spacing w:after="0" w:line="240" w:lineRule="auto"/>
        <w:ind w:left="4961"/>
        <w:jc w:val="both"/>
        <w:rPr>
          <w:del w:id="32" w:author="Дзилихов Георгий Тимофеевич - СРБ" w:date="2026-05-25T13:02:00Z"/>
          <w:rFonts w:ascii="Times New Roman" w:eastAsia="Times New Roman" w:hAnsi="Times New Roman" w:cs="Times New Roman"/>
          <w:bCs/>
          <w:sz w:val="20"/>
          <w:szCs w:val="20"/>
        </w:rPr>
      </w:pPr>
      <w:del w:id="33" w:author="Дзилихов Георгий Тимофеевич - СРБ" w:date="2026-05-25T13:02:00Z">
        <w:r w:rsidRPr="00515C29" w:rsidDel="00F348E7">
          <w:rPr>
            <w:rFonts w:ascii="Times New Roman" w:eastAsia="Times New Roman" w:hAnsi="Times New Roman" w:cs="Times New Roman"/>
            <w:bCs/>
            <w:sz w:val="20"/>
            <w:szCs w:val="20"/>
          </w:rPr>
          <w:delText>б)</w:delText>
        </w:r>
        <w:r w:rsidR="006739F2" w:rsidRPr="00515C29" w:rsidDel="00F348E7">
          <w:rPr>
            <w:rFonts w:ascii="Times New Roman" w:eastAsia="Times New Roman" w:hAnsi="Times New Roman" w:cs="Times New Roman"/>
            <w:bCs/>
            <w:sz w:val="20"/>
            <w:szCs w:val="20"/>
            <w:lang w:val="en-US"/>
          </w:rPr>
          <w:delText> </w:delText>
        </w:r>
        <w:r w:rsidR="00321707" w:rsidRPr="00515C29" w:rsidDel="00F348E7">
          <w:rPr>
            <w:rFonts w:ascii="Times New Roman" w:eastAsia="Times New Roman" w:hAnsi="Times New Roman" w:cs="Times New Roman"/>
            <w:bCs/>
            <w:sz w:val="20"/>
            <w:szCs w:val="20"/>
          </w:rPr>
          <w:delText>не</w:delText>
        </w:r>
        <w:r w:rsidRPr="00515C29" w:rsidDel="00F348E7">
          <w:rPr>
            <w:rFonts w:ascii="Times New Roman" w:eastAsia="Times New Roman" w:hAnsi="Times New Roman" w:cs="Times New Roman"/>
            <w:bCs/>
            <w:sz w:val="20"/>
            <w:szCs w:val="20"/>
          </w:rPr>
          <w:delText xml:space="preserve"> изолированного от помещений, используемых Банком</w:delText>
        </w:r>
        <w:r w:rsidR="00321707" w:rsidRPr="00515C29" w:rsidDel="00F348E7">
          <w:rPr>
            <w:rFonts w:ascii="Times New Roman" w:eastAsia="Times New Roman" w:hAnsi="Times New Roman" w:cs="Times New Roman"/>
            <w:bCs/>
            <w:sz w:val="20"/>
            <w:szCs w:val="20"/>
          </w:rPr>
          <w:delText xml:space="preserve"> (помещения, передаваемые в аренду, располагаются на одном этаже с помещениями подразделения Банка и для доступа в них используется общий вход)</w:delText>
        </w:r>
        <w:r w:rsidRPr="00515C29" w:rsidDel="00F348E7">
          <w:rPr>
            <w:rFonts w:ascii="Times New Roman" w:eastAsia="Times New Roman" w:hAnsi="Times New Roman" w:cs="Times New Roman"/>
            <w:bCs/>
            <w:sz w:val="20"/>
            <w:szCs w:val="20"/>
          </w:rPr>
          <w:delText xml:space="preserve"> (</w:delText>
        </w:r>
        <w:r w:rsidR="00A66E35" w:rsidRPr="00515C29" w:rsidDel="00F348E7">
          <w:rPr>
            <w:rFonts w:ascii="Times New Roman" w:eastAsia="Times New Roman" w:hAnsi="Times New Roman" w:cs="Times New Roman"/>
            <w:bCs/>
            <w:sz w:val="20"/>
            <w:szCs w:val="20"/>
          </w:rPr>
          <w:delText xml:space="preserve">включается </w:delText>
        </w:r>
        <w:r w:rsidRPr="00515C29" w:rsidDel="00F348E7">
          <w:rPr>
            <w:rFonts w:ascii="Times New Roman" w:eastAsia="Times New Roman" w:hAnsi="Times New Roman" w:cs="Times New Roman"/>
            <w:bCs/>
            <w:sz w:val="20"/>
            <w:szCs w:val="20"/>
          </w:rPr>
          <w:delText xml:space="preserve">условие о </w:delText>
        </w:r>
        <w:r w:rsidR="0078040C" w:rsidRPr="00515C29" w:rsidDel="00F348E7">
          <w:rPr>
            <w:rFonts w:ascii="Times New Roman" w:eastAsia="Times New Roman" w:hAnsi="Times New Roman" w:cs="Times New Roman"/>
            <w:bCs/>
            <w:sz w:val="20"/>
            <w:szCs w:val="20"/>
          </w:rPr>
          <w:delText>выполнении Положения о соблюдении требований кибербезопасности ПАО Сбербанк</w:delText>
        </w:r>
        <w:r w:rsidRPr="00515C29" w:rsidDel="00F348E7">
          <w:rPr>
            <w:rFonts w:ascii="Times New Roman" w:eastAsia="Times New Roman" w:hAnsi="Times New Roman" w:cs="Times New Roman"/>
            <w:bCs/>
            <w:sz w:val="20"/>
            <w:szCs w:val="20"/>
          </w:rPr>
          <w:delText>)</w:delText>
        </w:r>
        <w:r w:rsidR="00F806B0" w:rsidRPr="00515C29" w:rsidDel="00F348E7">
          <w:rPr>
            <w:rFonts w:ascii="Times New Roman" w:eastAsia="Times New Roman" w:hAnsi="Times New Roman" w:cs="Times New Roman"/>
            <w:bCs/>
            <w:sz w:val="20"/>
            <w:szCs w:val="20"/>
          </w:rPr>
          <w:delText>.</w:delText>
        </w:r>
      </w:del>
    </w:p>
    <w:p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аренды недвижимого имущества</w:t>
      </w:r>
    </w:p>
    <w:p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с одной стороны, и </w:t>
      </w:r>
    </w:p>
    <w:p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4" w:name="_Ref111633193"/>
      <w:r w:rsidRPr="00515C29">
        <w:rPr>
          <w:rFonts w:ascii="Times New Roman" w:eastAsia="Times New Roman" w:hAnsi="Times New Roman" w:cs="Times New Roman"/>
          <w:sz w:val="24"/>
          <w:szCs w:val="24"/>
          <w:lang w:eastAsia="ru-RU"/>
        </w:rPr>
        <w:t>Арендодатель обязуется передать Арендатору за плату во временное владение и пользование</w:t>
      </w:r>
      <w:r w:rsidR="00DA79F3" w:rsidRPr="00515C29">
        <w:rPr>
          <w:rFonts w:ascii="Times New Roman" w:eastAsia="Times New Roman" w:hAnsi="Times New Roman" w:cs="Times New Roman"/>
          <w:sz w:val="24"/>
          <w:szCs w:val="24"/>
          <w:lang w:eastAsia="ru-RU"/>
        </w:rPr>
        <w:t xml:space="preserve"> 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r w:rsidRPr="00515C29">
        <w:rPr>
          <w:rFonts w:ascii="Times New Roman" w:eastAsia="Times New Roman" w:hAnsi="Times New Roman" w:cs="Times New Roman"/>
          <w:sz w:val="24"/>
          <w:szCs w:val="24"/>
          <w:lang w:eastAsia="ru-RU"/>
        </w:rPr>
        <w:t xml:space="preserve"> </w:t>
      </w:r>
    </w:p>
    <w:p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34"/>
    </w:p>
    <w:p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5" w:name="_Ref11945259"/>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35"/>
    </w:p>
    <w:p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6"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r w:rsidR="00E926FE" w:rsidRPr="00515C29">
        <w:rPr>
          <w:rFonts w:ascii="Times New Roman" w:eastAsia="Times New Roman" w:hAnsi="Times New Roman" w:cs="Times New Roman"/>
          <w:sz w:val="24"/>
          <w:szCs w:val="24"/>
          <w:lang w:eastAsia="ru-RU"/>
        </w:rPr>
        <w:lastRenderedPageBreak/>
        <w:t>__________</w:t>
      </w:r>
      <w:r w:rsidR="00E926FE" w:rsidRPr="00515C29">
        <w:rPr>
          <w:rFonts w:ascii="Times New Roman" w:hAnsi="Times New Roman" w:cs="Times New Roman"/>
          <w:sz w:val="24"/>
          <w:szCs w:val="24"/>
          <w:vertAlign w:val="superscript"/>
          <w:lang w:eastAsia="ru-RU"/>
        </w:rPr>
        <w:footnoteReference w:id="17"/>
      </w:r>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о чем в Едином государственном реестре недвижимости сделана запись о регистрации ___________</w:t>
      </w:r>
      <w:r w:rsidR="003244A2" w:rsidRPr="00515C29">
        <w:rPr>
          <w:rFonts w:ascii="Times New Roman" w:hAnsi="Times New Roman" w:cs="Times New Roman"/>
          <w:sz w:val="24"/>
          <w:szCs w:val="24"/>
          <w:vertAlign w:val="superscript"/>
          <w:lang w:eastAsia="ru-RU"/>
        </w:rPr>
        <w:footnoteReference w:id="18"/>
      </w:r>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что подтверждается __________</w:t>
      </w:r>
      <w:r w:rsidR="00E926FE" w:rsidRPr="00515C29">
        <w:rPr>
          <w:rFonts w:ascii="Times New Roman" w:hAnsi="Times New Roman" w:cs="Times New Roman"/>
          <w:sz w:val="24"/>
          <w:szCs w:val="24"/>
          <w:vertAlign w:val="superscript"/>
          <w:lang w:eastAsia="ru-RU"/>
        </w:rPr>
        <w:footnoteReference w:id="19"/>
      </w:r>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36"/>
    </w:p>
    <w:p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владения и пользования Объектом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r w:rsidRPr="00515C29">
        <w:rPr>
          <w:rFonts w:ascii="Times New Roman" w:hAnsi="Times New Roman" w:cs="Times New Roman"/>
          <w:sz w:val="24"/>
          <w:szCs w:val="24"/>
        </w:rPr>
        <w:t xml:space="preserve"> и необходима для его использования.</w:t>
      </w:r>
    </w:p>
    <w:p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7"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r w:rsidRPr="00515C29">
        <w:rPr>
          <w:rFonts w:ascii="Times New Roman" w:hAnsi="Times New Roman" w:cs="Times New Roman"/>
          <w:sz w:val="24"/>
          <w:szCs w:val="24"/>
        </w:rPr>
        <w:t>.</w:t>
      </w:r>
      <w:bookmarkEnd w:id="37"/>
    </w:p>
    <w:p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w:t>
      </w:r>
      <w:r w:rsidRPr="00515C29">
        <w:rPr>
          <w:rFonts w:ascii="Times New Roman" w:eastAsia="Times New Roman" w:hAnsi="Times New Roman" w:cs="Times New Roman"/>
          <w:sz w:val="24"/>
          <w:szCs w:val="24"/>
          <w:lang w:eastAsia="ru-RU"/>
        </w:rPr>
        <w:lastRenderedPageBreak/>
        <w:t>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r w:rsidRPr="00515C29">
        <w:rPr>
          <w:rFonts w:ascii="Times New Roman" w:eastAsia="Times New Roman" w:hAnsi="Times New Roman" w:cs="Times New Roman"/>
          <w:sz w:val="24"/>
          <w:szCs w:val="24"/>
          <w:lang w:eastAsia="ru-RU"/>
        </w:rPr>
        <w:t>.</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8" w:name="_Ref485889431"/>
      <w:bookmarkStart w:id="39" w:name="_Ref114133766"/>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38"/>
      <w:bookmarkEnd w:id="39"/>
    </w:p>
    <w:p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Объекта на новый срок.</w:t>
      </w:r>
    </w:p>
    <w:p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0" w:name="_Ref519005610"/>
      <w:bookmarkStart w:id="41" w:name="_Ref485818293"/>
      <w:r w:rsidRPr="00515C29">
        <w:rPr>
          <w:rFonts w:ascii="Times New Roman" w:eastAsia="Times New Roman" w:hAnsi="Times New Roman" w:cs="Times New Roman"/>
          <w:sz w:val="24"/>
          <w:szCs w:val="24"/>
          <w:lang w:eastAsia="ru-RU"/>
        </w:rPr>
        <w:t xml:space="preserve"> </w:t>
      </w:r>
      <w:bookmarkStart w:id="42" w:name="_Ref166517745"/>
      <w:r w:rsidR="00A35F57" w:rsidRPr="00515C29">
        <w:rPr>
          <w:rFonts w:ascii="Times New Roman" w:eastAsia="Times New Roman" w:hAnsi="Times New Roman" w:cs="Times New Roman"/>
          <w:sz w:val="24"/>
          <w:szCs w:val="24"/>
          <w:lang w:eastAsia="ru-RU"/>
        </w:rPr>
        <w:t xml:space="preserve">Передача Объекта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ктом приема-передачи (возврата) Объекта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r w:rsidR="00126FFE" w:rsidRPr="00515C29">
        <w:rPr>
          <w:rFonts w:ascii="Times New Roman" w:eastAsia="Times New Roman" w:hAnsi="Times New Roman" w:cs="Times New Roman"/>
          <w:sz w:val="24"/>
          <w:szCs w:val="24"/>
          <w:lang w:eastAsia="ru-RU"/>
        </w:rPr>
        <w:t>3</w:t>
      </w:r>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Объекта</w:t>
      </w:r>
      <w:r w:rsidR="00096D88" w:rsidRPr="00515C29">
        <w:rPr>
          <w:rFonts w:ascii="Times New Roman" w:eastAsia="Times New Roman" w:hAnsi="Times New Roman" w:cs="Times New Roman"/>
          <w:sz w:val="24"/>
          <w:szCs w:val="24"/>
          <w:lang w:eastAsia="ru-RU"/>
        </w:rPr>
        <w:t>,</w:t>
      </w:r>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r w:rsidR="00096D88" w:rsidRPr="00515C29">
        <w:rPr>
          <w:rFonts w:ascii="Times New Roman" w:eastAsia="Times New Roman" w:hAnsi="Times New Roman" w:cs="Times New Roman"/>
          <w:sz w:val="24"/>
          <w:szCs w:val="24"/>
          <w:lang w:eastAsia="ru-RU"/>
        </w:rPr>
        <w:t xml:space="preserve"> </w:t>
      </w:r>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на момент передачи.</w:t>
      </w:r>
      <w:bookmarkEnd w:id="40"/>
      <w:bookmarkEnd w:id="42"/>
    </w:p>
    <w:p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lastRenderedPageBreak/>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3" w:name="_Ref492289972"/>
      <w:bookmarkEnd w:id="4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по Акту приема-передачи</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согласия Арендодателя неотделимых улучшений. При этом Объект должен быть освобожден от инвентаря, рекламных вывесок,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43"/>
    </w:p>
    <w:p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4" w:name="_Ref510611957"/>
      <w:r w:rsidRPr="00515C29">
        <w:rPr>
          <w:rFonts w:ascii="Times New Roman" w:hAnsi="Times New Roman" w:cs="Times New Roman"/>
          <w:sz w:val="24"/>
          <w:szCs w:val="24"/>
        </w:rPr>
        <w:t>В случае возврата Арендатором Объекта</w:t>
      </w:r>
      <w:r w:rsidR="0057385E" w:rsidRPr="00515C29">
        <w:rPr>
          <w:rFonts w:ascii="Times New Roman" w:hAnsi="Times New Roman" w:cs="Times New Roman"/>
          <w:sz w:val="24"/>
          <w:szCs w:val="24"/>
        </w:rPr>
        <w:t xml:space="preserve"> </w:t>
      </w:r>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Объекта,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44"/>
    </w:p>
    <w:p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5"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45"/>
    </w:p>
    <w:p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46" w:name="_Ref117869729"/>
      <w:r w:rsidRPr="00515C29">
        <w:rPr>
          <w:rFonts w:ascii="Times New Roman" w:hAnsi="Times New Roman" w:cs="Times New Roman"/>
          <w:b/>
          <w:bCs/>
          <w:sz w:val="24"/>
          <w:szCs w:val="24"/>
        </w:rPr>
        <w:t>Арендная плата и порядок расчетов</w:t>
      </w:r>
      <w:bookmarkEnd w:id="46"/>
    </w:p>
    <w:p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7"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за пользование Объектом</w:t>
      </w:r>
      <w:r w:rsidR="004F337F" w:rsidRPr="00515C29">
        <w:rPr>
          <w:rFonts w:ascii="Times New Roman" w:hAnsi="Times New Roman" w:cs="Times New Roman"/>
          <w:sz w:val="24"/>
          <w:szCs w:val="24"/>
        </w:rPr>
        <w:t xml:space="preserve"> и</w:t>
      </w:r>
      <w:r w:rsidR="00F07923" w:rsidRPr="00515C29">
        <w:rPr>
          <w:rFonts w:ascii="Times New Roman" w:hAnsi="Times New Roman" w:cs="Times New Roman"/>
          <w:sz w:val="24"/>
          <w:szCs w:val="24"/>
        </w:rPr>
        <w:t xml:space="preserve"> Земельным участком 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r w:rsidRPr="00515C29">
        <w:rPr>
          <w:rFonts w:ascii="Times New Roman" w:hAnsi="Times New Roman" w:cs="Times New Roman"/>
          <w:sz w:val="24"/>
          <w:szCs w:val="24"/>
        </w:rPr>
        <w:t>.</w:t>
      </w:r>
      <w:bookmarkEnd w:id="47"/>
      <w:r w:rsidR="004228A7" w:rsidRPr="00515C29" w:rsidDel="004228A7">
        <w:rPr>
          <w:rStyle w:val="a6"/>
          <w:rFonts w:ascii="Times New Roman" w:hAnsi="Times New Roman"/>
          <w:sz w:val="24"/>
          <w:szCs w:val="24"/>
        </w:rPr>
        <w:t xml:space="preserve"> </w:t>
      </w:r>
    </w:p>
    <w:p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8" w:name="_Ref492286369"/>
      <w:r w:rsidRPr="00515C29">
        <w:rPr>
          <w:rFonts w:ascii="Times New Roman" w:hAnsi="Times New Roman" w:cs="Times New Roman"/>
          <w:sz w:val="24"/>
          <w:szCs w:val="24"/>
        </w:rPr>
        <w:t>Постоянная арендная плата:</w:t>
      </w:r>
      <w:bookmarkEnd w:id="48"/>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19073644"/>
      <w:r w:rsidRPr="00515C29">
        <w:rPr>
          <w:rFonts w:ascii="Times New Roman" w:hAnsi="Times New Roman" w:cs="Times New Roman"/>
          <w:sz w:val="24"/>
          <w:szCs w:val="24"/>
        </w:rPr>
        <w:t>Постоянная арендная плата составляет ________ (_________)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м. Объекта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________ (_________) рублей. </w:t>
      </w:r>
      <w:r w:rsidRPr="00515C29">
        <w:rPr>
          <w:rFonts w:ascii="Times New Roman" w:hAnsi="Times New Roman" w:cs="Times New Roman"/>
          <w:sz w:val="24"/>
          <w:szCs w:val="24"/>
        </w:rPr>
        <w:t>Постоянная арендная плата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________ (_________) рублей.</w:t>
      </w:r>
      <w:bookmarkEnd w:id="49"/>
    </w:p>
    <w:p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19073784"/>
      <w:bookmarkStart w:id="51" w:name="_Ref28005495"/>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bookmarkEnd w:id="50"/>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51"/>
    </w:p>
    <w:p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52"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52"/>
    </w:p>
    <w:p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53"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6D388D">
        <w:rPr>
          <w:rFonts w:ascii="Times New Roman" w:hAnsi="Times New Roman" w:cs="Times New Roman"/>
          <w:sz w:val="24"/>
          <w:szCs w:val="24"/>
        </w:rPr>
        <w:t>22</w:t>
      </w:r>
      <w:r w:rsidR="00B03D1B"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53"/>
    </w:p>
    <w:p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54"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54"/>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6D388D">
        <w:rPr>
          <w:rFonts w:ascii="Times New Roman" w:hAnsi="Times New Roman" w:cs="Times New Roman"/>
          <w:sz w:val="24"/>
        </w:rPr>
        <w:t>22</w:t>
      </w:r>
      <w:r w:rsidR="00B03D1B" w:rsidRPr="00515C29">
        <w:rPr>
          <w:rFonts w:ascii="Times New Roman" w:hAnsi="Times New Roman" w:cs="Times New Roman"/>
          <w:sz w:val="24"/>
        </w:rPr>
        <w:t xml:space="preserve"> </w:t>
      </w:r>
      <w:r w:rsidR="006E30FF" w:rsidRPr="00515C29">
        <w:rPr>
          <w:rFonts w:ascii="Times New Roman" w:hAnsi="Times New Roman" w:cs="Times New Roman"/>
          <w:sz w:val="24"/>
        </w:rPr>
        <w:t>%).</w:t>
      </w:r>
    </w:p>
    <w:p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55"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 xml:space="preserve">платежное </w:t>
      </w:r>
      <w:r w:rsidR="00AC231A" w:rsidRPr="00515C29">
        <w:rPr>
          <w:rFonts w:ascii="Times New Roman" w:hAnsi="Times New Roman" w:cs="Times New Roman"/>
          <w:sz w:val="24"/>
        </w:rPr>
        <w:lastRenderedPageBreak/>
        <w:t>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55"/>
    </w:p>
    <w:p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Объекта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56" w:name="_Ref525222834"/>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56"/>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
    <w:p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57"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и Переменную арендную плату 1</w:t>
      </w:r>
      <w:r w:rsidR="00E926FE" w:rsidRPr="00515C29">
        <w:rPr>
          <w:rFonts w:ascii="Times New Roman" w:hAnsi="Times New Roman" w:cs="Times New Roman"/>
          <w:sz w:val="24"/>
        </w:rPr>
        <w:t xml:space="preserve"> за последующие месяцы не позднее </w:t>
      </w:r>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57"/>
      <w:r w:rsidR="009D40DF" w:rsidRPr="00515C29">
        <w:rPr>
          <w:rFonts w:ascii="Times New Roman" w:hAnsi="Times New Roman" w:cs="Times New Roman"/>
          <w:sz w:val="24"/>
          <w:szCs w:val="24"/>
        </w:rPr>
        <w:t xml:space="preserve"> </w:t>
      </w:r>
    </w:p>
    <w:p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58" w:name="_Ref492288379"/>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58"/>
    </w:p>
    <w:p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w:t>
      </w:r>
      <w:r w:rsidR="00073508" w:rsidRPr="00515C29">
        <w:rPr>
          <w:rFonts w:ascii="Times New Roman" w:hAnsi="Times New Roman" w:cs="Times New Roman"/>
          <w:sz w:val="24"/>
          <w:szCs w:val="24"/>
        </w:rPr>
        <w:lastRenderedPageBreak/>
        <w:t xml:space="preserve">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59" w:name="_Ref492286379"/>
      <w:bookmarkStart w:id="60"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61" w:name="_Ref509907679"/>
      <w:bookmarkEnd w:id="59"/>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60"/>
      <w:bookmarkEnd w:id="61"/>
    </w:p>
    <w:p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62"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62"/>
      <w:r w:rsidR="00E926FE" w:rsidRPr="00515C29">
        <w:rPr>
          <w:rFonts w:ascii="Times New Roman" w:hAnsi="Times New Roman" w:cs="Times New Roman"/>
          <w:sz w:val="24"/>
          <w:szCs w:val="24"/>
        </w:rPr>
        <w:t xml:space="preserve"> </w:t>
      </w:r>
    </w:p>
    <w:p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3" w:name="_Ref525222843"/>
      <w:bookmarkStart w:id="64"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63"/>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64"/>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5" w:name="_Ref485824039"/>
      <w:r w:rsidRPr="00515C29">
        <w:rPr>
          <w:rFonts w:ascii="Times New Roman" w:hAnsi="Times New Roman" w:cs="Times New Roman"/>
          <w:sz w:val="24"/>
          <w:szCs w:val="24"/>
        </w:rPr>
        <w:t>Независимо от основания прекращения действия Договора Арендатор обязан возвратить Арендодателю Объект</w:t>
      </w:r>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Объекта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65"/>
    </w:p>
    <w:p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66" w:name="_Ref3464659"/>
      <w:r w:rsidRPr="00515C29">
        <w:rPr>
          <w:rFonts w:ascii="Times New Roman" w:hAnsi="Times New Roman" w:cs="Times New Roman"/>
          <w:sz w:val="24"/>
          <w:szCs w:val="24"/>
        </w:rPr>
        <w:t>Предоставить Арендатору Объект</w:t>
      </w:r>
      <w:r w:rsidR="00D81A27" w:rsidRPr="00515C29">
        <w:rPr>
          <w:rFonts w:ascii="Times New Roman" w:hAnsi="Times New Roman" w:cs="Times New Roman"/>
          <w:sz w:val="24"/>
          <w:szCs w:val="24"/>
        </w:rPr>
        <w:t xml:space="preserve"> </w:t>
      </w:r>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r w:rsidRPr="00515C29">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66"/>
    </w:p>
    <w:p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67" w:name="_Ref109732329"/>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68" w:name="_Ref39149193"/>
      <w:bookmarkStart w:id="69"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67"/>
      <w:bookmarkEnd w:id="68"/>
      <w:r w:rsidR="00404D17" w:rsidRPr="00515C29" w:rsidDel="00404D17">
        <w:rPr>
          <w:rStyle w:val="a6"/>
          <w:rFonts w:ascii="Times New Roman" w:hAnsi="Times New Roman"/>
          <w:sz w:val="24"/>
          <w:szCs w:val="24"/>
        </w:rPr>
        <w:t xml:space="preserve"> </w:t>
      </w:r>
      <w:bookmarkEnd w:id="69"/>
    </w:p>
    <w:p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70"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70"/>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w:t>
      </w:r>
      <w:r w:rsidR="00D81A27" w:rsidRPr="00515C29">
        <w:rPr>
          <w:rFonts w:ascii="Times New Roman" w:hAnsi="Times New Roman" w:cs="Times New Roman"/>
          <w:sz w:val="24"/>
          <w:szCs w:val="24"/>
        </w:rPr>
        <w:t xml:space="preserve"> </w:t>
      </w:r>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r w:rsidRPr="00515C29">
        <w:rPr>
          <w:rFonts w:ascii="Times New Roman" w:hAnsi="Times New Roman" w:cs="Times New Roman"/>
          <w:sz w:val="24"/>
          <w:szCs w:val="24"/>
        </w:rPr>
        <w:t xml:space="preserve">, а также документы и принадлежности, относящиеся к </w:t>
      </w:r>
      <w:r w:rsidR="00434A1B" w:rsidRPr="00515C29">
        <w:rPr>
          <w:rFonts w:ascii="Times New Roman" w:hAnsi="Times New Roman" w:cs="Times New Roman"/>
          <w:sz w:val="24"/>
          <w:szCs w:val="24"/>
        </w:rPr>
        <w:t>Объекту</w:t>
      </w:r>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71" w:name="_Ref485824506"/>
      <w:r w:rsidRPr="00515C29">
        <w:rPr>
          <w:rFonts w:ascii="Times New Roman" w:hAnsi="Times New Roman" w:cs="Times New Roman"/>
          <w:sz w:val="24"/>
          <w:szCs w:val="24"/>
        </w:rPr>
        <w:lastRenderedPageBreak/>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71"/>
    </w:p>
    <w:p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w:t>
      </w:r>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 2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72"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9"/>
      </w:r>
      <w:r w:rsidRPr="00515C29">
        <w:rPr>
          <w:rFonts w:ascii="Times New Roman" w:hAnsi="Times New Roman" w:cs="Times New Roman"/>
          <w:sz w:val="24"/>
          <w:szCs w:val="24"/>
        </w:rPr>
        <w:t>.</w:t>
      </w:r>
      <w:bookmarkEnd w:id="72"/>
    </w:p>
    <w:p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90"/>
      </w:r>
      <w:r w:rsidRPr="00515C29">
        <w:rPr>
          <w:rFonts w:ascii="Times New Roman" w:hAnsi="Times New Roman" w:cs="Times New Roman"/>
          <w:sz w:val="24"/>
          <w:szCs w:val="24"/>
        </w:rPr>
        <w:t>.</w:t>
      </w:r>
    </w:p>
    <w:p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Объекта, 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73" w:name="_Ref41943811"/>
      <w:r w:rsidRPr="00515C29">
        <w:rPr>
          <w:rFonts w:ascii="Times New Roman" w:hAnsi="Times New Roman" w:cs="Times New Roman"/>
          <w:sz w:val="24"/>
          <w:szCs w:val="24"/>
        </w:rPr>
        <w:t>Арендодатель имеет право доступа на Объект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r w:rsidR="00CC14A2" w:rsidRPr="00515C29">
        <w:rPr>
          <w:rFonts w:ascii="Times New Roman" w:hAnsi="Times New Roman" w:cs="Times New Roman"/>
          <w:sz w:val="24"/>
          <w:szCs w:val="24"/>
        </w:rPr>
        <w:t>Объекту</w:t>
      </w:r>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w:t>
      </w:r>
      <w:r w:rsidR="00371798" w:rsidRPr="00515C29">
        <w:rPr>
          <w:rFonts w:ascii="Times New Roman" w:hAnsi="Times New Roman" w:cs="Times New Roman"/>
          <w:sz w:val="24"/>
          <w:szCs w:val="24"/>
        </w:rPr>
        <w:t xml:space="preserve"> Арендодатель имеет право на беспрепятственный доступ в </w:t>
      </w:r>
      <w:r w:rsidR="00CC14A2" w:rsidRPr="00515C29">
        <w:rPr>
          <w:rFonts w:ascii="Times New Roman" w:hAnsi="Times New Roman" w:cs="Times New Roman"/>
          <w:sz w:val="24"/>
          <w:szCs w:val="24"/>
        </w:rPr>
        <w:t xml:space="preserve">Объект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r w:rsidR="00CC14A2" w:rsidRPr="00515C29">
        <w:rPr>
          <w:rFonts w:ascii="Times New Roman" w:hAnsi="Times New Roman" w:cs="Times New Roman"/>
          <w:sz w:val="24"/>
          <w:szCs w:val="24"/>
        </w:rPr>
        <w:t xml:space="preserve">Объекте </w:t>
      </w:r>
      <w:r w:rsidR="00371798" w:rsidRPr="00515C29">
        <w:rPr>
          <w:rFonts w:ascii="Times New Roman" w:hAnsi="Times New Roman" w:cs="Times New Roman"/>
          <w:sz w:val="24"/>
          <w:szCs w:val="24"/>
        </w:rPr>
        <w:t>в момент вышеуказанного чрезвычайного доступа).</w:t>
      </w:r>
      <w:bookmarkEnd w:id="73"/>
    </w:p>
    <w:p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Объекта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r w:rsidR="00CC14A2"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Объект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r w:rsidR="00CC14A2"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r w:rsidR="00CC14A2"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r w:rsidR="00CC14A2" w:rsidRPr="00515C29">
        <w:rPr>
          <w:rFonts w:ascii="Times New Roman" w:hAnsi="Times New Roman" w:cs="Times New Roman"/>
          <w:sz w:val="24"/>
          <w:szCs w:val="24"/>
        </w:rPr>
        <w:t>Объект</w:t>
      </w:r>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74"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Объект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74"/>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75" w:name="_Ref109665619"/>
      <w:r w:rsidRPr="00515C29">
        <w:rPr>
          <w:rFonts w:ascii="Times New Roman" w:hAnsi="Times New Roman" w:cs="Times New Roman"/>
          <w:sz w:val="24"/>
          <w:szCs w:val="24"/>
        </w:rPr>
        <w:t>Без предварительного письменного согласия Арендодателя:</w:t>
      </w:r>
    </w:p>
    <w:p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r w:rsidR="00CC14A2" w:rsidRPr="00515C29">
        <w:rPr>
          <w:rFonts w:ascii="Times New Roman" w:hAnsi="Times New Roman" w:cs="Times New Roman"/>
          <w:sz w:val="24"/>
          <w:szCs w:val="24"/>
        </w:rPr>
        <w:t xml:space="preserve">Объект </w:t>
      </w:r>
      <w:r w:rsidR="004A18BB" w:rsidRPr="00515C29">
        <w:rPr>
          <w:rFonts w:ascii="Times New Roman" w:hAnsi="Times New Roman" w:cs="Times New Roman"/>
          <w:sz w:val="24"/>
          <w:szCs w:val="24"/>
        </w:rPr>
        <w:t>в субаренду или иное владение и/или пользование третьим лицам</w:t>
      </w:r>
      <w:r w:rsidRPr="00515C29">
        <w:rPr>
          <w:rFonts w:ascii="Times New Roman" w:hAnsi="Times New Roman" w:cs="Times New Roman"/>
          <w:sz w:val="24"/>
          <w:szCs w:val="24"/>
        </w:rPr>
        <w:t>;</w:t>
      </w:r>
      <w:bookmarkEnd w:id="75"/>
    </w:p>
    <w:p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17873867"/>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76"/>
    </w:p>
    <w:p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77" w:name="_Ref509914564"/>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78"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внутри Объекта,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ружи Объекта</w:t>
      </w:r>
      <w:r w:rsidR="000063A6" w:rsidRPr="00515C29">
        <w:rPr>
          <w:rFonts w:ascii="Times New Roman" w:hAnsi="Times New Roman" w:cs="Times New Roman"/>
          <w:sz w:val="24"/>
          <w:szCs w:val="24"/>
        </w:rPr>
        <w:t>;</w:t>
      </w:r>
      <w:bookmarkEnd w:id="78"/>
    </w:p>
    <w:p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использовать Объект для проведения массовых мероприятий любого (в том числе рекламного) характера.</w:t>
      </w:r>
    </w:p>
    <w:p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79" w:name="_Ref117873888"/>
      <w:bookmarkEnd w:id="77"/>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79"/>
    </w:p>
    <w:p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80" w:name="_Ref28005039"/>
      <w:bookmarkStart w:id="81" w:name="_Ref27555574"/>
      <w:r w:rsidRPr="00515C29">
        <w:rPr>
          <w:rFonts w:ascii="Times New Roman" w:hAnsi="Times New Roman" w:cs="Times New Roman"/>
          <w:sz w:val="24"/>
          <w:szCs w:val="24"/>
        </w:rPr>
        <w:t>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80"/>
    <w:p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81"/>
    </w:p>
    <w:p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w:t>
      </w:r>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Объект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82"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82"/>
    </w:p>
    <w:p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83"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83"/>
    </w:p>
    <w:p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84"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84"/>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Возвратить Арендодателю Объект</w:t>
      </w:r>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w:t>
      </w:r>
      <w:r w:rsidR="00571C1F" w:rsidRPr="00515C29">
        <w:rPr>
          <w:rFonts w:ascii="Times New Roman" w:hAnsi="Times New Roman" w:cs="Times New Roman"/>
          <w:sz w:val="24"/>
          <w:szCs w:val="24"/>
        </w:rPr>
        <w:t>Объекте</w:t>
      </w:r>
      <w:r w:rsidRPr="00515C29">
        <w:rPr>
          <w:rFonts w:ascii="Times New Roman" w:hAnsi="Times New Roman" w:cs="Times New Roman"/>
          <w:sz w:val="24"/>
          <w:szCs w:val="24"/>
        </w:rPr>
        <w:t xml:space="preserve">, а также надлежащим образом использовать </w:t>
      </w:r>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w:t>
      </w:r>
      <w:r w:rsidR="00143401" w:rsidRPr="00515C29">
        <w:rPr>
          <w:rFonts w:ascii="Times New Roman" w:hAnsi="Times New Roman" w:cs="Times New Roman"/>
          <w:sz w:val="24"/>
          <w:szCs w:val="24"/>
        </w:rPr>
        <w:t>, а также для целей, являющихся опасными и способными нанести ущерб Объекту или Зданию в целом или в какой-либо части</w:t>
      </w:r>
      <w:r w:rsidR="000063A6" w:rsidRPr="00515C29">
        <w:rPr>
          <w:rFonts w:ascii="Times New Roman" w:hAnsi="Times New Roman" w:cs="Times New Roman"/>
          <w:sz w:val="24"/>
          <w:szCs w:val="24"/>
        </w:rPr>
        <w:t>;</w:t>
      </w:r>
    </w:p>
    <w:p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85"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85"/>
    </w:p>
    <w:p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помещении Объекта.</w:t>
      </w:r>
    </w:p>
    <w:p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r w:rsidR="00532B04" w:rsidRPr="00515C29">
        <w:rPr>
          <w:rFonts w:ascii="Times New Roman" w:hAnsi="Times New Roman" w:cs="Times New Roman"/>
          <w:sz w:val="24"/>
          <w:szCs w:val="24"/>
        </w:rPr>
        <w:t xml:space="preserve">Объекте,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необходимости,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86" w:name="_Ref485822937"/>
      <w:r w:rsidRPr="00515C29">
        <w:rPr>
          <w:rFonts w:ascii="Times New Roman" w:hAnsi="Times New Roman" w:cs="Times New Roman"/>
          <w:sz w:val="24"/>
          <w:szCs w:val="24"/>
        </w:rPr>
        <w:t xml:space="preserve">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86"/>
    </w:p>
    <w:p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расходов на устранение недостатков Объекта;</w:t>
      </w:r>
    </w:p>
    <w:p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недостатков Объекта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 или передаче Объекта в аренду.</w:t>
      </w:r>
    </w:p>
    <w:p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w:t>
      </w:r>
      <w:r w:rsidRPr="00515C29">
        <w:rPr>
          <w:rFonts w:ascii="Times New Roman" w:hAnsi="Times New Roman" w:cs="Times New Roman"/>
          <w:bCs/>
          <w:sz w:val="24"/>
          <w:szCs w:val="24"/>
        </w:rPr>
        <w:lastRenderedPageBreak/>
        <w:t>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r w:rsidR="002D01BD" w:rsidRPr="00515C29">
        <w:rPr>
          <w:rFonts w:ascii="Times New Roman" w:hAnsi="Times New Roman" w:cs="Times New Roman"/>
          <w:bCs/>
          <w:sz w:val="24"/>
          <w:szCs w:val="24"/>
        </w:rPr>
        <w:t>Объекте</w:t>
      </w:r>
      <w:r w:rsidRPr="00515C29">
        <w:rPr>
          <w:rFonts w:ascii="Times New Roman" w:hAnsi="Times New Roman" w:cs="Times New Roman"/>
          <w:bCs/>
          <w:sz w:val="24"/>
          <w:szCs w:val="24"/>
        </w:rPr>
        <w:t xml:space="preserve">, переданном Арендодателем по Договору. </w:t>
      </w:r>
    </w:p>
    <w:p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r w:rsidR="002D01BD" w:rsidRPr="00515C29">
        <w:rPr>
          <w:rFonts w:ascii="Times New Roman" w:hAnsi="Times New Roman" w:cs="Times New Roman"/>
          <w:bCs/>
          <w:sz w:val="24"/>
          <w:szCs w:val="24"/>
        </w:rPr>
        <w:t>Объекте</w:t>
      </w:r>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r w:rsidR="002D01BD" w:rsidRPr="00515C29">
        <w:rPr>
          <w:rFonts w:ascii="Times New Roman" w:hAnsi="Times New Roman" w:cs="Times New Roman"/>
          <w:bCs/>
          <w:sz w:val="24"/>
          <w:szCs w:val="24"/>
        </w:rPr>
        <w:t>Объекте</w:t>
      </w:r>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87" w:name="_Ref28005574"/>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87"/>
    </w:p>
    <w:p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88" w:name="_Ref501108821"/>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w:t>
      </w:r>
      <w:r w:rsidR="00E926FE" w:rsidRPr="00515C29">
        <w:rPr>
          <w:rFonts w:ascii="Times New Roman" w:hAnsi="Times New Roman" w:cs="Times New Roman"/>
          <w:sz w:val="24"/>
          <w:szCs w:val="24"/>
        </w:rPr>
        <w:lastRenderedPageBreak/>
        <w:t xml:space="preserve">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88"/>
    </w:p>
    <w:p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к Объекту</w:t>
      </w:r>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нарушение сроков передачи Объекта,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вернуть Объект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 xml:space="preserve">Здания / Объекта,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89" w:name="_Ref519074091"/>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89"/>
    </w:p>
    <w:p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w:t>
      </w:r>
      <w:r w:rsidR="007C6BFE" w:rsidRPr="00515C29">
        <w:rPr>
          <w:rFonts w:ascii="Times New Roman" w:hAnsi="Times New Roman" w:cs="Times New Roman"/>
          <w:sz w:val="24"/>
          <w:szCs w:val="24"/>
        </w:rPr>
        <w:lastRenderedPageBreak/>
        <w:t>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
    <w:p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90" w:name="_Ref176874711"/>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90"/>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91" w:name="_Ref519252557"/>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91"/>
    </w:p>
    <w:p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Существенно ухудшает Объект</w:t>
      </w:r>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передал Объект (или его часть) в субаренду или иное владение и/или 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иным образом обременил Объект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Объекта</w:t>
      </w:r>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92"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92"/>
    </w:p>
    <w:p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Объекта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lastRenderedPageBreak/>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Объекта при расторжении Договора или при возврате Объекта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r w:rsidR="00457D12" w:rsidRPr="00515C29">
        <w:rPr>
          <w:rFonts w:ascii="Times New Roman" w:eastAsia="Times New Roman" w:hAnsi="Times New Roman" w:cs="Times New Roman"/>
          <w:sz w:val="24"/>
          <w:szCs w:val="24"/>
          <w:lang w:eastAsia="ru-RU"/>
        </w:rPr>
        <w:t>Объекта</w:t>
      </w:r>
      <w:r w:rsidRPr="00515C29">
        <w:rPr>
          <w:rFonts w:ascii="Times New Roman" w:eastAsia="Times New Roman" w:hAnsi="Times New Roman" w:cs="Times New Roman"/>
          <w:sz w:val="24"/>
          <w:szCs w:val="24"/>
          <w:lang w:eastAsia="ru-RU"/>
        </w:rPr>
        <w:t xml:space="preserve"> Арендодателю по акту возврата </w:t>
      </w:r>
      <w:r w:rsidR="00457D12" w:rsidRPr="00515C29">
        <w:rPr>
          <w:rFonts w:ascii="Times New Roman" w:eastAsia="Times New Roman" w:hAnsi="Times New Roman" w:cs="Times New Roman"/>
          <w:sz w:val="24"/>
          <w:szCs w:val="24"/>
          <w:lang w:eastAsia="ru-RU"/>
        </w:rPr>
        <w:t>Объекта</w:t>
      </w:r>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r w:rsidR="00457D12" w:rsidRPr="00515C29">
        <w:rPr>
          <w:rFonts w:ascii="Times New Roman" w:eastAsia="Times New Roman" w:hAnsi="Times New Roman" w:cs="Times New Roman"/>
          <w:sz w:val="24"/>
          <w:szCs w:val="24"/>
          <w:lang w:eastAsia="ru-RU"/>
        </w:rPr>
        <w:t>Объекта</w:t>
      </w:r>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93"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93"/>
    </w:p>
    <w:p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r w:rsidRPr="00E0176A">
        <w:rPr>
          <w:rFonts w:ascii="Times New Roman" w:eastAsia="Times New Roman" w:hAnsi="Times New Roman" w:cs="Times New Roman"/>
          <w:sz w:val="24"/>
          <w:szCs w:val="24"/>
          <w:lang w:eastAsia="ru-RU"/>
        </w:rPr>
        <w:t>.</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E926FE" w:rsidRPr="00515C29" w:rsidRDefault="00E926FE" w:rsidP="00496AD6">
      <w:pPr>
        <w:spacing w:after="0"/>
        <w:rPr>
          <w:rFonts w:ascii="Times New Roman" w:hAnsi="Times New Roman" w:cs="Times New Roman"/>
        </w:rPr>
      </w:pPr>
    </w:p>
    <w:p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
    <w:p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lastRenderedPageBreak/>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94"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94"/>
      <w:r w:rsidRPr="00515C29">
        <w:rPr>
          <w:rFonts w:ascii="Times New Roman" w:hAnsi="Times New Roman" w:cs="Times New Roman"/>
          <w:sz w:val="24"/>
          <w:szCs w:val="24"/>
        </w:rPr>
        <w:t xml:space="preserve"> </w:t>
      </w:r>
    </w:p>
    <w:p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w:t>
      </w:r>
      <w:r w:rsidRPr="00515C29">
        <w:rPr>
          <w:rFonts w:ascii="Times New Roman" w:hAnsi="Times New Roman" w:cs="Times New Roman"/>
          <w:sz w:val="24"/>
          <w:szCs w:val="24"/>
        </w:rPr>
        <w:lastRenderedPageBreak/>
        <w:t xml:space="preserve">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95" w:name="_Ref41944687"/>
      <w:bookmarkStart w:id="96" w:name="_Ref28010140"/>
      <w:bookmarkStart w:id="97" w:name="_Ref117872607"/>
      <w:r w:rsidRPr="00515C29">
        <w:rPr>
          <w:rStyle w:val="a6"/>
          <w:rFonts w:ascii="Times New Roman" w:hAnsi="Times New Roman"/>
          <w:sz w:val="24"/>
          <w:szCs w:val="24"/>
        </w:rPr>
        <w:footnoteReference w:id="143"/>
      </w:r>
      <w:bookmarkStart w:id="98" w:name="_Ref33024406"/>
      <w:bookmarkEnd w:id="95"/>
      <w:bookmarkEnd w:id="96"/>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97"/>
      <w:r w:rsidR="00381086" w:rsidRPr="00515C29">
        <w:rPr>
          <w:rFonts w:ascii="Times New Roman" w:hAnsi="Times New Roman" w:cs="Times New Roman"/>
          <w:sz w:val="24"/>
          <w:szCs w:val="24"/>
        </w:rPr>
        <w:t xml:space="preserve"> </w:t>
      </w:r>
    </w:p>
    <w:p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00650419" w:rsidRPr="00515C29">
        <w:rPr>
          <w:rStyle w:val="a6"/>
          <w:rFonts w:ascii="Times New Roman" w:hAnsi="Times New Roman"/>
          <w:sz w:val="24"/>
          <w:szCs w:val="24"/>
        </w:rPr>
        <w:footnoteReference w:id="150"/>
      </w:r>
      <w:r w:rsidRPr="00515C29">
        <w:rPr>
          <w:rFonts w:ascii="Times New Roman" w:hAnsi="Times New Roman" w:cs="Times New Roman"/>
          <w:bCs/>
          <w:sz w:val="24"/>
          <w:szCs w:val="24"/>
        </w:rPr>
        <w:t xml:space="preserve"> к Договору).</w:t>
      </w:r>
      <w:bookmarkEnd w:id="98"/>
      <w:r w:rsidR="00027980" w:rsidRPr="00515C29">
        <w:rPr>
          <w:rFonts w:ascii="Times New Roman" w:hAnsi="Times New Roman" w:cs="Times New Roman"/>
          <w:bCs/>
          <w:sz w:val="24"/>
          <w:szCs w:val="24"/>
        </w:rPr>
        <w:t xml:space="preserve"> </w:t>
      </w:r>
    </w:p>
    <w:p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r w:rsidR="0000753F" w:rsidRPr="00515C29">
        <w:rPr>
          <w:rFonts w:ascii="Times New Roman" w:hAnsi="Times New Roman" w:cs="Times New Roman"/>
          <w:sz w:val="24"/>
          <w:szCs w:val="24"/>
        </w:rPr>
        <w:t>8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99" w:name="_Ref41993406"/>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99"/>
    </w:p>
    <w:p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E73B5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Объекта –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00" w:name="_Ref532561335"/>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100"/>
    </w:p>
    <w:p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01"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101"/>
      <w:r w:rsidR="0014629E" w:rsidRPr="00515C29">
        <w:rPr>
          <w:rFonts w:ascii="Times New Roman" w:hAnsi="Times New Roman" w:cs="Times New Roman"/>
          <w:sz w:val="24"/>
          <w:szCs w:val="24"/>
        </w:rPr>
        <w:t>.</w:t>
      </w:r>
    </w:p>
    <w:p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r w:rsidR="00EE2897" w:rsidRPr="00515C29">
        <w:rPr>
          <w:rFonts w:ascii="Times New Roman" w:hAnsi="Times New Roman" w:cs="Times New Roman"/>
          <w:sz w:val="24"/>
          <w:szCs w:val="24"/>
        </w:rPr>
        <w:t xml:space="preserve">Приложение № 7 – </w:t>
      </w:r>
      <w:r w:rsidR="007B067F" w:rsidRPr="00515C29">
        <w:rPr>
          <w:rFonts w:ascii="Times New Roman" w:hAnsi="Times New Roman" w:cs="Times New Roman"/>
          <w:sz w:val="24"/>
          <w:szCs w:val="24"/>
          <w:u w:color="FFFFFF" w:themeColor="background1"/>
        </w:rPr>
        <w:t xml:space="preserve">Обязательство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в 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r w:rsidR="00EE2897" w:rsidRPr="00515C29">
        <w:rPr>
          <w:rFonts w:ascii="Times New Roman" w:hAnsi="Times New Roman" w:cs="Times New Roman"/>
          <w:sz w:val="24"/>
          <w:szCs w:val="24"/>
        </w:rPr>
        <w:t>__ листах.</w:t>
      </w:r>
    </w:p>
    <w:p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8 – </w:t>
      </w:r>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 на ____ листах.</w:t>
      </w:r>
    </w:p>
    <w:p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102" w:name="_Ref486335588"/>
      <w:r w:rsidRPr="00515C29">
        <w:rPr>
          <w:rFonts w:ascii="Times New Roman" w:hAnsi="Times New Roman" w:cs="Times New Roman"/>
          <w:b/>
          <w:sz w:val="24"/>
          <w:szCs w:val="24"/>
        </w:rPr>
        <w:t>Реквизиты и подписи Сторон</w:t>
      </w:r>
      <w:bookmarkEnd w:id="102"/>
    </w:p>
    <w:p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Расчетный счет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E926FE">
        <w:tc>
          <w:tcPr>
            <w:tcW w:w="4788"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E926FE">
        <w:tc>
          <w:tcPr>
            <w:tcW w:w="4788"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AA0EB7">
        <w:tc>
          <w:tcPr>
            <w:tcW w:w="4248"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rsidTr="00AA0EB7">
        <w:tc>
          <w:tcPr>
            <w:tcW w:w="4248"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rsidTr="001E17E2">
        <w:trPr>
          <w:trHeight w:val="1367"/>
        </w:trPr>
        <w:tc>
          <w:tcPr>
            <w:tcW w:w="562" w:type="dxa"/>
            <w:shd w:val="clear" w:color="auto" w:fill="auto"/>
            <w:vAlign w:val="center"/>
            <w:hideMark/>
          </w:tcPr>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sidR="006D388D">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16301E" w:rsidRPr="00515C29" w:rsidTr="001E17E2">
        <w:trPr>
          <w:trHeight w:val="401"/>
        </w:trPr>
        <w:tc>
          <w:tcPr>
            <w:tcW w:w="562"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rsidTr="001E17E2">
        <w:trPr>
          <w:trHeight w:val="401"/>
        </w:trPr>
        <w:tc>
          <w:tcPr>
            <w:tcW w:w="562"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rsidTr="0027768B">
        <w:trPr>
          <w:gridAfter w:val="1"/>
          <w:wAfter w:w="209" w:type="dxa"/>
        </w:trPr>
        <w:tc>
          <w:tcPr>
            <w:tcW w:w="4248"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rsidTr="0027768B">
        <w:trPr>
          <w:gridAfter w:val="1"/>
          <w:wAfter w:w="209" w:type="dxa"/>
        </w:trPr>
        <w:tc>
          <w:tcPr>
            <w:tcW w:w="4248"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rsidTr="0027768B">
        <w:tc>
          <w:tcPr>
            <w:tcW w:w="4731" w:type="dxa"/>
            <w:gridSpan w:val="3"/>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rsidTr="0027768B">
        <w:tc>
          <w:tcPr>
            <w:tcW w:w="4731" w:type="dxa"/>
            <w:gridSpan w:val="3"/>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r w:rsidR="004A78AF" w:rsidRPr="00515C29">
        <w:rPr>
          <w:rFonts w:ascii="Times New Roman" w:hAnsi="Times New Roman" w:cs="Times New Roman"/>
          <w:b/>
          <w:sz w:val="24"/>
          <w:szCs w:val="24"/>
        </w:rPr>
        <w:t>2</w:t>
      </w:r>
    </w:p>
    <w:p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r w:rsidRPr="00515C29">
        <w:rPr>
          <w:rFonts w:ascii="Times New Roman" w:eastAsia="Times New Roman" w:hAnsi="Times New Roman" w:cs="Times New Roman"/>
          <w:sz w:val="24"/>
          <w:szCs w:val="24"/>
          <w:lang w:eastAsia="ru-RU"/>
        </w:rPr>
        <w:t xml:space="preserve"> аренды недвижимого имущества</w:t>
      </w:r>
    </w:p>
    <w:p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BF444C">
        <w:tc>
          <w:tcPr>
            <w:tcW w:w="4788"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rsidTr="00BF444C">
        <w:tc>
          <w:tcPr>
            <w:tcW w:w="4788"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sz w:val="16"/>
                                  <w:szCs w:val="16"/>
                                  <w:lang w:val="en-US"/>
                                </w:rPr>
                              </w:pPr>
                              <w:r>
                                <w:rPr>
                                  <w:sz w:val="16"/>
                                  <w:szCs w:val="16"/>
                                  <w:lang w:val="en-US"/>
                                </w:rPr>
                                <w:t>Wh</w:t>
                              </w:r>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sz w:val="16"/>
                                  <w:szCs w:val="16"/>
                                  <w:lang w:val="en-US"/>
                                </w:rPr>
                              </w:pPr>
                              <w:r>
                                <w:rPr>
                                  <w:sz w:val="16"/>
                                  <w:szCs w:val="16"/>
                                  <w:lang w:val="en-US"/>
                                </w:rPr>
                                <w:t>Wh</w:t>
                              </w:r>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r>
                                <w:rPr>
                                  <w:b/>
                                  <w:sz w:val="16"/>
                                  <w:szCs w:val="16"/>
                                </w:rPr>
                                <w:t>Ктр.=1</w:t>
                              </w:r>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r>
                                <w:rPr>
                                  <w:b/>
                                  <w:sz w:val="16"/>
                                  <w:szCs w:val="16"/>
                                </w:rPr>
                                <w:t>Ктр.=1</w:t>
                              </w:r>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lang w:val="en-US"/>
                                </w:rPr>
                              </w:pPr>
                              <w:r>
                                <w:rPr>
                                  <w:lang w:val="en-US"/>
                                </w:rPr>
                                <w:t>~ 380/220 L1,L2,L3,N</w:t>
                              </w:r>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sz w:val="16"/>
                                  <w:szCs w:val="16"/>
                                  <w:u w:val="single"/>
                                  <w:lang w:val="en-US"/>
                                </w:rPr>
                              </w:pPr>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rPr>
                                <w:t>63</w:t>
                              </w:r>
                              <w:r>
                                <w:rPr>
                                  <w:sz w:val="16"/>
                                  <w:szCs w:val="16"/>
                                  <w:lang w:val="en-US"/>
                                </w:rPr>
                                <w:t>A</w:t>
                              </w:r>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rPr>
                              </w:pPr>
                              <w:r>
                                <w:rPr>
                                  <w:b/>
                                </w:rPr>
                                <w:t>Арендатор</w:t>
                              </w:r>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rPr>
                              </w:pPr>
                              <w:r>
                                <w:rPr>
                                  <w:b/>
                                </w:rPr>
                                <w:t>Арендодатель</w:t>
                              </w:r>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sz w:val="16"/>
                                  <w:szCs w:val="16"/>
                                </w:rPr>
                              </w:pPr>
                              <w:r>
                                <w:rPr>
                                  <w:b/>
                                  <w:sz w:val="16"/>
                                  <w:szCs w:val="16"/>
                                </w:rPr>
                                <w:t>ЩС Арендатора</w:t>
                              </w:r>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64E0" w:rsidRDefault="00FA64E0" w:rsidP="00E041EB">
                              <w:pPr>
                                <w:rPr>
                                  <w:sz w:val="18"/>
                                  <w:szCs w:val="18"/>
                                </w:rPr>
                              </w:pPr>
                              <w:r>
                                <w:rPr>
                                  <w:sz w:val="18"/>
                                  <w:szCs w:val="18"/>
                                </w:rPr>
                                <w:t>Граница балансовой принадлеж-ности и эксплуата-ционной ответствен-ности</w:t>
                              </w:r>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sz w:val="16"/>
                                  <w:szCs w:val="16"/>
                                </w:rPr>
                              </w:pPr>
                              <w:r>
                                <w:rPr>
                                  <w:sz w:val="16"/>
                                  <w:szCs w:val="16"/>
                                </w:rPr>
                                <w:t>Ре</w:t>
                              </w:r>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b/>
                                </w:rPr>
                              </w:pPr>
                              <w:r>
                                <w:rPr>
                                  <w:b/>
                                </w:rPr>
                                <w:t xml:space="preserve">Этажные распределительные щиты </w:t>
                              </w:r>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sz w:val="16"/>
                                  <w:szCs w:val="16"/>
                                  <w:u w:val="single"/>
                                  <w:lang w:val="en-US"/>
                                </w:rPr>
                              </w:pPr>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lang w:val="en-US"/>
                                </w:rPr>
                                <w:t>32A</w:t>
                              </w:r>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r>
                                <w:rPr>
                                  <w:b/>
                                  <w:sz w:val="16"/>
                                  <w:szCs w:val="16"/>
                                </w:rPr>
                                <w:t>Нагрузочные колодки этажного щита</w:t>
                              </w:r>
                            </w:p>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r>
                                <w:rPr>
                                  <w:b/>
                                  <w:sz w:val="16"/>
                                  <w:szCs w:val="16"/>
                                </w:rPr>
                                <w:t>ЩС1/В</w:t>
                              </w:r>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jc w:val="center"/>
                                <w:rPr>
                                  <w:b/>
                                  <w:sz w:val="16"/>
                                  <w:szCs w:val="16"/>
                                </w:rPr>
                              </w:pPr>
                              <w:r>
                                <w:rPr>
                                  <w:b/>
                                  <w:sz w:val="16"/>
                                  <w:szCs w:val="16"/>
                                </w:rPr>
                                <w:t>ЩС-1</w:t>
                              </w:r>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E041EB">
                              <w:pPr>
                                <w:rPr>
                                  <w:lang w:val="en-US"/>
                                </w:rPr>
                              </w:pPr>
                              <w:r>
                                <w:rPr>
                                  <w:lang w:val="en-US"/>
                                </w:rPr>
                                <w:t>~ 380/220 L1,L2,L3,N</w:t>
                              </w:r>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FA64E0" w:rsidRDefault="00FA64E0" w:rsidP="00E041EB">
                        <w:pPr>
                          <w:rPr>
                            <w:b/>
                            <w:sz w:val="16"/>
                            <w:szCs w:val="16"/>
                          </w:rPr>
                        </w:pPr>
                        <w:r>
                          <w:rPr>
                            <w:b/>
                            <w:sz w:val="16"/>
                            <w:szCs w:val="16"/>
                            <w:lang w:val="en-US"/>
                          </w:rPr>
                          <w:t>Q</w:t>
                        </w:r>
                        <w:r>
                          <w:rPr>
                            <w:b/>
                            <w:sz w:val="16"/>
                            <w:szCs w:val="16"/>
                          </w:rPr>
                          <w:t>__</w:t>
                        </w:r>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FA64E0" w:rsidRDefault="00FA64E0" w:rsidP="00E041EB">
                        <w:pPr>
                          <w:rPr>
                            <w:sz w:val="16"/>
                            <w:szCs w:val="16"/>
                            <w:lang w:val="en-US"/>
                          </w:rPr>
                        </w:pPr>
                        <w:r>
                          <w:rPr>
                            <w:sz w:val="16"/>
                            <w:szCs w:val="16"/>
                            <w:lang w:val="en-US"/>
                          </w:rPr>
                          <w:t>Wh</w:t>
                        </w:r>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FA64E0" w:rsidRDefault="00FA64E0" w:rsidP="00E041EB">
                        <w:pPr>
                          <w:rPr>
                            <w:sz w:val="16"/>
                            <w:szCs w:val="16"/>
                            <w:lang w:val="en-US"/>
                          </w:rPr>
                        </w:pPr>
                        <w:r>
                          <w:rPr>
                            <w:sz w:val="16"/>
                            <w:szCs w:val="16"/>
                            <w:lang w:val="en-US"/>
                          </w:rPr>
                          <w:t>Wh</w:t>
                        </w:r>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FA64E0" w:rsidRDefault="00FA64E0" w:rsidP="00E041EB">
                        <w:pPr>
                          <w:jc w:val="center"/>
                          <w:rPr>
                            <w:b/>
                            <w:sz w:val="16"/>
                            <w:szCs w:val="16"/>
                          </w:rPr>
                        </w:pPr>
                        <w:r>
                          <w:rPr>
                            <w:b/>
                            <w:sz w:val="16"/>
                            <w:szCs w:val="16"/>
                          </w:rPr>
                          <w:t>Ктр.=1</w:t>
                        </w:r>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FA64E0" w:rsidRDefault="00FA64E0" w:rsidP="00E041EB">
                        <w:pPr>
                          <w:jc w:val="center"/>
                          <w:rPr>
                            <w:b/>
                            <w:sz w:val="16"/>
                            <w:szCs w:val="16"/>
                          </w:rPr>
                        </w:pPr>
                        <w:r>
                          <w:rPr>
                            <w:b/>
                            <w:sz w:val="16"/>
                            <w:szCs w:val="16"/>
                          </w:rPr>
                          <w:t>Ктр.=1</w:t>
                        </w:r>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FA64E0" w:rsidRDefault="00FA64E0" w:rsidP="00E041EB">
                        <w:pPr>
                          <w:jc w:val="center"/>
                          <w:rPr>
                            <w:b/>
                            <w:sz w:val="16"/>
                            <w:szCs w:val="16"/>
                          </w:rPr>
                        </w:pPr>
                        <w:r>
                          <w:rPr>
                            <w:b/>
                            <w:sz w:val="16"/>
                            <w:szCs w:val="16"/>
                            <w:lang w:val="en-US"/>
                          </w:rPr>
                          <w:t>Q</w:t>
                        </w:r>
                        <w:r>
                          <w:rPr>
                            <w:b/>
                            <w:sz w:val="16"/>
                            <w:szCs w:val="16"/>
                          </w:rPr>
                          <w:t>__</w:t>
                        </w:r>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FA64E0" w:rsidRDefault="00FA64E0" w:rsidP="00E041EB">
                        <w:pPr>
                          <w:rPr>
                            <w:lang w:val="en-US"/>
                          </w:rPr>
                        </w:pPr>
                        <w:r>
                          <w:rPr>
                            <w:lang w:val="en-US"/>
                          </w:rPr>
                          <w:t>~ 380/220 L1,L2,L3,N</w:t>
                        </w:r>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FA64E0" w:rsidRDefault="00FA64E0" w:rsidP="00E041EB">
                        <w:pPr>
                          <w:jc w:val="center"/>
                          <w:rPr>
                            <w:sz w:val="16"/>
                            <w:szCs w:val="16"/>
                            <w:u w:val="single"/>
                            <w:lang w:val="en-US"/>
                          </w:rPr>
                        </w:pPr>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rPr>
                          <w:t>63</w:t>
                        </w:r>
                        <w:r>
                          <w:rPr>
                            <w:sz w:val="16"/>
                            <w:szCs w:val="16"/>
                            <w:lang w:val="en-US"/>
                          </w:rPr>
                          <w:t>A</w:t>
                        </w:r>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FA64E0" w:rsidRDefault="00FA64E0" w:rsidP="00E041EB">
                        <w:pPr>
                          <w:rPr>
                            <w:b/>
                          </w:rPr>
                        </w:pPr>
                        <w:r>
                          <w:rPr>
                            <w:b/>
                          </w:rPr>
                          <w:t>Арендатор</w:t>
                        </w:r>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FA64E0" w:rsidRDefault="00FA64E0" w:rsidP="00E041EB">
                        <w:pPr>
                          <w:rPr>
                            <w:b/>
                          </w:rPr>
                        </w:pPr>
                        <w:r>
                          <w:rPr>
                            <w:b/>
                          </w:rPr>
                          <w:t>Арендодатель</w:t>
                        </w:r>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FA64E0" w:rsidRDefault="00FA64E0" w:rsidP="00E041EB">
                        <w:pPr>
                          <w:rPr>
                            <w:b/>
                            <w:sz w:val="16"/>
                            <w:szCs w:val="16"/>
                          </w:rPr>
                        </w:pPr>
                        <w:r>
                          <w:rPr>
                            <w:b/>
                            <w:sz w:val="16"/>
                            <w:szCs w:val="16"/>
                          </w:rPr>
                          <w:t>ЩС Арендатора</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FA64E0" w:rsidRDefault="00FA64E0" w:rsidP="00E041EB">
                        <w:pPr>
                          <w:rPr>
                            <w:sz w:val="18"/>
                            <w:szCs w:val="18"/>
                          </w:rPr>
                        </w:pPr>
                        <w:r>
                          <w:rPr>
                            <w:sz w:val="18"/>
                            <w:szCs w:val="18"/>
                          </w:rPr>
                          <w:t>Граница балансовой принадлеж-ности и эксплуата-ционной ответствен-ности</w:t>
                        </w:r>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FA64E0" w:rsidRDefault="00FA64E0" w:rsidP="00E041EB">
                        <w:pPr>
                          <w:rPr>
                            <w:sz w:val="16"/>
                            <w:szCs w:val="16"/>
                          </w:rPr>
                        </w:pPr>
                        <w:r>
                          <w:rPr>
                            <w:sz w:val="16"/>
                            <w:szCs w:val="16"/>
                          </w:rPr>
                          <w:t>Ре</w:t>
                        </w:r>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FA64E0" w:rsidRDefault="00FA64E0" w:rsidP="00E041EB">
                        <w:pPr>
                          <w:rPr>
                            <w:b/>
                          </w:rPr>
                        </w:pPr>
                        <w:r>
                          <w:rPr>
                            <w:b/>
                          </w:rPr>
                          <w:t xml:space="preserve">Этажные распределительные щиты </w:t>
                        </w:r>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FA64E0" w:rsidRDefault="00FA64E0" w:rsidP="00E041EB">
                        <w:pPr>
                          <w:jc w:val="center"/>
                          <w:rPr>
                            <w:sz w:val="16"/>
                            <w:szCs w:val="16"/>
                            <w:u w:val="single"/>
                            <w:lang w:val="en-US"/>
                          </w:rPr>
                        </w:pPr>
                        <w:r>
                          <w:rPr>
                            <w:sz w:val="16"/>
                            <w:szCs w:val="16"/>
                            <w:u w:val="single"/>
                          </w:rPr>
                          <w:t>Т1В</w:t>
                        </w:r>
                        <w:r>
                          <w:rPr>
                            <w:sz w:val="16"/>
                            <w:szCs w:val="16"/>
                            <w:u w:val="single"/>
                            <w:lang w:val="en-US"/>
                          </w:rPr>
                          <w:t xml:space="preserve">  160</w:t>
                        </w:r>
                      </w:p>
                      <w:p w:rsidR="00FA64E0" w:rsidRDefault="00FA64E0" w:rsidP="00E041EB">
                        <w:pPr>
                          <w:jc w:val="center"/>
                          <w:rPr>
                            <w:sz w:val="16"/>
                            <w:szCs w:val="16"/>
                            <w:lang w:val="en-US"/>
                          </w:rPr>
                        </w:pPr>
                        <w:r>
                          <w:rPr>
                            <w:sz w:val="16"/>
                            <w:szCs w:val="16"/>
                            <w:lang w:val="en-US"/>
                          </w:rPr>
                          <w:t>32A</w:t>
                        </w:r>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r>
                          <w:rPr>
                            <w:b/>
                            <w:sz w:val="16"/>
                            <w:szCs w:val="16"/>
                          </w:rPr>
                          <w:t>Нагрузочные колодки этажного щита</w:t>
                        </w:r>
                      </w:p>
                      <w:p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FA64E0" w:rsidRDefault="00FA64E0" w:rsidP="00E041EB">
                        <w:pPr>
                          <w:jc w:val="center"/>
                          <w:rPr>
                            <w:b/>
                            <w:sz w:val="16"/>
                            <w:szCs w:val="16"/>
                          </w:rPr>
                        </w:pPr>
                        <w:r>
                          <w:rPr>
                            <w:b/>
                            <w:sz w:val="16"/>
                            <w:szCs w:val="16"/>
                          </w:rPr>
                          <w:t>ЩС1/В</w:t>
                        </w:r>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FA64E0" w:rsidRDefault="00FA64E0" w:rsidP="00E041EB">
                        <w:pPr>
                          <w:jc w:val="center"/>
                          <w:rPr>
                            <w:b/>
                            <w:sz w:val="16"/>
                            <w:szCs w:val="16"/>
                          </w:rPr>
                        </w:pPr>
                        <w:r>
                          <w:rPr>
                            <w:b/>
                            <w:sz w:val="16"/>
                            <w:szCs w:val="16"/>
                          </w:rPr>
                          <w:t>ЩС-1</w:t>
                        </w:r>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FA64E0" w:rsidRDefault="00FA64E0" w:rsidP="00E041EB">
                        <w:pPr>
                          <w:rPr>
                            <w:lang w:val="en-US"/>
                          </w:rPr>
                        </w:pPr>
                        <w:r>
                          <w:rPr>
                            <w:lang w:val="en-US"/>
                          </w:rPr>
                          <w:t>~ 380/220 L1,L2,L3,N</w:t>
                        </w:r>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AAE9D5"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87B4"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088C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52F31"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1FFDF"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ABEFD"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E5C8C"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3D94"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2E387"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2D7B"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28ACA"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69F43"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127C1"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ACB10"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91543"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8EE71"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61476"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47762"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2FC3E"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B7A4C"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5C889"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7708C"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26C8C"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BE4A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D1116"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ACE63"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2B9AC"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8D4AC"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88F9"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964FA"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48EF6"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8658"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b/>
                              </w:rPr>
                            </w:pPr>
                            <w:r>
                              <w:rPr>
                                <w:b/>
                              </w:rPr>
                              <w:t>Арендатор</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FA64E0" w:rsidRDefault="00FA64E0" w:rsidP="0027768B">
                      <w:pPr>
                        <w:rPr>
                          <w:b/>
                        </w:rPr>
                      </w:pPr>
                      <w:r>
                        <w:rPr>
                          <w:b/>
                        </w:rPr>
                        <w:t>Арендатор</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b/>
                              </w:rPr>
                            </w:pPr>
                            <w:r>
                              <w:rPr>
                                <w:b/>
                              </w:rPr>
                              <w:t>Д трубы = 25 мм</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FA64E0" w:rsidRDefault="00FA64E0" w:rsidP="0027768B">
                      <w:pPr>
                        <w:rPr>
                          <w:b/>
                        </w:rPr>
                      </w:pPr>
                      <w:r>
                        <w:rPr>
                          <w:b/>
                        </w:rPr>
                        <w:t>Д трубы = 25 мм</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b/>
                              </w:rPr>
                            </w:pPr>
                            <w:r>
                              <w:rPr>
                                <w:b/>
                              </w:rPr>
                              <w:t>Арендодатель</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FA64E0" w:rsidRDefault="00FA64E0" w:rsidP="0027768B">
                      <w:pPr>
                        <w:rPr>
                          <w:b/>
                        </w:rPr>
                      </w:pPr>
                      <w:r>
                        <w:rPr>
                          <w:b/>
                        </w:rPr>
                        <w:t>Арендодатель</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206EA"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29AC4"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87C93"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BADBA"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AFD7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FA64E0" w:rsidRPr="00E0176A" w:rsidRDefault="00FA64E0" w:rsidP="0027768B">
                            <w:pPr>
                              <w:rPr>
                                <w:rFonts w:ascii="Times New Roman" w:hAnsi="Times New Roman" w:cs="Times New Roman"/>
                              </w:rPr>
                            </w:pPr>
                            <w:r w:rsidRPr="00E0176A">
                              <w:rPr>
                                <w:rFonts w:ascii="Times New Roman" w:hAnsi="Times New Roman" w:cs="Times New Roman"/>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FA64E0" w:rsidRPr="00E0176A" w:rsidRDefault="00FA64E0" w:rsidP="0027768B">
                      <w:pPr>
                        <w:rPr>
                          <w:rFonts w:ascii="Times New Roman" w:hAnsi="Times New Roman" w:cs="Times New Roman"/>
                        </w:rPr>
                      </w:pPr>
                      <w:r w:rsidRPr="00E0176A">
                        <w:rPr>
                          <w:rFonts w:ascii="Times New Roman" w:hAnsi="Times New Roman" w:cs="Times New Roman"/>
                        </w:rPr>
                        <w:t>Граница эксплуатационной ответственности</w:t>
                      </w:r>
                    </w:p>
                  </w:txbxContent>
                </v:textbox>
              </v:shap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DC87A"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5E86E"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7932"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EB44"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7A5F5"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E31EB"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0CB7"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8771"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4168"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DDBA5F"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4BC19"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421B6"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F2054"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99126"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CEFAA"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E97C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096F"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00FA"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9D4B"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8776E"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r>
                              <w:t>Воздуховод В1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FA64E0" w:rsidRDefault="00FA64E0" w:rsidP="0027768B">
                      <w:r>
                        <w:t>Воздуховод В1</w:t>
                      </w:r>
                    </w:p>
                  </w:txbxContent>
                </v:textbox>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F1D7C"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AE71A"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35AF9"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AEC9"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B89F4"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r>
                              <w:t>Воздуховод П1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FA64E0" w:rsidRDefault="00FA64E0" w:rsidP="0027768B">
                      <w:r>
                        <w:t>Воздуховод П1</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5310"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96B0"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r>
                              <w:t>Воздуховод В12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FA64E0" w:rsidRDefault="00FA64E0" w:rsidP="0027768B">
                      <w:r>
                        <w:t>Воздуховод В12</w:t>
                      </w:r>
                    </w:p>
                  </w:txbxContent>
                </v:textbox>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9C4A3"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B5E75"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D54F4"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05B97"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r>
                              <w:rPr>
                                <w:lang w:val="en-US"/>
                              </w:rPr>
                              <w:t>VAV</w:t>
                            </w:r>
                            <w:r>
                              <w:t>-бокс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FA64E0" w:rsidRDefault="00FA64E0" w:rsidP="0027768B">
                      <w:r>
                        <w:rPr>
                          <w:lang w:val="en-US"/>
                        </w:rPr>
                        <w:t>VAV</w:t>
                      </w:r>
                      <w:r>
                        <w:t>-бокс</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0A25"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5AD74"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FA64E0" w:rsidRDefault="00FA64E0" w:rsidP="0027768B">
                      <w:pPr>
                        <w:rPr>
                          <w:lang w:val="en-US"/>
                        </w:rPr>
                      </w:pPr>
                      <w:r>
                        <w:rPr>
                          <w:lang w:val="en-US"/>
                        </w:rPr>
                        <w:t>Q=2570W</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FA64E0" w:rsidRDefault="00FA64E0" w:rsidP="0027768B">
                      <w:pPr>
                        <w:rPr>
                          <w:lang w:val="en-US"/>
                        </w:rPr>
                      </w:pPr>
                      <w:r>
                        <w:rPr>
                          <w:lang w:val="en-US"/>
                        </w:rPr>
                        <w:t>Q=2570W</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FA64E0" w:rsidRDefault="00FA64E0" w:rsidP="0027768B">
                      <w:pPr>
                        <w:rPr>
                          <w:lang w:val="en-US"/>
                        </w:rPr>
                      </w:pPr>
                      <w:r>
                        <w:rPr>
                          <w:lang w:val="en-US"/>
                        </w:rPr>
                        <w:t>Q=2570W</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7F4C2"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14E8"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C969"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9E97"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841E7"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61CE8"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05443"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454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40A57"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13ABC"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EB64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E89A"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99081"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FA64E0" w:rsidRDefault="00FA64E0" w:rsidP="0027768B">
                      <w:r>
                        <w:t>Конвектор</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FA64E0" w:rsidRDefault="00FA64E0" w:rsidP="0027768B">
                      <w:r>
                        <w:t>Конвектор</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r>
                              <w:t>Арендодатель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FA64E0" w:rsidRDefault="00FA64E0" w:rsidP="0027768B">
                      <w:r>
                        <w:t>Арендодатель</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r>
                              <w:t>Арендатор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FA64E0" w:rsidRDefault="00FA64E0" w:rsidP="0027768B">
                      <w:r>
                        <w:t>Арендатор</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E8D1"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3E37"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5B187"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108E"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AA7EF"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E178"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AF901"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4E0" w:rsidRDefault="00FA64E0" w:rsidP="0027768B">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FA64E0" w:rsidRDefault="00FA64E0" w:rsidP="0027768B">
                      <w:r>
                        <w:t>Конвектор</w:t>
                      </w:r>
                    </w:p>
                  </w:txbxContent>
                </v:textbox>
              </v:shape>
            </w:pict>
          </mc:Fallback>
        </mc:AlternateConten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FA64E0" w:rsidRPr="000805DB" w:rsidRDefault="00FA64E0" w:rsidP="0027768B">
                            <w:r w:rsidRPr="000805DB">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FA64E0" w:rsidRPr="000805DB" w:rsidRDefault="00FA64E0" w:rsidP="0027768B">
                      <w:r w:rsidRPr="000805DB">
                        <w:t>Граница эксплуатационной ответственности</w:t>
                      </w:r>
                    </w:p>
                  </w:txbxContent>
                </v:textbox>
              </v:shap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4865E"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C7DF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E276E"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1F39"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C782A"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748F5"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766B"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3E124"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1898"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09D8B"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CAA3DC"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838A3"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04C33"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D605C"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D918A"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DCD4C"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ED33"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67D28"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B782A"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D5FD"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D9580"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91EA8"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3B98"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F6A09"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C766DE"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E6D80"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4F9B9"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6BE99"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3C0D"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63C15"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CB8B8"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759B"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09433"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F857"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B16EC9"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C26C"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FA6F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4E431"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3C98C"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70C3"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FA64E0" w:rsidRPr="000805DB" w:rsidRDefault="00FA64E0" w:rsidP="0027768B">
                            <w:r w:rsidRPr="000805DB">
                              <w:t>Граница эксплуатационной ответс</w:t>
                            </w:r>
                            <w:r>
                              <w:t>т</w:t>
                            </w:r>
                            <w:r w:rsidRPr="000805DB">
                              <w:t xml:space="preserve">венности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FA64E0" w:rsidRPr="000805DB" w:rsidRDefault="00FA64E0" w:rsidP="0027768B">
                      <w:r w:rsidRPr="000805DB">
                        <w:t>Граница эксплуатационной ответс</w:t>
                      </w:r>
                      <w:r>
                        <w:t>т</w:t>
                      </w:r>
                      <w:r w:rsidRPr="000805DB">
                        <w:t xml:space="preserve">венности </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70E2D"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F17FF"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C4AD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8386CE"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1E88"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E2BE6"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rsidTr="00F14B77">
        <w:tc>
          <w:tcPr>
            <w:tcW w:w="4788"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2D313"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B379"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DA7B8"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40018"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B4F24"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8DD7"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1EC1"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AF64"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8AA9C"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AA20C"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3F5580"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4FC8"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0DEDB"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4BB8A"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63337"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652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A09C3"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63091"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9B8A4"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12CB6"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FA64E0" w:rsidRPr="001332F7" w:rsidRDefault="00FA64E0" w:rsidP="0027768B">
                            <w:pPr>
                              <w:rPr>
                                <w:rFonts w:ascii="Times New Roman" w:hAnsi="Times New Roman" w:cs="Times New Roman"/>
                                <w:sz w:val="20"/>
                              </w:rPr>
                            </w:pPr>
                            <w:r w:rsidRPr="001332F7">
                              <w:rPr>
                                <w:rFonts w:ascii="Times New Roman" w:hAnsi="Times New Roman" w:cs="Times New Roman"/>
                                <w:sz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FA64E0" w:rsidRPr="001332F7" w:rsidRDefault="00FA64E0" w:rsidP="0027768B">
                      <w:pPr>
                        <w:rPr>
                          <w:rFonts w:ascii="Times New Roman" w:hAnsi="Times New Roman" w:cs="Times New Roman"/>
                          <w:sz w:val="20"/>
                        </w:rPr>
                      </w:pPr>
                      <w:r w:rsidRPr="001332F7">
                        <w:rPr>
                          <w:rFonts w:ascii="Times New Roman" w:hAnsi="Times New Roman" w:cs="Times New Roman"/>
                          <w:sz w:val="20"/>
                        </w:rPr>
                        <w:t>Контакты систем оповещения Арендатора</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07EEA"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45CAA"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C816A"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0214B"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D316"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FA64E0" w:rsidRPr="00AE7EE2" w:rsidRDefault="00FA64E0" w:rsidP="0027768B">
                            <w:pPr>
                              <w:jc w:val="center"/>
                            </w:pPr>
                            <w:r>
                              <w:rPr>
                                <w:rFonts w:ascii="Times New Roman" w:hAnsi="Times New Roman" w:cs="Times New Roman"/>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FA64E0" w:rsidRPr="00AE7EE2" w:rsidRDefault="00FA64E0" w:rsidP="0027768B">
                      <w:pPr>
                        <w:jc w:val="center"/>
                      </w:pPr>
                      <w:r>
                        <w:rPr>
                          <w:rFonts w:ascii="Times New Roman" w:hAnsi="Times New Roman" w:cs="Times New Roman"/>
                          <w:sz w:val="20"/>
                        </w:rPr>
                        <w:t>Центральная станция АПС и СОУЭ Арендатора</w:t>
                      </w:r>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FA64E0" w:rsidRPr="001332F7" w:rsidRDefault="00FA64E0" w:rsidP="0027768B">
                            <w:pPr>
                              <w:rPr>
                                <w:rFonts w:ascii="Times New Roman" w:hAnsi="Times New Roman" w:cs="Times New Roman"/>
                                <w:sz w:val="20"/>
                              </w:rPr>
                            </w:pPr>
                            <w:r w:rsidRPr="001332F7">
                              <w:rPr>
                                <w:rFonts w:ascii="Times New Roman" w:hAnsi="Times New Roman" w:cs="Times New Roman"/>
                                <w:sz w:val="20"/>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FA64E0" w:rsidRPr="001332F7" w:rsidRDefault="00FA64E0" w:rsidP="0027768B">
                      <w:pPr>
                        <w:rPr>
                          <w:rFonts w:ascii="Times New Roman" w:hAnsi="Times New Roman" w:cs="Times New Roman"/>
                          <w:sz w:val="20"/>
                        </w:rPr>
                      </w:pPr>
                      <w:r w:rsidRPr="001332F7">
                        <w:rPr>
                          <w:rFonts w:ascii="Times New Roman" w:hAnsi="Times New Roman" w:cs="Times New Roman"/>
                          <w:sz w:val="20"/>
                        </w:rPr>
                        <w:t>Граница эксплуатационной ответственности</w:t>
                      </w:r>
                    </w:p>
                  </w:txbxContent>
                </v:textbox>
              </v:shape>
            </w:pict>
          </mc:Fallback>
        </mc:AlternateContent>
      </w:r>
    </w:p>
    <w:p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476FF"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2F93B"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816D34"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7FDAD"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7A0B4"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FA64E0" w:rsidRPr="001332F7" w:rsidRDefault="00FA64E0" w:rsidP="0027768B">
                            <w:pPr>
                              <w:jc w:val="center"/>
                              <w:rPr>
                                <w:rFonts w:ascii="Times New Roman" w:hAnsi="Times New Roman" w:cs="Times New Roman"/>
                                <w:sz w:val="20"/>
                              </w:rPr>
                            </w:pPr>
                            <w:r w:rsidRPr="001332F7">
                              <w:rPr>
                                <w:rFonts w:ascii="Times New Roman" w:hAnsi="Times New Roman" w:cs="Times New Roman"/>
                                <w:sz w:val="20"/>
                              </w:rPr>
                              <w:t>Отходящие линии к центральной станции оповещения</w:t>
                            </w:r>
                          </w:p>
                          <w:p w:rsidR="00FA64E0" w:rsidRPr="00AE7EE2" w:rsidRDefault="00FA64E0" w:rsidP="0027768B">
                            <w:pPr>
                              <w:jc w:val="center"/>
                            </w:pPr>
                            <w:r w:rsidRPr="000805DB">
                              <w:t>(отходящие от оборудования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FA64E0" w:rsidRPr="001332F7" w:rsidRDefault="00FA64E0" w:rsidP="0027768B">
                      <w:pPr>
                        <w:jc w:val="center"/>
                        <w:rPr>
                          <w:rFonts w:ascii="Times New Roman" w:hAnsi="Times New Roman" w:cs="Times New Roman"/>
                          <w:sz w:val="20"/>
                        </w:rPr>
                      </w:pPr>
                      <w:r w:rsidRPr="001332F7">
                        <w:rPr>
                          <w:rFonts w:ascii="Times New Roman" w:hAnsi="Times New Roman" w:cs="Times New Roman"/>
                          <w:sz w:val="20"/>
                        </w:rPr>
                        <w:t>Отходящие линии к центральной станции оповещения</w:t>
                      </w:r>
                    </w:p>
                    <w:p w:rsidR="00FA64E0" w:rsidRPr="00AE7EE2" w:rsidRDefault="00FA64E0" w:rsidP="0027768B">
                      <w:pPr>
                        <w:jc w:val="center"/>
                      </w:pPr>
                      <w:r w:rsidRPr="000805DB">
                        <w:t>(отходящие от оборудования Арендатора)</w:t>
                      </w:r>
                    </w:p>
                  </w:txbxContent>
                </v:textbox>
              </v:rect>
            </w:pict>
          </mc:Fallback>
        </mc:AlternateContent>
      </w:r>
    </w:p>
    <w:p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F14B77">
        <w:tc>
          <w:tcPr>
            <w:tcW w:w="4248"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rsidTr="00F14B77">
        <w:tc>
          <w:tcPr>
            <w:tcW w:w="4248"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D4A9"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0D3B7"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82082"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D5960"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9B41"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86CC"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6105"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0A42A"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7680C"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0784B"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77CEA"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3AA81"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7110F"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278D5"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05343"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AB731"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D564"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C694"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FA64E0" w:rsidRPr="00D8501A" w:rsidRDefault="00FA64E0" w:rsidP="0027768B">
                            <w:pPr>
                              <w:rPr>
                                <w:rFonts w:ascii="Times New Roman" w:hAnsi="Times New Roman" w:cs="Times New Roman"/>
                                <w:sz w:val="20"/>
                                <w:szCs w:val="20"/>
                              </w:rPr>
                            </w:pPr>
                            <w:r w:rsidRPr="00D8501A">
                              <w:rPr>
                                <w:rFonts w:ascii="Times New Roman" w:hAnsi="Times New Roman" w:cs="Times New Roman"/>
                                <w:sz w:val="20"/>
                                <w:szCs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FA64E0" w:rsidRPr="00D8501A" w:rsidRDefault="00FA64E0" w:rsidP="0027768B">
                      <w:pPr>
                        <w:rPr>
                          <w:rFonts w:ascii="Times New Roman" w:hAnsi="Times New Roman" w:cs="Times New Roman"/>
                          <w:sz w:val="20"/>
                          <w:szCs w:val="20"/>
                        </w:rPr>
                      </w:pPr>
                      <w:r w:rsidRPr="00D8501A">
                        <w:rPr>
                          <w:rFonts w:ascii="Times New Roman" w:hAnsi="Times New Roman" w:cs="Times New Roman"/>
                          <w:sz w:val="20"/>
                          <w:szCs w:val="20"/>
                        </w:rPr>
                        <w:t>Контакты систем оповещения Арендатора</w:t>
                      </w:r>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76A9E"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3B17F"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12E5"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9C37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E4C64"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34E1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36350"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FA64E0" w:rsidRPr="00AE7EE2" w:rsidRDefault="00FA64E0" w:rsidP="0027768B">
                            <w:pPr>
                              <w:jc w:val="center"/>
                            </w:pPr>
                            <w:r>
                              <w:rPr>
                                <w:rFonts w:ascii="Times New Roman" w:hAnsi="Times New Roman" w:cs="Times New Roman"/>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FA64E0" w:rsidRPr="00AE7EE2" w:rsidRDefault="00FA64E0" w:rsidP="0027768B">
                      <w:pPr>
                        <w:jc w:val="center"/>
                      </w:pPr>
                      <w:r>
                        <w:rPr>
                          <w:rFonts w:ascii="Times New Roman" w:hAnsi="Times New Roman" w:cs="Times New Roman"/>
                          <w:sz w:val="20"/>
                        </w:rPr>
                        <w:t>Центральная станция АПС и СОУЭ Арендатора</w:t>
                      </w:r>
                    </w:p>
                  </w:txbxContent>
                </v:textbox>
              </v:rect>
            </w:pict>
          </mc:Fallback>
        </mc:AlternateContent>
      </w:r>
    </w:p>
    <w:p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8CD64"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FA64E0" w:rsidRPr="00D8501A" w:rsidRDefault="00FA64E0" w:rsidP="0027768B">
                            <w:pPr>
                              <w:rPr>
                                <w:rFonts w:ascii="Times New Roman" w:hAnsi="Times New Roman" w:cs="Times New Roman"/>
                                <w:sz w:val="20"/>
                                <w:szCs w:val="20"/>
                              </w:rPr>
                            </w:pPr>
                            <w:r w:rsidRPr="00D8501A">
                              <w:rPr>
                                <w:rFonts w:ascii="Times New Roman" w:hAnsi="Times New Roman" w:cs="Times New Roman"/>
                                <w:sz w:val="20"/>
                                <w:szCs w:val="20"/>
                              </w:rPr>
                              <w:t>Граница балансовой принадлежности и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FA64E0" w:rsidRPr="00D8501A" w:rsidRDefault="00FA64E0" w:rsidP="0027768B">
                      <w:pPr>
                        <w:rPr>
                          <w:rFonts w:ascii="Times New Roman" w:hAnsi="Times New Roman" w:cs="Times New Roman"/>
                          <w:sz w:val="20"/>
                          <w:szCs w:val="20"/>
                        </w:rPr>
                      </w:pPr>
                      <w:r w:rsidRPr="00D8501A">
                        <w:rPr>
                          <w:rFonts w:ascii="Times New Roman" w:hAnsi="Times New Roman" w:cs="Times New Roman"/>
                          <w:sz w:val="20"/>
                          <w:szCs w:val="20"/>
                        </w:rPr>
                        <w:t>Граница балансовой принадлежности и эксплуатационной ответственности</w:t>
                      </w:r>
                    </w:p>
                  </w:txbxContent>
                </v:textbox>
              </v:shap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04B74A"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A9A2F"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C5AF"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FA64E0" w:rsidRDefault="00FA64E0" w:rsidP="0027768B">
                            <w:pPr>
                              <w:jc w:val="both"/>
                            </w:pPr>
                            <w:r w:rsidRPr="00D8501A">
                              <w:rPr>
                                <w:rFonts w:ascii="Times New Roman" w:hAnsi="Times New Roman" w:cs="Times New Roman"/>
                                <w:sz w:val="20"/>
                              </w:rPr>
                              <w:t xml:space="preserve">Отходящие линии к центральной станции пожарной сигнализации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FA64E0" w:rsidRDefault="00FA64E0" w:rsidP="0027768B">
                      <w:pPr>
                        <w:jc w:val="both"/>
                      </w:pPr>
                      <w:r w:rsidRPr="00D8501A">
                        <w:rPr>
                          <w:rFonts w:ascii="Times New Roman" w:hAnsi="Times New Roman" w:cs="Times New Roman"/>
                          <w:sz w:val="20"/>
                        </w:rPr>
                        <w:t xml:space="preserve">Отходящие линии к центральной станции пожарной сигнализации </w:t>
                      </w:r>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E712"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F14B77">
        <w:tc>
          <w:tcPr>
            <w:tcW w:w="4248"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rsidTr="00F14B77">
        <w:tc>
          <w:tcPr>
            <w:tcW w:w="4248"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FA64E0" w:rsidRPr="000805DB" w:rsidRDefault="00FA64E0" w:rsidP="0027768B">
                            <w:r w:rsidRPr="000805DB">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FA64E0" w:rsidRPr="000805DB" w:rsidRDefault="00FA64E0" w:rsidP="0027768B">
                      <w:r w:rsidRPr="000805DB">
                        <w:t>Граница эксплуатационной ответственности</w:t>
                      </w:r>
                    </w:p>
                  </w:txbxContent>
                </v:textbox>
              </v:shape>
            </w:pict>
          </mc:Fallback>
        </mc:AlternateContent>
      </w:r>
    </w:p>
    <w:p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E0EF"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9A1CD"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C673"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5A47"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EED78"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A6E9"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1645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0C6A8"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7474"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D681"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D5479"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FABA"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D0202"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0BE3"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90DCE"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126A5"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FBB20"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35349"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8FAC"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5AEE8"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rsidTr="00F14B77">
        <w:tc>
          <w:tcPr>
            <w:tcW w:w="4248"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rsidTr="00F14B77">
        <w:tc>
          <w:tcPr>
            <w:tcW w:w="4248"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аренды недвижимого имущества</w:t>
      </w:r>
    </w:p>
    <w:p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r w:rsidRPr="00515C29">
        <w:rPr>
          <w:rFonts w:ascii="Times New Roman" w:eastAsia="Times New Roman" w:hAnsi="Times New Roman" w:cs="Times New Roman"/>
          <w:b/>
          <w:sz w:val="24"/>
          <w:szCs w:val="24"/>
          <w:lang w:eastAsia="ru-RU"/>
        </w:rPr>
        <w:t>(возврата) недвижимого имущества</w:t>
      </w:r>
    </w:p>
    <w:p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_____________, действующего на основании</w:t>
      </w:r>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 с одной стороны, и </w:t>
      </w:r>
      <w:r w:rsidR="00422641" w:rsidRPr="00515C29">
        <w:rPr>
          <w:rStyle w:val="a6"/>
          <w:rFonts w:ascii="Times New Roman" w:eastAsia="Times New Roman" w:hAnsi="Times New Roman"/>
          <w:sz w:val="24"/>
          <w:szCs w:val="24"/>
          <w:lang w:eastAsia="ru-RU"/>
        </w:rPr>
        <w:footnoteReference w:id="173"/>
      </w:r>
    </w:p>
    <w:p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rsidTr="0027768B">
        <w:tc>
          <w:tcPr>
            <w:tcW w:w="37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280"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rsidTr="0027768B">
        <w:tc>
          <w:tcPr>
            <w:tcW w:w="355"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rsidTr="00186B38">
        <w:tc>
          <w:tcPr>
            <w:tcW w:w="4788"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rsidTr="00186B38">
        <w:tc>
          <w:tcPr>
            <w:tcW w:w="4788"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r w:rsidR="00E041EB" w:rsidRPr="00515C29">
        <w:rPr>
          <w:rFonts w:ascii="Times New Roman" w:hAnsi="Times New Roman" w:cs="Times New Roman"/>
          <w:b/>
          <w:sz w:val="24"/>
          <w:szCs w:val="24"/>
        </w:rPr>
        <w:t>4</w:t>
      </w:r>
    </w:p>
    <w:p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аренды недвижимого имущества</w:t>
      </w:r>
    </w:p>
    <w:p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335586" w:rsidRPr="00515C29" w:rsidRDefault="00335586" w:rsidP="00F07E45">
      <w:pPr>
        <w:shd w:val="clear" w:color="auto" w:fill="FFFFFF" w:themeFill="background1"/>
        <w:ind w:left="360"/>
        <w:rPr>
          <w:rFonts w:ascii="Times New Roman" w:hAnsi="Times New Roman" w:cs="Times New Roman"/>
          <w:b/>
          <w:sz w:val="24"/>
          <w:szCs w:val="24"/>
        </w:rPr>
      </w:pPr>
    </w:p>
    <w:p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rsidTr="00F806B0">
        <w:tc>
          <w:tcPr>
            <w:tcW w:w="4788"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rsidTr="00F806B0">
        <w:tc>
          <w:tcPr>
            <w:tcW w:w="4788"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w:t>
            </w:r>
            <w:r w:rsidR="006D388D">
              <w:rPr>
                <w:sz w:val="24"/>
                <w:szCs w:val="24"/>
              </w:rPr>
              <w:t>22</w:t>
            </w:r>
            <w:r w:rsidRPr="00515C29">
              <w:rPr>
                <w:sz w:val="24"/>
                <w:szCs w:val="24"/>
              </w:rPr>
              <w:t> %))</w:t>
            </w:r>
            <w:r w:rsidRPr="00515C29">
              <w:rPr>
                <w:rStyle w:val="a6"/>
                <w:sz w:val="24"/>
                <w:szCs w:val="24"/>
              </w:rPr>
              <w:footnoteReference w:id="220"/>
            </w:r>
          </w:p>
        </w:tc>
        <w:tc>
          <w:tcPr>
            <w:tcW w:w="3112" w:type="dxa"/>
            <w:vAlign w:val="center"/>
          </w:tcPr>
          <w:p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w:t>
            </w:r>
            <w:r w:rsidR="006D388D">
              <w:rPr>
                <w:sz w:val="24"/>
                <w:szCs w:val="24"/>
              </w:rPr>
              <w:t>22</w:t>
            </w:r>
            <w:r w:rsidRPr="00515C29">
              <w:rPr>
                <w:sz w:val="24"/>
                <w:szCs w:val="24"/>
              </w:rPr>
              <w:t> %))</w:t>
            </w: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86583F" w:rsidRPr="00515C29" w:rsidTr="00096D88">
        <w:tc>
          <w:tcPr>
            <w:tcW w:w="457" w:type="dxa"/>
            <w:vAlign w:val="center"/>
          </w:tcPr>
          <w:p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8C5116" w:rsidRPr="00515C29" w:rsidRDefault="008C5116" w:rsidP="00F07E45">
            <w:pPr>
              <w:shd w:val="clear" w:color="auto" w:fill="FFFFFF" w:themeFill="background1"/>
              <w:snapToGrid w:val="0"/>
              <w:contextualSpacing/>
              <w:rPr>
                <w:sz w:val="24"/>
                <w:szCs w:val="24"/>
              </w:rPr>
            </w:pPr>
          </w:p>
        </w:tc>
        <w:tc>
          <w:tcPr>
            <w:tcW w:w="3112" w:type="dxa"/>
            <w:vAlign w:val="center"/>
          </w:tcPr>
          <w:p w:rsidR="008C5116" w:rsidRPr="00515C29" w:rsidRDefault="008C5116" w:rsidP="00F07E45">
            <w:pPr>
              <w:shd w:val="clear" w:color="auto" w:fill="FFFFFF" w:themeFill="background1"/>
              <w:snapToGrid w:val="0"/>
              <w:contextualSpacing/>
              <w:rPr>
                <w:sz w:val="24"/>
                <w:szCs w:val="24"/>
              </w:rPr>
            </w:pPr>
          </w:p>
        </w:tc>
      </w:tr>
      <w:tr w:rsidR="00F916D1" w:rsidRPr="00515C29" w:rsidTr="00096D88">
        <w:tc>
          <w:tcPr>
            <w:tcW w:w="457" w:type="dxa"/>
            <w:vAlign w:val="center"/>
          </w:tcPr>
          <w:p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F916D1" w:rsidRPr="00515C29" w:rsidRDefault="00F916D1" w:rsidP="00F07E45">
            <w:pPr>
              <w:shd w:val="clear" w:color="auto" w:fill="FFFFFF" w:themeFill="background1"/>
              <w:snapToGrid w:val="0"/>
              <w:contextualSpacing/>
              <w:rPr>
                <w:sz w:val="24"/>
                <w:szCs w:val="24"/>
              </w:rPr>
            </w:pPr>
          </w:p>
        </w:tc>
        <w:tc>
          <w:tcPr>
            <w:tcW w:w="3112" w:type="dxa"/>
            <w:vAlign w:val="center"/>
          </w:tcPr>
          <w:p w:rsidR="00F916D1" w:rsidRPr="00515C29" w:rsidRDefault="00F916D1" w:rsidP="00F07E45">
            <w:pPr>
              <w:shd w:val="clear" w:color="auto" w:fill="FFFFFF" w:themeFill="background1"/>
              <w:snapToGrid w:val="0"/>
              <w:contextualSpacing/>
              <w:rPr>
                <w:sz w:val="24"/>
                <w:szCs w:val="24"/>
              </w:rPr>
            </w:pPr>
          </w:p>
        </w:tc>
      </w:tr>
    </w:tbl>
    <w:p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096D88">
        <w:tc>
          <w:tcPr>
            <w:tcW w:w="4788"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096D88">
        <w:tc>
          <w:tcPr>
            <w:tcW w:w="4788"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8C5116" w:rsidRPr="00515C29" w:rsidRDefault="008C5116" w:rsidP="00F07E45">
      <w:pPr>
        <w:shd w:val="clear" w:color="auto" w:fill="FFFFFF" w:themeFill="background1"/>
        <w:jc w:val="center"/>
        <w:rPr>
          <w:rFonts w:ascii="Times New Roman" w:hAnsi="Times New Roman" w:cs="Times New Roman"/>
          <w:b/>
          <w:sz w:val="24"/>
          <w:szCs w:val="24"/>
        </w:rPr>
      </w:pPr>
    </w:p>
    <w:p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rsidTr="006D45B2">
        <w:tblPrEx>
          <w:tblLook w:val="00A0" w:firstRow="1" w:lastRow="0" w:firstColumn="1" w:lastColumn="0" w:noHBand="0" w:noVBand="0"/>
        </w:tblPrEx>
        <w:trPr>
          <w:gridAfter w:val="1"/>
          <w:wAfter w:w="531" w:type="dxa"/>
        </w:trPr>
        <w:tc>
          <w:tcPr>
            <w:tcW w:w="4788"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rsidTr="006D45B2">
        <w:tblPrEx>
          <w:tblLook w:val="00A0" w:firstRow="1" w:lastRow="0" w:firstColumn="1" w:lastColumn="0" w:noHBand="0" w:noVBand="0"/>
        </w:tblPrEx>
        <w:trPr>
          <w:gridAfter w:val="1"/>
          <w:wAfter w:w="531" w:type="dxa"/>
        </w:trPr>
        <w:tc>
          <w:tcPr>
            <w:tcW w:w="4788"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86583F"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r w:rsidR="00E31867" w:rsidRPr="00515C29" w:rsidTr="0027768B">
        <w:trPr>
          <w:jc w:val="center"/>
        </w:trPr>
        <w:tc>
          <w:tcPr>
            <w:tcW w:w="817" w:type="dxa"/>
            <w:vAlign w:val="center"/>
          </w:tcPr>
          <w:p w:rsidR="00E31867" w:rsidRPr="00515C29" w:rsidRDefault="00E31867" w:rsidP="00F07E45">
            <w:pPr>
              <w:shd w:val="clear" w:color="auto" w:fill="FFFFFF" w:themeFill="background1"/>
              <w:jc w:val="center"/>
              <w:rPr>
                <w:sz w:val="24"/>
                <w:szCs w:val="24"/>
              </w:rPr>
            </w:pPr>
          </w:p>
        </w:tc>
        <w:tc>
          <w:tcPr>
            <w:tcW w:w="4518" w:type="dxa"/>
            <w:vAlign w:val="center"/>
          </w:tcPr>
          <w:p w:rsidR="00E31867" w:rsidRPr="00515C29" w:rsidRDefault="00E31867" w:rsidP="00F07E45">
            <w:pPr>
              <w:shd w:val="clear" w:color="auto" w:fill="FFFFFF" w:themeFill="background1"/>
              <w:jc w:val="center"/>
              <w:rPr>
                <w:sz w:val="24"/>
                <w:szCs w:val="24"/>
              </w:rPr>
            </w:pPr>
          </w:p>
        </w:tc>
        <w:tc>
          <w:tcPr>
            <w:tcW w:w="4519" w:type="dxa"/>
            <w:vAlign w:val="center"/>
          </w:tcPr>
          <w:p w:rsidR="00E31867" w:rsidRPr="00515C29" w:rsidRDefault="00E31867" w:rsidP="00F07E45">
            <w:pPr>
              <w:shd w:val="clear" w:color="auto" w:fill="FFFFFF" w:themeFill="background1"/>
              <w:jc w:val="center"/>
              <w:rPr>
                <w:sz w:val="24"/>
                <w:szCs w:val="24"/>
              </w:rPr>
            </w:pPr>
          </w:p>
        </w:tc>
      </w:tr>
    </w:tbl>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14629E">
        <w:tc>
          <w:tcPr>
            <w:tcW w:w="4788"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rsidTr="0014629E">
        <w:tc>
          <w:tcPr>
            <w:tcW w:w="4788"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r w:rsidRPr="00515C29">
        <w:rPr>
          <w:rFonts w:ascii="Times New Roman" w:eastAsia="Times New Roman" w:hAnsi="Times New Roman" w:cs="Times New Roman"/>
          <w:bCs/>
          <w:sz w:val="24"/>
          <w:szCs w:val="24"/>
        </w:rPr>
        <w:t xml:space="preserve"> аренды недвижимого имущества</w:t>
      </w:r>
    </w:p>
    <w:p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bookmarkStart w:id="103" w:name="_GoBack"/>
      <w:bookmarkEnd w:id="103"/>
    </w:p>
    <w:p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rsidTr="0027768B">
        <w:trPr>
          <w:jc w:val="center"/>
        </w:trPr>
        <w:tc>
          <w:tcPr>
            <w:tcW w:w="5069" w:type="dxa"/>
            <w:tcMar>
              <w:top w:w="0" w:type="dxa"/>
              <w:left w:w="108" w:type="dxa"/>
              <w:bottom w:w="0" w:type="dxa"/>
              <w:right w:w="108" w:type="dxa"/>
            </w:tcMar>
          </w:tcPr>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rsidTr="0027768B">
        <w:tc>
          <w:tcPr>
            <w:tcW w:w="5069" w:type="dxa"/>
            <w:tcMar>
              <w:top w:w="0" w:type="dxa"/>
              <w:left w:w="108" w:type="dxa"/>
              <w:bottom w:w="0" w:type="dxa"/>
              <w:right w:w="108" w:type="dxa"/>
            </w:tcMar>
          </w:tcPr>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276" w:header="709" w:footer="627" w:gutter="0"/>
          <w:cols w:space="708"/>
          <w:titlePg/>
          <w:docGrid w:linePitch="360"/>
        </w:sectPr>
      </w:pPr>
    </w:p>
    <w:p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rsidTr="00F806B0">
        <w:tc>
          <w:tcPr>
            <w:tcW w:w="5069" w:type="dxa"/>
            <w:tcMar>
              <w:top w:w="0" w:type="dxa"/>
              <w:left w:w="108" w:type="dxa"/>
              <w:bottom w:w="0" w:type="dxa"/>
              <w:right w:w="108" w:type="dxa"/>
            </w:tcMar>
          </w:tcPr>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104"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104"/>
      <w:r w:rsidRPr="00515C29">
        <w:rPr>
          <w:rFonts w:ascii="Times New Roman" w:hAnsi="Times New Roman" w:cs="Times New Roman"/>
          <w:sz w:val="24"/>
          <w:szCs w:val="24"/>
        </w:rPr>
        <w:t xml:space="preserve"> </w:t>
      </w:r>
    </w:p>
    <w:p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105"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105"/>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106" w:name="_Ref157094010"/>
      <w:bookmarkStart w:id="107"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106"/>
    </w:p>
    <w:p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108"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108"/>
    </w:p>
    <w:p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меню, стоимость кофе/кофейных напитков</w:t>
      </w:r>
      <w:bookmarkEnd w:id="107"/>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109"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109"/>
      <w:r w:rsidRPr="00515C29">
        <w:rPr>
          <w:rFonts w:ascii="Times New Roman" w:hAnsi="Times New Roman" w:cs="Times New Roman"/>
          <w:sz w:val="24"/>
          <w:szCs w:val="24"/>
        </w:rPr>
        <w:t xml:space="preserve"> </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110"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110"/>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111"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111"/>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112" w:name="_Ref160020214"/>
      <w:bookmarkStart w:id="113"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112"/>
      <w:r w:rsidRPr="00515C29">
        <w:rPr>
          <w:rFonts w:ascii="Times New Roman" w:hAnsi="Times New Roman" w:cs="Times New Roman"/>
          <w:sz w:val="24"/>
          <w:szCs w:val="24"/>
        </w:rPr>
        <w:t xml:space="preserve"> </w:t>
      </w:r>
    </w:p>
    <w:p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113"/>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114" w:name="_Ref157084041"/>
      <w:bookmarkStart w:id="115" w:name="_Ref157096054"/>
      <w:bookmarkStart w:id="116"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114"/>
      <w:r w:rsidRPr="00515C29">
        <w:rPr>
          <w:rFonts w:ascii="Times New Roman" w:hAnsi="Times New Roman" w:cs="Times New Roman"/>
          <w:sz w:val="24"/>
          <w:szCs w:val="24"/>
        </w:rPr>
        <w:t>, соблюдать сроки, условия хранения и реализации пищевой продукции</w:t>
      </w:r>
      <w:bookmarkEnd w:id="115"/>
      <w:r w:rsidRPr="00515C29">
        <w:rPr>
          <w:rFonts w:ascii="Times New Roman" w:hAnsi="Times New Roman" w:cs="Times New Roman"/>
          <w:sz w:val="24"/>
          <w:szCs w:val="24"/>
        </w:rPr>
        <w:t>.</w:t>
      </w:r>
      <w:bookmarkEnd w:id="116"/>
    </w:p>
    <w:p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Ответственность:</w:t>
      </w:r>
    </w:p>
    <w:p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117"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117"/>
      <w:r w:rsidRPr="00515C29">
        <w:rPr>
          <w:rFonts w:ascii="Times New Roman" w:hAnsi="Times New Roman" w:cs="Times New Roman"/>
          <w:sz w:val="24"/>
          <w:szCs w:val="24"/>
        </w:rPr>
        <w:t xml:space="preserve"> </w:t>
      </w:r>
    </w:p>
    <w:p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118" w:name="_Ref175832863"/>
      <w:bookmarkStart w:id="119"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118"/>
      <w:bookmarkEnd w:id="119"/>
    </w:p>
    <w:p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rsidTr="006D4D55">
        <w:tc>
          <w:tcPr>
            <w:tcW w:w="4788"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rsidTr="006D4D55">
        <w:tc>
          <w:tcPr>
            <w:tcW w:w="4788"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612" w:rsidRDefault="00680612" w:rsidP="00335586">
      <w:pPr>
        <w:spacing w:after="0" w:line="240" w:lineRule="auto"/>
      </w:pPr>
      <w:r>
        <w:separator/>
      </w:r>
    </w:p>
  </w:endnote>
  <w:endnote w:type="continuationSeparator" w:id="0">
    <w:p w:rsidR="00680612" w:rsidRDefault="00680612" w:rsidP="00335586">
      <w:pPr>
        <w:spacing w:after="0" w:line="240" w:lineRule="auto"/>
      </w:pPr>
      <w:r>
        <w:continuationSeparator/>
      </w:r>
    </w:p>
  </w:endnote>
  <w:endnote w:type="continuationNotice" w:id="1">
    <w:p w:rsidR="00680612" w:rsidRDefault="00680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E7" w:rsidRDefault="00F348E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F348E7">
          <w:rPr>
            <w:rFonts w:ascii="Times New Roman" w:hAnsi="Times New Roman" w:cs="Times New Roman"/>
            <w:noProof/>
          </w:rPr>
          <w:t>2</w:t>
        </w:r>
        <w:r w:rsidRPr="000C33FA">
          <w:rPr>
            <w:rFonts w:ascii="Times New Roman" w:hAnsi="Times New Roman" w:cs="Times New Roman"/>
          </w:rPr>
          <w:fldChar w:fldCharType="end"/>
        </w:r>
      </w:p>
    </w:sdtContent>
  </w:sdt>
  <w:p w:rsidR="00FA64E0" w:rsidRPr="00772C8E" w:rsidRDefault="00FA64E0"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FA64E0" w:rsidRDefault="00FA64E0">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5E50C3" w:rsidRDefault="00FA64E0" w:rsidP="00B13315">
    <w:pPr>
      <w:pStyle w:val="af4"/>
      <w:rPr>
        <w:sz w:val="28"/>
        <w:szCs w:val="28"/>
      </w:rPr>
    </w:pPr>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 w:rsidR="00FA64E0" w:rsidRPr="00993A3A" w:rsidRDefault="00F348E7"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Pr>
            <w:rFonts w:ascii="Times New Roman" w:hAnsi="Times New Roman" w:cs="Times New Roman"/>
            <w:noProof/>
            <w:sz w:val="24"/>
            <w:szCs w:val="24"/>
          </w:rPr>
          <w:t>69</w:t>
        </w:r>
        <w:r w:rsidR="00FA64E0" w:rsidRPr="00993A3A">
          <w:rPr>
            <w:rFonts w:ascii="Times New Roman" w:hAnsi="Times New Roman" w:cs="Times New Roman"/>
            <w:sz w:val="24"/>
            <w:szCs w:val="24"/>
          </w:rPr>
          <w:fldChar w:fldCharType="end"/>
        </w:r>
      </w:sdtContent>
    </w:sdt>
  </w:p>
  <w:p w:rsidR="00FA64E0" w:rsidRDefault="00FA64E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612" w:rsidRDefault="00680612" w:rsidP="00335586">
      <w:pPr>
        <w:spacing w:after="0" w:line="240" w:lineRule="auto"/>
      </w:pPr>
      <w:r>
        <w:separator/>
      </w:r>
    </w:p>
  </w:footnote>
  <w:footnote w:type="continuationSeparator" w:id="0">
    <w:p w:rsidR="00680612" w:rsidRDefault="00680612" w:rsidP="00335586">
      <w:pPr>
        <w:spacing w:after="0" w:line="240" w:lineRule="auto"/>
      </w:pPr>
      <w:r>
        <w:continuationSeparator/>
      </w:r>
    </w:p>
  </w:footnote>
  <w:footnote w:type="continuationNotice" w:id="1">
    <w:p w:rsidR="00680612" w:rsidRDefault="00680612">
      <w:pPr>
        <w:spacing w:after="0" w:line="240" w:lineRule="auto"/>
      </w:pPr>
    </w:p>
  </w:footnote>
  <w:footnote w:id="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FA64E0" w:rsidRPr="004D1B27" w:rsidRDefault="00FA64E0" w:rsidP="00E606C5">
      <w:pPr>
        <w:pStyle w:val="a4"/>
        <w:shd w:val="clear" w:color="auto" w:fill="FFFFFF" w:themeFill="background1"/>
        <w:jc w:val="both"/>
        <w:rPr>
          <w:rFonts w:ascii="Times New Roman" w:hAnsi="Times New Roman"/>
        </w:rPr>
      </w:pPr>
    </w:p>
  </w:footnote>
  <w:footnote w:id="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sidR="006D388D">
        <w:rPr>
          <w:rFonts w:ascii="Times New Roman" w:hAnsi="Times New Roman"/>
        </w:rPr>
        <w:t>22</w:t>
      </w:r>
      <w:r w:rsidR="006D388D" w:rsidRPr="004D1B27">
        <w:rPr>
          <w:rFonts w:ascii="Times New Roman" w:hAnsi="Times New Roman"/>
        </w:rPr>
        <w:t xml:space="preserve"> </w:t>
      </w:r>
      <w:r w:rsidRPr="004D1B27">
        <w:rPr>
          <w:rFonts w:ascii="Times New Roman" w:hAnsi="Times New Roman"/>
        </w:rPr>
        <w:t>%) - ________ (_________) рублей. Переменная арендная плата 2 за месяц за всю площадь Объекта составляет _______ (______) рублей, в том числе НДС (</w:t>
      </w:r>
      <w:r w:rsidR="006D388D">
        <w:rPr>
          <w:rFonts w:ascii="Times New Roman" w:hAnsi="Times New Roman"/>
        </w:rPr>
        <w:t>22</w:t>
      </w:r>
      <w:r w:rsidRPr="004D1B27">
        <w:rPr>
          <w:rFonts w:ascii="Times New Roman" w:hAnsi="Times New Roman"/>
        </w:rPr>
        <w:t xml:space="preserve"> %) - ________ (_________) рублей.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FA64E0" w:rsidRDefault="00FA64E0">
      <w:pPr>
        <w:pStyle w:val="a4"/>
      </w:pPr>
    </w:p>
  </w:footnote>
  <w:footnote w:id="167">
    <w:p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FA64E0" w:rsidRPr="004D1B27" w:rsidRDefault="00FA64E0" w:rsidP="00E606C5">
      <w:pPr>
        <w:pStyle w:val="a4"/>
        <w:shd w:val="clear" w:color="auto" w:fill="FFFFFF" w:themeFill="background1"/>
        <w:jc w:val="both"/>
        <w:rPr>
          <w:rFonts w:ascii="Times New Roman" w:hAnsi="Times New Roman"/>
        </w:rPr>
      </w:pPr>
    </w:p>
  </w:footnote>
  <w:footnote w:id="247">
    <w:p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E7" w:rsidRDefault="00F348E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E7" w:rsidRDefault="00F348E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E7" w:rsidRDefault="00F348E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Дзилихов Георгий Тимофеевич - СРБ">
    <w15:presenceInfo w15:providerId="None" w15:userId="Дзилихов Георгий Тимофеевич - СР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oNotTrackFormatting/>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19A"/>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300C"/>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CD0"/>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9F6"/>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06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8D"/>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1C24"/>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551"/>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48E7"/>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IT@sberban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316E-50D6-40AA-97A2-0D38A69C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73</Pages>
  <Words>16785</Words>
  <Characters>125067</Characters>
  <Application>Microsoft Office Word</Application>
  <DocSecurity>0</DocSecurity>
  <Lines>1042</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Дзилихов Георгий Тимофеевич - СРБ</cp:lastModifiedBy>
  <cp:revision>9</cp:revision>
  <cp:lastPrinted>2024-09-12T12:43:00Z</cp:lastPrinted>
  <dcterms:created xsi:type="dcterms:W3CDTF">2024-09-19T07:49:00Z</dcterms:created>
  <dcterms:modified xsi:type="dcterms:W3CDTF">2026-05-25T10:03:00Z</dcterms:modified>
</cp:coreProperties>
</file>