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775324" w:rsidRDefault="001065B6" w:rsidP="008B2993">
      <w:pPr>
        <w:ind w:firstLine="567"/>
        <w:jc w:val="both"/>
        <w:rPr>
          <w:ins w:id="0" w:author="Пользователь Windows" w:date="2026-05-15T17:14:00Z"/>
          <w:b/>
          <w:color w:val="auto"/>
        </w:rPr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ins w:id="1" w:author="Пользователь Windows" w:date="2026-02-04T15:21:00Z">
        <w:r w:rsidR="00812919">
          <w:rPr>
            <w:b/>
            <w:color w:val="auto"/>
          </w:rPr>
          <w:t>10</w:t>
        </w:r>
      </w:ins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</w:t>
      </w:r>
      <w:ins w:id="2" w:author="Пользователь Windows" w:date="2026-05-15T17:13:00Z">
        <w:r w:rsidR="00775324" w:rsidRPr="00775324">
          <w:rPr>
            <w:b/>
            <w:color w:val="auto"/>
          </w:rPr>
          <w:t>цены продажи имущества, установленный для определенного периода проведения торгов посредством публичного предложения.</w:t>
        </w:r>
        <w:r w:rsidR="00775324">
          <w:rPr>
            <w:b/>
            <w:color w:val="auto"/>
          </w:rPr>
          <w:t xml:space="preserve"> </w:t>
        </w:r>
      </w:ins>
    </w:p>
    <w:p w:rsidR="001065B6" w:rsidRPr="00376C4F" w:rsidRDefault="00754546" w:rsidP="008B2993">
      <w:pPr>
        <w:ind w:firstLine="567"/>
        <w:jc w:val="both"/>
      </w:pPr>
      <w:bookmarkStart w:id="3" w:name="_GoBack"/>
      <w:bookmarkEnd w:id="3"/>
      <w:r>
        <w:rPr>
          <w:b/>
          <w:bCs/>
        </w:rPr>
        <w:t xml:space="preserve">Имущества </w:t>
      </w:r>
      <w:r w:rsidR="001065B6" w:rsidRPr="001065B6">
        <w:t xml:space="preserve">(далее – «Задаток») </w:t>
      </w:r>
      <w:r w:rsidR="001065B6" w:rsidRPr="00376C4F">
        <w:t>на расчетны</w:t>
      </w:r>
      <w:r w:rsidR="0019427C" w:rsidRPr="00376C4F">
        <w:t>й</w:t>
      </w:r>
      <w:r w:rsidR="001065B6" w:rsidRPr="00376C4F">
        <w:t xml:space="preserve"> счет </w:t>
      </w:r>
      <w:r w:rsidR="003E0AAF" w:rsidRPr="00376C4F">
        <w:t>Оператора электронной площадки</w:t>
      </w:r>
      <w:r w:rsidR="001065B6"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</w:t>
      </w:r>
      <w:r w:rsidR="00322CC2">
        <w:rPr>
          <w:color w:val="auto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4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4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502F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32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291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36F0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List Paragraph"/>
    <w:basedOn w:val="a"/>
    <w:uiPriority w:val="34"/>
    <w:qFormat/>
    <w:rsid w:val="007753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List Paragraph"/>
    <w:basedOn w:val="a"/>
    <w:uiPriority w:val="34"/>
    <w:qFormat/>
    <w:rsid w:val="0077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OIewZ35MJi1B/BXfYZlxHovu7CGjF+9tTZnMuQQsbQE=</DigestValue>
    </Reference>
    <Reference URI="#idOfficeObject" Type="http://www.w3.org/2000/09/xmldsig#Object">
      <DigestMethod Algorithm="urn:ietf:params:xml:ns:cpxmlsec:algorithms:gostr34112012-256"/>
      <DigestValue>eSxJn/lUiyWiZN/ses0z/Rq7ofhwUpEBi5T5tafIUeI=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f4+5M9GvHC44a2PikRJN1i5t4WEwdJFDrUKy7Q0/cDI=</DigestValue>
    </Reference>
  </SignedInfo>
  <SignatureValue>hJ3QHnSJ7iwS7SvphEo6vsQpJR/d2pxHRoRzFZ405tKLbT/WQfHULPVZkn+LOIgu
m6M6PcqC4VRZ5egqpwnQKQ==</SignatureValue>
  <KeyInfo>
    <X509Data>
      <X509Certificate>MIIKyjCCCnegAwIBAgIRAodXtQCGsV6qRCyAwaZ/OlAwCgYIKoUDBwEBAwIwggGA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MB4XDTI0MDYwNTEwNTAxNVoXDTM4MDQyODEzMTIxM1owggEbMTAwLgYDVQQIDCfQ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0LjQuIIKDRZ7YQAAAAAH1TAdBgNVHQ4EFgQUME8GOQ06T5wLeXvPR7Nx3pCZWnww
CgYIKoUDBwEBAwIDQQCNF3YOz3o+JrlYq767bE1lCYjhrJSJZSXuA/8mdi1VaYTj
glralPr9/iv/5RVap/EkliX1hoAt4UDLMptTTUJQ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urn:ietf:params:xml:ns:cpxmlsec:algorithms:gostr34112012-256"/>
        <DigestValue>QsYOPDokxr4jxrtc0paSORLlAbEtxMzCoClCSC5oRyQ=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rfJFPy7bKnjh7VnAqKv6aLfeyC8uIVrAyCIRu1uQWhg=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fGmV9r7neb8+NrCUMem5leqSqSHkMcgilF2VkxBqEKo=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ut/c/o0eoR6L2do/j1ybeHatCbUcU7lFYj4h53j/a2c=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R85dq2NpVTuFD+yfwGHu31RYMFAsLawptM52pJosPME=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7BmsVkYVJoq49sA8LFaR9UYOXNsJhMy/8u3DTnnZHnE=</DigestValue>
      </Reference>
      <Reference URI="/word/stylesWithEffects.xml?ContentType=application/vnd.ms-word.stylesWithEffects+xml">
        <DigestMethod Algorithm="urn:ietf:params:xml:ns:cpxmlsec:algorithms:gostr34112012-256"/>
        <DigestValue>SKmkzg34yq8mCYB40xwLF/FKFUmJ/z0PdbfTV56CM0w=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urn:ietf:params:xml:ns:cpxmlsec:algorithms:gostr34112012-256"/>
        <DigestValue>ZyC/uUWPTUpSAn1bvOvUn7ODIAOBplBKIEF7ZviLSwg=</DigestValue>
      </Reference>
    </Manifest>
    <SignatureProperties>
      <SignatureProperty Id="idSignatureTime" Target="#idPackageSignature">
        <mdssi:SignatureTime>
          <mdssi:Format>YYYY-MM-DDThh:mm:ssTZD</mdssi:Format>
          <mdssi:Value>2026-05-15T12:14:48Z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urn:ietf:params:xml:ns:cpxmlsec:algorithms:gostr34112012-256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2026-05-15T12:14:48Z</xd:SigningTime>
          <xd:SigningCertificate>
            <xd:Cert>
              <xd:CertDigest>
                <DigestMethod Algorithm="urn:ietf:params:xml:ns:cpxmlsec:algorithms:gostr34112012-256"/>
                <DigestValue>aM3tPByyQ05GPXkiD8INgHs7YdjX4mzkBOBujZVWS3Y=</DigestValue>
              </xd:CertDigest>
              <xd:IssuerSerial>
                <X509IssuerName>ИНН ЮЛ=7605016030, E=ca_tensor@tensor.ru, ОГРН=1027600787994, C=RU, S=Ярославская область, L=г. Ярославль, STREET="проспект Московский, д.12", OU=Удостоверяющий центр, O="ООО ""КОМПАНИЯ ""ТЕНЗОР""", CN="ООО ""КОМПАНИЯ ""ТЕНЗОР"""</X509IssuerName>
                <X509SerialNumber>860465914257356778954232409347590142544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IVnlgOY/c0Gki8GlPUPHgAgK8QZJpMkAmKsp147v/qM=</DigestValue>
    </Reference>
    <Reference URI="#idOfficeObject" Type="http://www.w3.org/2000/09/xmldsig#Object">
      <DigestMethod Algorithm="urn:ietf:params:xml:ns:cpxmlsec:algorithms:gostr34112012-256"/>
      <DigestValue>eSxJn/lUiyWiZN/ses0z/Rq7ofhwUpEBi5T5tafIUeI=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XrTqp9c07d2Tsm0LHZCELqSMwg0im0D4Rgrosliqb6Q=</DigestValue>
    </Reference>
  </SignedInfo>
  <SignatureValue>QRF1jiUBgCNlO8G6SFVnrcW4+yg6R1/b76k9JG4+QkNvrHOq1N+4L+gDxC38j/dr
wXU41tFOY0ws51DYdVobzA==</SignatureValue>
  <KeyInfo>
    <X509Data>
      <X509Certificate>MIIKyjCCCnegAwIBAgIRAodXtQCGsV6qRCyAwaZ/OlAwCgYIKoUDBwEBAwIwggGA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MB4XDTI0MDYwNTEwNTAxNVoXDTM4MDQyODEzMTIxM1owggEbMTAwLgYDVQQIDCfQ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0LjQuIIKDRZ7YQAAAAAH1TAdBgNVHQ4EFgQUME8GOQ06T5wLeXvPR7Nx3pCZWnww
CgYIKoUDBwEBAwIDQQCNF3YOz3o+JrlYq767bE1lCYjhrJSJZSXuA/8mdi1VaYTj
glralPr9/iv/5RVap/EkliX1hoAt4UDLMptTTUJQ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urn:ietf:params:xml:ns:cpxmlsec:algorithms:gostr34112012-256"/>
        <DigestValue>QsYOPDokxr4jxrtc0paSORLlAbEtxMzCoClCSC5oRyQ=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rfJFPy7bKnjh7VnAqKv6aLfeyC8uIVrAyCIRu1uQWhg=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fGmV9r7neb8+NrCUMem5leqSqSHkMcgilF2VkxBqEKo=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ut/c/o0eoR6L2do/j1ybeHatCbUcU7lFYj4h53j/a2c=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R85dq2NpVTuFD+yfwGHu31RYMFAsLawptM52pJosPME=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7BmsVkYVJoq49sA8LFaR9UYOXNsJhMy/8u3DTnnZHnE=</DigestValue>
      </Reference>
      <Reference URI="/word/stylesWithEffects.xml?ContentType=application/vnd.ms-word.stylesWithEffects+xml">
        <DigestMethod Algorithm="urn:ietf:params:xml:ns:cpxmlsec:algorithms:gostr34112012-256"/>
        <DigestValue>SKmkzg34yq8mCYB40xwLF/FKFUmJ/z0PdbfTV56CM0w=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urn:ietf:params:xml:ns:cpxmlsec:algorithms:gostr34112012-256"/>
        <DigestValue>ZyC/uUWPTUpSAn1bvOvUn7ODIAOBplBKIEF7ZviLSwg=</DigestValue>
      </Reference>
    </Manifest>
    <SignatureProperties>
      <SignatureProperty Id="idSignatureTime" Target="#idPackageSignature">
        <mdssi:SignatureTime>
          <mdssi:Format>YYYY-MM-DDThh:mm:ssTZD</mdssi:Format>
          <mdssi:Value>2026-05-19T06:09:22Z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urn:ietf:params:xml:ns:cpxmlsec:algorithms:gostr34112012-256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2026-05-19T06:09:22Z</xd:SigningTime>
          <xd:SigningCertificate>
            <xd:Cert>
              <xd:CertDigest>
                <DigestMethod Algorithm="urn:ietf:params:xml:ns:cpxmlsec:algorithms:gostr34112012-256"/>
                <DigestValue>aM3tPByyQ05GPXkiD8INgHs7YdjX4mzkBOBujZVWS3Y=</DigestValue>
              </xd:CertDigest>
              <xd:IssuerSerial>
                <X509IssuerName>ИНН ЮЛ=7605016030, E=ca_tensor@tensor.ru, ОГРН=1027600787994, C=RU, S=Ярославская область, L=г. Ярославль, STREET="проспект Московский, д.12", OU=Удостоверяющий центр, O="ООО ""КОМПАНИЯ ""ТЕНЗОР""", CN="ООО ""КОМПАНИЯ ""ТЕНЗОР"""</X509IssuerName>
                <X509SerialNumber>860465914257356778954232409347590142544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85BDA-029D-4C6B-82B3-5C59C2AA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Пользователь Windows</cp:lastModifiedBy>
  <cp:revision>3</cp:revision>
  <dcterms:created xsi:type="dcterms:W3CDTF">2026-02-10T10:32:00Z</dcterms:created>
  <dcterms:modified xsi:type="dcterms:W3CDTF">2026-05-15T12:14:00Z</dcterms:modified>
</cp:coreProperties>
</file>