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AF485A"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AF485A"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AF485A" w:rsidRDefault="00000000">
      <w:pPr>
        <w:spacing w:after="0" w:line="280" w:lineRule="auto"/>
        <w:ind w:left="0" w:right="60" w:firstLine="0"/>
        <w:jc w:val="center"/>
      </w:pPr>
      <w:r>
        <w:rPr>
          <w:b/>
          <w:sz w:val="28"/>
        </w:rPr>
        <w:t>принадлежащего частному собственнику</w:t>
      </w:r>
    </w:p>
    <w:p w14:paraId="4D909D54" w14:textId="77777777" w:rsidR="00AF485A" w:rsidRDefault="00000000">
      <w:pPr>
        <w:spacing w:after="0" w:line="259" w:lineRule="auto"/>
        <w:ind w:left="10" w:right="60" w:firstLine="0"/>
        <w:jc w:val="center"/>
      </w:pPr>
      <w:r>
        <w:rPr>
          <w:b/>
          <w:sz w:val="28"/>
        </w:rPr>
        <w:t xml:space="preserve"> </w:t>
      </w:r>
    </w:p>
    <w:p w14:paraId="3FF082D5" w14:textId="495D708C" w:rsidR="00AF485A" w:rsidRDefault="00000000">
      <w:pPr>
        <w:tabs>
          <w:tab w:val="left" w:pos="10065"/>
        </w:tabs>
        <w:spacing w:after="8"/>
        <w:ind w:left="183" w:right="60" w:firstLine="0"/>
        <w:jc w:val="center"/>
        <w:rPr>
          <w:b/>
        </w:rPr>
      </w:pPr>
      <w:r>
        <w:rPr>
          <w:b/>
        </w:rPr>
        <w:t xml:space="preserve">Электронный аукцион будет проводиться 25.06.2026 г. с 09:00 </w:t>
      </w:r>
    </w:p>
    <w:p w14:paraId="08D80956" w14:textId="77777777" w:rsidR="00AF485A"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AF485A" w:rsidRDefault="00000000">
      <w:pPr>
        <w:tabs>
          <w:tab w:val="left" w:pos="10065"/>
        </w:tabs>
        <w:spacing w:after="8"/>
        <w:ind w:left="183" w:right="60" w:firstLine="0"/>
        <w:jc w:val="center"/>
        <w:rPr>
          <w:b/>
        </w:rPr>
      </w:pPr>
      <w:r>
        <w:rPr>
          <w:b/>
        </w:rPr>
        <w:t xml:space="preserve">по адресу </w:t>
      </w:r>
      <w:hyperlink r:id="rId8" w:tooltip="http://www.lot-online.ru/" w:history="1">
        <w:r>
          <w:rPr>
            <w:b/>
            <w:color w:val="0000FF"/>
            <w:u w:val="single"/>
          </w:rPr>
          <w:t>www</w:t>
        </w:r>
      </w:hyperlink>
      <w:hyperlink r:id="rId9" w:tooltip="http://www.lot-online.ru/" w:history="1">
        <w:r>
          <w:rPr>
            <w:b/>
            <w:color w:val="0000FF"/>
            <w:u w:val="single"/>
          </w:rPr>
          <w:t>.</w:t>
        </w:r>
      </w:hyperlink>
      <w:hyperlink r:id="rId10" w:tooltip="http://www.lot-online.ru/" w:history="1">
        <w:r>
          <w:rPr>
            <w:b/>
            <w:color w:val="0000FF"/>
            <w:u w:val="single"/>
          </w:rPr>
          <w:t>lot</w:t>
        </w:r>
      </w:hyperlink>
      <w:hyperlink r:id="rId11" w:tooltip="http://www.lot-online.ru/" w:history="1">
        <w:r>
          <w:rPr>
            <w:b/>
            <w:color w:val="0000FF"/>
            <w:u w:val="single"/>
          </w:rPr>
          <w:t>-</w:t>
        </w:r>
      </w:hyperlink>
      <w:hyperlink r:id="rId12" w:tooltip="http://www.lot-online.ru/" w:history="1">
        <w:r>
          <w:rPr>
            <w:b/>
            <w:color w:val="0000FF"/>
            <w:u w:val="single"/>
          </w:rPr>
          <w:t>online</w:t>
        </w:r>
      </w:hyperlink>
      <w:hyperlink r:id="rId13" w:tooltip="http://www.lot-online.ru/" w:history="1">
        <w:r>
          <w:rPr>
            <w:b/>
            <w:color w:val="0000FF"/>
            <w:u w:val="single"/>
          </w:rPr>
          <w:t>.</w:t>
        </w:r>
      </w:hyperlink>
      <w:hyperlink r:id="rId14" w:tooltip="http://www.lot-online.ru/" w:history="1">
        <w:r>
          <w:rPr>
            <w:b/>
            <w:color w:val="0000FF"/>
            <w:u w:val="single"/>
          </w:rPr>
          <w:t>ru</w:t>
        </w:r>
      </w:hyperlink>
      <w:hyperlink r:id="rId15" w:tooltip="http://www.lot-online.ru/" w:history="1">
        <w:r>
          <w:rPr>
            <w:b/>
          </w:rPr>
          <w:t>.</w:t>
        </w:r>
      </w:hyperlink>
      <w:r>
        <w:rPr>
          <w:b/>
        </w:rPr>
        <w:t xml:space="preserve"> </w:t>
      </w:r>
    </w:p>
    <w:p w14:paraId="68C21F14" w14:textId="77777777" w:rsidR="00AF485A"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63ECCEC8" w:rsidR="00AF485A" w:rsidRDefault="00000000">
      <w:pPr>
        <w:tabs>
          <w:tab w:val="left" w:pos="10065"/>
        </w:tabs>
        <w:spacing w:after="8"/>
        <w:ind w:left="981" w:right="60" w:firstLine="0"/>
        <w:jc w:val="center"/>
        <w:rPr>
          <w:b/>
        </w:rPr>
      </w:pPr>
      <w:r>
        <w:rPr>
          <w:b/>
        </w:rPr>
        <w:t xml:space="preserve">Прием заявок осуществляется с 08.05.2026 г. 18:00 по 22.06.2026 г. до 18:00 </w:t>
      </w:r>
    </w:p>
    <w:p w14:paraId="022CC63C" w14:textId="77777777" w:rsidR="00AF485A"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AF485A" w:rsidRDefault="00000000">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28578950" w14:textId="5D79442A" w:rsidR="00AF485A"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22.06.2026г. 18:00. </w:t>
      </w:r>
    </w:p>
    <w:p w14:paraId="413B8065" w14:textId="1D208DB0" w:rsidR="00AF485A" w:rsidRDefault="00000000">
      <w:pPr>
        <w:tabs>
          <w:tab w:val="left" w:pos="10065"/>
        </w:tabs>
        <w:spacing w:after="8"/>
        <w:ind w:left="183" w:right="60" w:firstLine="0"/>
        <w:jc w:val="center"/>
      </w:pPr>
      <w:r>
        <w:rPr>
          <w:b/>
        </w:rPr>
        <w:t xml:space="preserve">Определение участников электронного аукциона состоится 24.06.2026 г. </w:t>
      </w:r>
    </w:p>
    <w:p w14:paraId="22B97214" w14:textId="77777777" w:rsidR="00AF485A" w:rsidRDefault="00000000">
      <w:pPr>
        <w:spacing w:after="18" w:line="259" w:lineRule="auto"/>
        <w:ind w:left="0" w:right="60" w:firstLine="0"/>
        <w:jc w:val="center"/>
      </w:pPr>
      <w:r>
        <w:rPr>
          <w:b/>
        </w:rPr>
        <w:t xml:space="preserve"> </w:t>
      </w:r>
    </w:p>
    <w:p w14:paraId="3F5A4115" w14:textId="77777777" w:rsidR="00AF485A"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AF485A" w:rsidRDefault="00000000">
      <w:pPr>
        <w:spacing w:after="22" w:line="259" w:lineRule="auto"/>
        <w:ind w:left="0" w:right="60" w:firstLine="0"/>
        <w:jc w:val="center"/>
      </w:pPr>
      <w:r>
        <w:t xml:space="preserve"> </w:t>
      </w:r>
    </w:p>
    <w:p w14:paraId="2DF60107" w14:textId="77777777" w:rsidR="00AF485A"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AF485A"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AF485A" w:rsidRDefault="00000000">
      <w:pPr>
        <w:spacing w:after="24" w:line="259" w:lineRule="auto"/>
        <w:ind w:left="538" w:right="60" w:firstLine="0"/>
        <w:jc w:val="center"/>
      </w:pPr>
      <w:r>
        <w:rPr>
          <w:b/>
        </w:rPr>
        <w:t xml:space="preserve"> </w:t>
      </w:r>
    </w:p>
    <w:p w14:paraId="21C4DA87" w14:textId="77777777" w:rsidR="00AF485A" w:rsidRDefault="00000000">
      <w:pPr>
        <w:ind w:left="0" w:right="60" w:firstLine="0"/>
        <w:rPr>
          <w:b/>
          <w:szCs w:val="24"/>
        </w:rPr>
      </w:pPr>
      <w:r>
        <w:rPr>
          <w:b/>
          <w:szCs w:val="24"/>
        </w:rPr>
        <w:t xml:space="preserve">Объект продажи (Объект, лот): </w:t>
      </w:r>
    </w:p>
    <w:p w14:paraId="180041CA" w14:textId="77777777" w:rsidR="00AF485A" w:rsidRDefault="00000000">
      <w:pPr>
        <w:ind w:left="0" w:right="60" w:firstLine="0"/>
        <w:rPr>
          <w:color w:val="auto"/>
          <w:szCs w:val="24"/>
        </w:rPr>
      </w:pPr>
      <w:r>
        <w:rPr>
          <w:color w:val="auto"/>
          <w:szCs w:val="24"/>
        </w:rPr>
        <w:t>Единым лотом (единый лот):</w:t>
      </w:r>
      <w:r>
        <w:rPr>
          <w:color w:val="auto"/>
          <w:szCs w:val="24"/>
        </w:rPr>
        <w:tab/>
      </w:r>
    </w:p>
    <w:p w14:paraId="117CAE93" w14:textId="38D76FE8" w:rsidR="00AF485A" w:rsidRDefault="00000000">
      <w:pPr>
        <w:widowControl w:val="0"/>
        <w:spacing w:after="0" w:line="240" w:lineRule="auto"/>
        <w:ind w:left="0" w:right="-57" w:firstLine="540"/>
        <w:rPr>
          <w:rFonts w:eastAsia="NSimSun"/>
          <w:color w:val="auto"/>
          <w:szCs w:val="24"/>
          <w:lang w:eastAsia="zh-CN" w:bidi="hi-IN"/>
        </w:rPr>
      </w:pPr>
      <w:bookmarkStart w:id="0" w:name="_Hlk223685834"/>
      <w:r>
        <w:rPr>
          <w:rFonts w:eastAsia="NSimSun"/>
          <w:b/>
          <w:color w:val="auto"/>
          <w:szCs w:val="24"/>
          <w:lang w:eastAsia="zh-CN" w:bidi="hi-IN"/>
        </w:rPr>
        <w:t>Земельный участок</w:t>
      </w:r>
      <w:r>
        <w:rPr>
          <w:rFonts w:eastAsia="NSimSun"/>
          <w:color w:val="auto"/>
          <w:szCs w:val="24"/>
          <w:lang w:eastAsia="zh-CN" w:bidi="hi-IN"/>
        </w:rPr>
        <w:t>, площадью 1390 кв.м., уточненная площадь, погрешность 10.0, кадастровый номер:</w:t>
      </w:r>
      <w:r>
        <w:rPr>
          <w:rFonts w:eastAsia="NSimSun"/>
          <w:color w:val="auto"/>
          <w:szCs w:val="24"/>
          <w:lang w:eastAsia="zh-CN"/>
        </w:rPr>
        <w:t xml:space="preserve"> </w:t>
      </w:r>
      <w:r>
        <w:rPr>
          <w:rFonts w:eastAsia="NSimSun"/>
          <w:color w:val="auto"/>
          <w:szCs w:val="24"/>
          <w:lang w:eastAsia="zh-CN" w:bidi="hi-IN"/>
        </w:rPr>
        <w:t>54:10:010104:1278, категория земель: земли населенных пунктов, виды разрешенного использования: автомобильный транспорт (7.2). Местоположение: Российская Федерация, Новосибирская область, муниципальный район Колыванский, городское поселение рабочий поселок Колывань, рабочий поселок Колывань, улица Кирова, земельный участок 153</w:t>
      </w:r>
      <w:bookmarkStart w:id="1" w:name="_Hlk226707159"/>
      <w:bookmarkEnd w:id="0"/>
      <w:r>
        <w:rPr>
          <w:rFonts w:eastAsia="NSimSun"/>
          <w:color w:val="auto"/>
          <w:szCs w:val="24"/>
          <w:lang w:eastAsia="zh-CN" w:bidi="hi-IN"/>
        </w:rPr>
        <w:t>. (Объект 1).</w:t>
      </w:r>
    </w:p>
    <w:p w14:paraId="3838941C" w14:textId="77777777" w:rsidR="00AF485A" w:rsidRDefault="00000000">
      <w:pPr>
        <w:widowControl w:val="0"/>
        <w:spacing w:after="0" w:line="240" w:lineRule="auto"/>
        <w:ind w:left="0" w:right="-57" w:firstLine="540"/>
        <w:rPr>
          <w:ins w:id="2" w:author=""/>
          <w:rFonts w:eastAsia="NSimSun"/>
          <w:color w:val="auto"/>
          <w:szCs w:val="24"/>
          <w:lang w:eastAsia="zh-CN" w:bidi="hi-IN"/>
        </w:rPr>
      </w:pPr>
      <w:r>
        <w:rPr>
          <w:rFonts w:eastAsia="NSimSun"/>
          <w:color w:val="auto"/>
          <w:szCs w:val="24"/>
          <w:lang w:eastAsia="zh-CN" w:bidi="hi-IN"/>
        </w:rPr>
        <w:t>Ограничение прав и обременение Объекта 1 согласно выписке из ЕГРН от 01.04.2026 г: не зарегистрировано.</w:t>
      </w:r>
      <w:bookmarkEnd w:id="1"/>
    </w:p>
    <w:p w14:paraId="6D96C020" w14:textId="4484869A" w:rsidR="00AF485A" w:rsidRDefault="00000000">
      <w:pPr>
        <w:widowControl w:val="0"/>
        <w:spacing w:after="0" w:line="240" w:lineRule="auto"/>
        <w:ind w:left="0" w:right="-57" w:firstLine="540"/>
        <w:rPr>
          <w:rFonts w:eastAsia="NSimSun"/>
          <w:color w:val="auto"/>
          <w:szCs w:val="24"/>
          <w:lang w:eastAsia="zh-CN" w:bidi="hi-IN"/>
        </w:rPr>
      </w:pPr>
      <w:r>
        <w:rPr>
          <w:rFonts w:eastAsia="NSimSun"/>
          <w:color w:val="auto"/>
          <w:szCs w:val="24"/>
          <w:lang w:eastAsia="zh-CN" w:bidi="hi-IN"/>
        </w:rPr>
        <w:t xml:space="preserve"> </w:t>
      </w:r>
      <w:r>
        <w:rPr>
          <w:rFonts w:eastAsia="NSimSun"/>
          <w:b/>
          <w:bCs/>
          <w:color w:val="auto"/>
          <w:szCs w:val="24"/>
          <w:lang w:eastAsia="zh-CN" w:bidi="hi-IN"/>
        </w:rPr>
        <w:t>Здание</w:t>
      </w:r>
      <w:r>
        <w:rPr>
          <w:rFonts w:eastAsia="NSimSun"/>
          <w:color w:val="auto"/>
          <w:szCs w:val="24"/>
          <w:lang w:eastAsia="zh-CN" w:bidi="hi-IN"/>
        </w:rPr>
        <w:t>, площадью 639,9 кв.м., кадастровый номер:</w:t>
      </w:r>
      <w:r>
        <w:rPr>
          <w:rFonts w:eastAsiaTheme="minorHAnsi"/>
          <w:color w:val="auto"/>
          <w:szCs w:val="24"/>
          <w:lang w:eastAsia="en-US" w:bidi="hi-IN"/>
        </w:rPr>
        <w:t xml:space="preserve"> </w:t>
      </w:r>
      <w:r>
        <w:rPr>
          <w:color w:val="auto"/>
          <w:szCs w:val="24"/>
          <w:lang w:eastAsia="zh-CN" w:bidi="hi-IN"/>
        </w:rPr>
        <w:t>54:10:000000:358</w:t>
      </w:r>
      <w:r>
        <w:rPr>
          <w:rFonts w:eastAsia="NSimSun"/>
          <w:color w:val="auto"/>
          <w:szCs w:val="24"/>
          <w:lang w:eastAsia="zh-CN" w:bidi="hi-IN"/>
        </w:rPr>
        <w:t xml:space="preserve">, наименование: </w:t>
      </w:r>
      <w:proofErr w:type="spellStart"/>
      <w:r>
        <w:rPr>
          <w:rFonts w:eastAsia="NSimSun"/>
          <w:color w:val="auto"/>
          <w:szCs w:val="24"/>
          <w:lang w:eastAsia="zh-CN" w:bidi="hi-IN"/>
        </w:rPr>
        <w:t>пескобаза</w:t>
      </w:r>
      <w:proofErr w:type="spellEnd"/>
      <w:r>
        <w:rPr>
          <w:rFonts w:eastAsia="NSimSun"/>
          <w:color w:val="auto"/>
          <w:szCs w:val="24"/>
          <w:lang w:eastAsia="zh-CN" w:bidi="hi-IN"/>
        </w:rPr>
        <w:t xml:space="preserve">, назначение: нежилое, виды разрешенного использования: нежилое. Местоположение: </w:t>
      </w:r>
      <w:r>
        <w:rPr>
          <w:color w:val="auto"/>
          <w:szCs w:val="24"/>
          <w:lang w:eastAsia="zh-CN" w:bidi="hi-IN"/>
        </w:rPr>
        <w:t>Российская Федерация, Новосибирская область, муниципальный район Колыванский, городское поселение рабочий поселок Колывань, рабочий поселок Колывань, улица Кирова, дом 153</w:t>
      </w:r>
      <w:r>
        <w:rPr>
          <w:rFonts w:eastAsia="NSimSun"/>
          <w:color w:val="auto"/>
          <w:szCs w:val="24"/>
          <w:lang w:eastAsia="zh-CN" w:bidi="hi-IN"/>
        </w:rPr>
        <w:t>. (Объект 2).</w:t>
      </w:r>
    </w:p>
    <w:p w14:paraId="27BD658F" w14:textId="77777777" w:rsidR="00AF485A" w:rsidRDefault="00000000">
      <w:pPr>
        <w:widowControl w:val="0"/>
        <w:spacing w:after="0" w:line="240" w:lineRule="auto"/>
        <w:ind w:left="0" w:right="-57" w:firstLine="540"/>
        <w:rPr>
          <w:rFonts w:eastAsia="NSimSun"/>
          <w:color w:val="auto"/>
          <w:szCs w:val="24"/>
          <w:lang w:eastAsia="zh-CN" w:bidi="hi-IN"/>
        </w:rPr>
      </w:pPr>
      <w:r>
        <w:rPr>
          <w:rFonts w:eastAsia="NSimSun"/>
          <w:color w:val="auto"/>
          <w:szCs w:val="24"/>
          <w:lang w:eastAsia="zh-CN" w:bidi="hi-IN"/>
        </w:rPr>
        <w:t>Ограничение прав и обременение Объекта 2 согласно выписке из ЕГРН от 01.04.2026 г.: не зарегистрировано.</w:t>
      </w:r>
    </w:p>
    <w:p w14:paraId="4BC3E4AC" w14:textId="77777777" w:rsidR="00AF485A" w:rsidRDefault="00AF485A">
      <w:pPr>
        <w:ind w:right="-57" w:firstLine="540"/>
      </w:pPr>
    </w:p>
    <w:p w14:paraId="775889CF" w14:textId="77777777" w:rsidR="00AF485A" w:rsidRDefault="00AF485A">
      <w:pPr>
        <w:spacing w:line="268" w:lineRule="auto"/>
        <w:ind w:left="-15" w:right="60" w:firstLine="375"/>
        <w:rPr>
          <w:b/>
          <w:bCs/>
          <w:color w:val="auto"/>
          <w:szCs w:val="24"/>
        </w:rPr>
      </w:pPr>
    </w:p>
    <w:p w14:paraId="1E7FDBCA" w14:textId="4B58CF8B" w:rsidR="00AF485A" w:rsidRDefault="00000000">
      <w:pPr>
        <w:ind w:right="-57" w:firstLine="567"/>
      </w:pPr>
      <w:r>
        <w:rPr>
          <w:b/>
          <w:szCs w:val="24"/>
        </w:rPr>
        <w:t xml:space="preserve">Начальная цена лота устанавливается в размере </w:t>
      </w:r>
      <w:r>
        <w:rPr>
          <w:b/>
          <w:bCs/>
          <w:color w:val="auto"/>
        </w:rPr>
        <w:t>7 5</w:t>
      </w:r>
      <w:r>
        <w:rPr>
          <w:b/>
          <w:bCs/>
          <w:color w:val="auto"/>
          <w:shd w:val="clear" w:color="auto" w:fill="FFFFFF"/>
        </w:rPr>
        <w:t>00 000 (Семь миллионов пятьсот тысяч) рублей 00 копеек</w:t>
      </w:r>
      <w:r>
        <w:rPr>
          <w:shd w:val="clear" w:color="auto" w:fill="FFFFFF"/>
        </w:rPr>
        <w:t>, НДС не облагается, в том числе:</w:t>
      </w:r>
    </w:p>
    <w:p w14:paraId="2A1FA23C" w14:textId="260F4714" w:rsidR="00AF485A" w:rsidRDefault="00000000">
      <w:pPr>
        <w:ind w:right="-57" w:firstLine="567"/>
      </w:pPr>
      <w:r>
        <w:rPr>
          <w:shd w:val="clear" w:color="auto" w:fill="FFFFFF"/>
        </w:rPr>
        <w:t>- начальная цена Объекта 1 – 1 000 000 руб. 00 коп.;</w:t>
      </w:r>
    </w:p>
    <w:p w14:paraId="1A9FA713" w14:textId="3B5C5B8A" w:rsidR="00AF485A" w:rsidRDefault="00000000">
      <w:pPr>
        <w:ind w:right="-57" w:firstLine="567"/>
      </w:pPr>
      <w:r>
        <w:rPr>
          <w:shd w:val="clear" w:color="auto" w:fill="FFFFFF"/>
        </w:rPr>
        <w:t>- начальная цена Объекта 2 - 6 500 000 руб. 00 коп.;</w:t>
      </w:r>
    </w:p>
    <w:p w14:paraId="112AD0B4" w14:textId="349B3943" w:rsidR="00AF485A" w:rsidRDefault="00AF485A">
      <w:pPr>
        <w:spacing w:line="268" w:lineRule="auto"/>
        <w:ind w:left="-15" w:right="60" w:firstLine="375"/>
        <w:rPr>
          <w:bCs/>
          <w:szCs w:val="24"/>
        </w:rPr>
      </w:pPr>
    </w:p>
    <w:p w14:paraId="32953F1E" w14:textId="10D929B3" w:rsidR="00AF485A" w:rsidRDefault="00000000">
      <w:pPr>
        <w:ind w:left="0" w:right="-1" w:firstLine="360"/>
      </w:pPr>
      <w:r>
        <w:rPr>
          <w:b/>
          <w:szCs w:val="24"/>
        </w:rPr>
        <w:t xml:space="preserve">Сумма задатка – </w:t>
      </w:r>
      <w:bookmarkStart w:id="3" w:name="_Hlk213071139"/>
      <w:r>
        <w:rPr>
          <w:b/>
          <w:szCs w:val="24"/>
        </w:rPr>
        <w:t>3</w:t>
      </w:r>
      <w:r>
        <w:rPr>
          <w:b/>
          <w:bCs/>
        </w:rPr>
        <w:t>00 000 (Триста тысяч) рублей 00 коп.</w:t>
      </w:r>
      <w:bookmarkEnd w:id="3"/>
    </w:p>
    <w:p w14:paraId="22A31E71" w14:textId="1BB27F2E" w:rsidR="00AF485A" w:rsidRDefault="00000000">
      <w:pPr>
        <w:ind w:left="0" w:right="60" w:firstLine="360"/>
        <w:rPr>
          <w:b/>
          <w:szCs w:val="24"/>
        </w:rPr>
      </w:pPr>
      <w:r>
        <w:rPr>
          <w:b/>
          <w:szCs w:val="24"/>
        </w:rPr>
        <w:t xml:space="preserve">Шаг аукциона – </w:t>
      </w:r>
      <w:bookmarkStart w:id="4" w:name="_Hlk213071158"/>
      <w:r>
        <w:rPr>
          <w:b/>
          <w:szCs w:val="24"/>
        </w:rPr>
        <w:t>15</w:t>
      </w:r>
      <w:r>
        <w:rPr>
          <w:b/>
          <w:bCs/>
          <w:szCs w:val="24"/>
        </w:rPr>
        <w:t xml:space="preserve">0 000 (Сто пятьдесят </w:t>
      </w:r>
      <w:r>
        <w:rPr>
          <w:b/>
          <w:szCs w:val="24"/>
        </w:rPr>
        <w:t>тысяч) рублей 00 коп.</w:t>
      </w:r>
      <w:bookmarkEnd w:id="4"/>
    </w:p>
    <w:p w14:paraId="60904204" w14:textId="77777777" w:rsidR="00AF485A" w:rsidRDefault="00000000">
      <w:pPr>
        <w:spacing w:after="26" w:line="259" w:lineRule="auto"/>
        <w:ind w:left="540" w:right="60" w:firstLine="0"/>
        <w:jc w:val="left"/>
        <w:rPr>
          <w:szCs w:val="24"/>
        </w:rPr>
      </w:pPr>
      <w:r>
        <w:rPr>
          <w:b/>
          <w:szCs w:val="24"/>
        </w:rPr>
        <w:t xml:space="preserve"> </w:t>
      </w:r>
    </w:p>
    <w:p w14:paraId="19418F03" w14:textId="77777777" w:rsidR="00AF485A" w:rsidRDefault="00000000">
      <w:pPr>
        <w:spacing w:after="8"/>
        <w:ind w:left="183" w:right="60" w:firstLine="0"/>
        <w:jc w:val="center"/>
        <w:rPr>
          <w:szCs w:val="24"/>
        </w:rPr>
      </w:pPr>
      <w:r>
        <w:rPr>
          <w:b/>
          <w:szCs w:val="24"/>
        </w:rPr>
        <w:t>ОБЩИЕ ПОЛОЖЕНИЯ:</w:t>
      </w:r>
      <w:r>
        <w:rPr>
          <w:szCs w:val="24"/>
        </w:rPr>
        <w:t xml:space="preserve"> </w:t>
      </w:r>
    </w:p>
    <w:p w14:paraId="03182DBA" w14:textId="77777777" w:rsidR="00AF485A" w:rsidRDefault="00000000">
      <w:pPr>
        <w:ind w:left="-15" w:right="60" w:firstLine="684"/>
        <w:rPr>
          <w:sz w:val="22"/>
        </w:rPr>
      </w:pPr>
      <w:r>
        <w:rPr>
          <w:szCs w:val="24"/>
        </w:rPr>
        <w:lastRenderedPageBreak/>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 w:val="22"/>
          </w:rPr>
          <w:t>при проведении электронных торгов по продаже</w:t>
        </w:r>
      </w:hyperlink>
      <w:hyperlink r:id="rId21" w:tooltip="https://sales.lot-online.ru/e-auction/media/reglament.pdf" w:history="1">
        <w:r>
          <w:rPr>
            <w:sz w:val="22"/>
          </w:rPr>
          <w:t xml:space="preserve"> </w:t>
        </w:r>
      </w:hyperlink>
      <w:hyperlink r:id="rId22" w:tooltip="https://sales.lot-online.ru/e-auction/media/reglament.pdf" w:history="1">
        <w:r>
          <w:rPr>
            <w:sz w:val="22"/>
          </w:rPr>
          <w:t xml:space="preserve">имущества, имущественных </w:t>
        </w:r>
      </w:hyperlink>
      <w:hyperlink r:id="rId23" w:tooltip="https://sales.lot-online.ru/e-auction/media/reglament.pdf" w:history="1">
        <w:r>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w:t>
      </w:r>
      <w:r w:rsidRPr="00CD12EB">
        <w:rPr>
          <w:sz w:val="22"/>
        </w:rPr>
        <w:t>продажи государственного или муниципального имущества)</w:t>
      </w:r>
      <w:r>
        <w:rPr>
          <w:sz w:val="22"/>
        </w:rPr>
        <w:t xml:space="preserve">, размещенном на сайте www.lot-online.ru </w:t>
      </w:r>
      <w:r>
        <w:rPr>
          <w:sz w:val="20"/>
          <w:szCs w:val="20"/>
        </w:rPr>
        <w:t>(</w:t>
      </w:r>
      <w:hyperlink r:id="rId24" w:tooltip="https://catalog.lot-online.ru/index.php?dispatch=rad_attachment.getfile&amp;attachment_id=2726858&amp;inline=true" w:history="1">
        <w:r>
          <w:rPr>
            <w:rStyle w:val="aff7"/>
            <w:sz w:val="20"/>
            <w:szCs w:val="20"/>
          </w:rPr>
          <w:t>https://catalog.lot-online.ru/index.php?dispatch=rad_attachment.getfile&amp;attachment_id=2726858&amp;inline=true</w:t>
        </w:r>
      </w:hyperlink>
      <w:r>
        <w:rPr>
          <w:sz w:val="20"/>
          <w:szCs w:val="20"/>
        </w:rPr>
        <w:t>)</w:t>
      </w:r>
      <w:r>
        <w:rPr>
          <w:sz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19EDE8F" w14:textId="00E49C08" w:rsidR="00AF485A" w:rsidRDefault="00AF485A">
      <w:pPr>
        <w:ind w:right="60" w:firstLine="0"/>
      </w:pPr>
    </w:p>
    <w:p w14:paraId="56CCF150" w14:textId="77777777" w:rsidR="00AF485A" w:rsidRDefault="00000000">
      <w:pPr>
        <w:ind w:right="60" w:firstLine="0"/>
        <w:rPr>
          <w:szCs w:val="24"/>
        </w:rPr>
      </w:pPr>
      <w:r>
        <w:rPr>
          <w:szCs w:val="24"/>
        </w:rPr>
        <w:t xml:space="preserve"> </w:t>
      </w:r>
      <w:r>
        <w:rPr>
          <w:szCs w:val="24"/>
        </w:rPr>
        <w:tab/>
        <w:t xml:space="preserve"> </w:t>
      </w:r>
      <w:r>
        <w:rPr>
          <w:b/>
          <w:szCs w:val="24"/>
        </w:rPr>
        <w:t xml:space="preserve"> </w:t>
      </w:r>
    </w:p>
    <w:p w14:paraId="0F5260FC" w14:textId="77777777" w:rsidR="00AF485A" w:rsidRDefault="00000000">
      <w:pPr>
        <w:spacing w:after="0" w:line="259" w:lineRule="auto"/>
        <w:ind w:left="721" w:right="60" w:firstLine="0"/>
        <w:jc w:val="center"/>
        <w:rPr>
          <w:szCs w:val="24"/>
        </w:rPr>
      </w:pPr>
      <w:r>
        <w:rPr>
          <w:b/>
          <w:szCs w:val="24"/>
        </w:rPr>
        <w:t xml:space="preserve"> </w:t>
      </w:r>
    </w:p>
    <w:p w14:paraId="665F4BA2" w14:textId="77777777" w:rsidR="00AF485A" w:rsidRDefault="00000000">
      <w:pPr>
        <w:spacing w:after="8"/>
        <w:ind w:left="669" w:right="60" w:firstLine="0"/>
        <w:jc w:val="center"/>
        <w:rPr>
          <w:szCs w:val="24"/>
        </w:rPr>
      </w:pPr>
      <w:r>
        <w:rPr>
          <w:b/>
          <w:szCs w:val="24"/>
        </w:rPr>
        <w:t xml:space="preserve">УСЛОВИЯ ПРОВЕДЕНИЯ АУКЦИОНА: </w:t>
      </w:r>
    </w:p>
    <w:p w14:paraId="70E56682" w14:textId="77777777" w:rsidR="00AF485A" w:rsidRDefault="00000000">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B9A6F35" w14:textId="77777777" w:rsidR="00AF485A" w:rsidRDefault="00000000">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5EA8FFF8" w14:textId="77777777" w:rsidR="00AF485A" w:rsidRDefault="00000000">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70C462" w14:textId="77777777" w:rsidR="00AF485A" w:rsidRDefault="00000000">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52A9DAC" w14:textId="77777777" w:rsidR="00AF485A" w:rsidRDefault="00000000">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EEFA08F" w14:textId="77777777" w:rsidR="00AF485A" w:rsidRDefault="00000000">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szCs w:val="24"/>
          </w:rPr>
          <w:t>электронной подписью</w:t>
        </w:r>
      </w:hyperlink>
      <w:hyperlink r:id="rId26" w:tooltip="consultantplus://offline/main?base=LAW;n=72518;fld=134" w:history="1">
        <w:r>
          <w:rPr>
            <w:szCs w:val="24"/>
          </w:rPr>
          <w:t xml:space="preserve"> </w:t>
        </w:r>
      </w:hyperlink>
      <w:r>
        <w:rPr>
          <w:szCs w:val="24"/>
        </w:rPr>
        <w:t xml:space="preserve">Претендента документы. </w:t>
      </w:r>
    </w:p>
    <w:p w14:paraId="19EF55F5" w14:textId="77777777" w:rsidR="00AF485A" w:rsidRDefault="00000000">
      <w:pPr>
        <w:spacing w:after="26" w:line="259" w:lineRule="auto"/>
        <w:ind w:left="720" w:right="60" w:firstLine="0"/>
        <w:jc w:val="left"/>
        <w:rPr>
          <w:szCs w:val="24"/>
        </w:rPr>
      </w:pPr>
      <w:r>
        <w:rPr>
          <w:b/>
          <w:szCs w:val="24"/>
        </w:rPr>
        <w:t xml:space="preserve"> </w:t>
      </w:r>
    </w:p>
    <w:p w14:paraId="0DC160D6" w14:textId="77777777" w:rsidR="00AF485A" w:rsidRDefault="00000000">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4EACBA7F" w14:textId="77777777" w:rsidR="00AF485A" w:rsidRDefault="00000000">
      <w:pPr>
        <w:numPr>
          <w:ilvl w:val="0"/>
          <w:numId w:val="1"/>
        </w:numPr>
        <w:ind w:right="60"/>
        <w:rPr>
          <w:szCs w:val="24"/>
        </w:rPr>
      </w:pPr>
      <w:r>
        <w:rPr>
          <w:szCs w:val="24"/>
        </w:rPr>
        <w:t xml:space="preserve">Заявка на участие в аукционе, проводимом в электронной форме. </w:t>
      </w:r>
    </w:p>
    <w:p w14:paraId="537B8249" w14:textId="77777777" w:rsidR="00AF485A" w:rsidRDefault="00000000">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444216CA" w14:textId="77777777" w:rsidR="00AF485A" w:rsidRDefault="00000000">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36712F48" w14:textId="77777777" w:rsidR="00AF485A" w:rsidRDefault="00000000">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F2FA636" w14:textId="77777777" w:rsidR="00AF485A" w:rsidRDefault="00000000">
      <w:pPr>
        <w:numPr>
          <w:ilvl w:val="1"/>
          <w:numId w:val="1"/>
        </w:numPr>
        <w:ind w:right="60"/>
        <w:rPr>
          <w:szCs w:val="24"/>
        </w:rPr>
      </w:pPr>
      <w:r>
        <w:rPr>
          <w:szCs w:val="24"/>
        </w:rPr>
        <w:t xml:space="preserve">Юридические лица: </w:t>
      </w:r>
    </w:p>
    <w:p w14:paraId="52084347" w14:textId="77777777" w:rsidR="00AF485A" w:rsidRDefault="00000000">
      <w:pPr>
        <w:numPr>
          <w:ilvl w:val="0"/>
          <w:numId w:val="2"/>
        </w:numPr>
        <w:ind w:left="420" w:right="60"/>
        <w:rPr>
          <w:szCs w:val="24"/>
        </w:rPr>
      </w:pPr>
      <w:r>
        <w:rPr>
          <w:szCs w:val="24"/>
        </w:rPr>
        <w:lastRenderedPageBreak/>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9D695" w14:textId="77777777" w:rsidR="00AF485A" w:rsidRDefault="00000000">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6E79D929" w14:textId="77777777" w:rsidR="00AF485A" w:rsidRDefault="00000000">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538CDB3A" w14:textId="77777777" w:rsidR="00AF485A" w:rsidRDefault="00000000">
      <w:pPr>
        <w:numPr>
          <w:ilvl w:val="0"/>
          <w:numId w:val="2"/>
        </w:numPr>
        <w:ind w:left="420" w:right="60"/>
        <w:rPr>
          <w:szCs w:val="24"/>
        </w:rPr>
      </w:pPr>
      <w:r>
        <w:rPr>
          <w:szCs w:val="24"/>
        </w:rPr>
        <w:t xml:space="preserve">свидетельство о постановке на учет в налоговом органе; </w:t>
      </w:r>
    </w:p>
    <w:p w14:paraId="5DC3181C" w14:textId="77777777" w:rsidR="00AF485A" w:rsidRDefault="00000000">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080D46C" w14:textId="77777777" w:rsidR="00AF485A" w:rsidRDefault="00000000">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961FC71" w14:textId="77777777" w:rsidR="00AF485A" w:rsidRDefault="00000000">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F1E404A" w14:textId="77777777" w:rsidR="00AF485A" w:rsidRDefault="00000000">
      <w:pPr>
        <w:ind w:left="708" w:right="60" w:firstLine="0"/>
        <w:rPr>
          <w:szCs w:val="24"/>
        </w:rPr>
      </w:pPr>
      <w:r>
        <w:rPr>
          <w:szCs w:val="24"/>
        </w:rPr>
        <w:t xml:space="preserve">2.3. Индивидуальные предприниматели:  </w:t>
      </w:r>
    </w:p>
    <w:p w14:paraId="16950411" w14:textId="77777777" w:rsidR="00AF485A" w:rsidRDefault="00000000">
      <w:pPr>
        <w:numPr>
          <w:ilvl w:val="0"/>
          <w:numId w:val="2"/>
        </w:numPr>
        <w:ind w:left="420" w:right="60"/>
        <w:rPr>
          <w:szCs w:val="24"/>
        </w:rPr>
      </w:pPr>
      <w:r>
        <w:rPr>
          <w:szCs w:val="24"/>
        </w:rPr>
        <w:t xml:space="preserve">копии всех листов документа, удостоверяющего личность; </w:t>
      </w:r>
    </w:p>
    <w:p w14:paraId="6DC9C7F4" w14:textId="77777777" w:rsidR="00AF485A" w:rsidRDefault="00000000">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7108DC4A" w14:textId="77777777" w:rsidR="00AF485A" w:rsidRDefault="00000000">
      <w:pPr>
        <w:numPr>
          <w:ilvl w:val="0"/>
          <w:numId w:val="2"/>
        </w:numPr>
        <w:ind w:left="420" w:right="60"/>
        <w:rPr>
          <w:szCs w:val="24"/>
        </w:rPr>
      </w:pPr>
      <w:r>
        <w:rPr>
          <w:szCs w:val="24"/>
        </w:rPr>
        <w:t xml:space="preserve">свидетельство о постановке на налоговый учет. </w:t>
      </w:r>
    </w:p>
    <w:p w14:paraId="7BF7FE70" w14:textId="77777777" w:rsidR="00AF485A" w:rsidRDefault="00000000">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3E8FCC1" w14:textId="77777777" w:rsidR="00AF485A" w:rsidRDefault="00000000">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4C3571DF" w14:textId="77777777" w:rsidR="00AF485A" w:rsidRDefault="00000000">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95E584C" w14:textId="77777777" w:rsidR="00AF485A" w:rsidRDefault="00000000">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36E1EBE" w14:textId="77777777" w:rsidR="00AF485A" w:rsidRDefault="00000000">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29E55A2" w14:textId="77777777" w:rsidR="00AF485A" w:rsidRDefault="00000000">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F48165E" w14:textId="77777777" w:rsidR="00AF485A" w:rsidRDefault="00000000">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Pr>
            <w:color w:val="0000FF"/>
            <w:szCs w:val="24"/>
            <w:u w:val="single"/>
          </w:rPr>
          <w:t>www</w:t>
        </w:r>
      </w:hyperlink>
      <w:hyperlink r:id="rId28" w:tooltip="http://www.lot-online.ru/" w:history="1">
        <w:r>
          <w:rPr>
            <w:color w:val="0000FF"/>
            <w:szCs w:val="24"/>
            <w:u w:val="single"/>
          </w:rPr>
          <w:t>.</w:t>
        </w:r>
      </w:hyperlink>
      <w:hyperlink r:id="rId29" w:tooltip="http://www.lot-online.ru/" w:history="1">
        <w:r>
          <w:rPr>
            <w:color w:val="0000FF"/>
            <w:szCs w:val="24"/>
            <w:u w:val="single"/>
          </w:rPr>
          <w:t>lot</w:t>
        </w:r>
      </w:hyperlink>
      <w:hyperlink r:id="rId30" w:tooltip="http://www.lot-online.ru/" w:history="1">
        <w:r>
          <w:rPr>
            <w:color w:val="0000FF"/>
            <w:szCs w:val="24"/>
            <w:u w:val="single"/>
          </w:rPr>
          <w:t>-</w:t>
        </w:r>
      </w:hyperlink>
      <w:hyperlink r:id="rId31" w:tooltip="http://www.lot-online.ru/" w:history="1">
        <w:r>
          <w:rPr>
            <w:color w:val="0000FF"/>
            <w:szCs w:val="24"/>
            <w:u w:val="single"/>
          </w:rPr>
          <w:t>online</w:t>
        </w:r>
      </w:hyperlink>
      <w:hyperlink r:id="rId32" w:tooltip="http://www.lot-online.ru/" w:history="1">
        <w:r>
          <w:rPr>
            <w:color w:val="0000FF"/>
            <w:szCs w:val="24"/>
            <w:u w:val="single"/>
          </w:rPr>
          <w:t>.</w:t>
        </w:r>
      </w:hyperlink>
      <w:hyperlink r:id="rId33" w:tooltip="http://www.lot-online.ru/" w:history="1">
        <w:r>
          <w:rPr>
            <w:color w:val="0000FF"/>
            <w:szCs w:val="24"/>
            <w:u w:val="single"/>
          </w:rPr>
          <w:t>ru</w:t>
        </w:r>
      </w:hyperlink>
      <w:hyperlink r:id="rId34"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B8F1147" w14:textId="77777777" w:rsidR="00AF485A" w:rsidRDefault="00000000">
      <w:pPr>
        <w:ind w:left="0" w:firstLine="0"/>
        <w:rPr>
          <w:b/>
          <w:sz w:val="22"/>
          <w:szCs w:val="24"/>
        </w:rPr>
      </w:pPr>
      <w:r>
        <w:rPr>
          <w:b/>
          <w:sz w:val="22"/>
          <w:szCs w:val="24"/>
        </w:rPr>
        <w:lastRenderedPageBreak/>
        <w:t>р/с № 40702810355000036459 в СЕВЕРО-ЗАПАДНЫЙ БАНК ПАО СБЕРБАНК,</w:t>
      </w:r>
    </w:p>
    <w:p w14:paraId="7A96B7D1" w14:textId="77777777" w:rsidR="00AF485A" w:rsidRDefault="00000000">
      <w:pPr>
        <w:ind w:left="0" w:firstLine="0"/>
        <w:rPr>
          <w:b/>
          <w:sz w:val="22"/>
          <w:shd w:val="clear" w:color="auto" w:fill="FFFFFF"/>
        </w:rPr>
      </w:pPr>
      <w:r>
        <w:rPr>
          <w:b/>
          <w:sz w:val="22"/>
          <w:szCs w:val="24"/>
        </w:rPr>
        <w:t>БИК 044030653, к/с 30101810500000000653</w:t>
      </w:r>
      <w:r>
        <w:rPr>
          <w:b/>
          <w:sz w:val="22"/>
          <w:shd w:val="clear" w:color="auto" w:fill="FFFFFF"/>
        </w:rPr>
        <w:t>.</w:t>
      </w:r>
    </w:p>
    <w:p w14:paraId="0316C3C4" w14:textId="01130AFC" w:rsidR="00AF485A" w:rsidRDefault="00000000">
      <w:pPr>
        <w:spacing w:line="268" w:lineRule="auto"/>
        <w:ind w:left="718" w:right="60" w:firstLine="0"/>
        <w:rPr>
          <w:szCs w:val="24"/>
        </w:rPr>
      </w:pPr>
      <w:r>
        <w:rPr>
          <w:b/>
          <w:szCs w:val="24"/>
        </w:rPr>
        <w:t>Задаток должен поступить на указанный счет не позднее 22</w:t>
      </w:r>
      <w:r>
        <w:rPr>
          <w:b/>
        </w:rPr>
        <w:t>.06.</w:t>
      </w:r>
      <w:r>
        <w:rPr>
          <w:b/>
          <w:szCs w:val="24"/>
        </w:rPr>
        <w:t>2026 г.</w:t>
      </w:r>
      <w:r>
        <w:rPr>
          <w:szCs w:val="24"/>
        </w:rPr>
        <w:t xml:space="preserve"> </w:t>
      </w:r>
    </w:p>
    <w:p w14:paraId="1B60ECFA" w14:textId="77777777" w:rsidR="00AF485A" w:rsidRDefault="00000000">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70700431" w14:textId="77777777" w:rsidR="00AF485A" w:rsidRDefault="00000000">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145DC6B0" w14:textId="77777777" w:rsidR="00AF485A" w:rsidRDefault="00000000">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C9BFD37" w14:textId="77777777" w:rsidR="00AF485A" w:rsidRDefault="00000000">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374E186C" w14:textId="77777777" w:rsidR="00AF485A" w:rsidRDefault="00000000">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4A0BC15F" w14:textId="77777777" w:rsidR="00AF485A" w:rsidRDefault="00000000">
      <w:pPr>
        <w:ind w:left="-17" w:right="62" w:firstLine="709"/>
        <w:rPr>
          <w:szCs w:val="24"/>
        </w:rPr>
      </w:pPr>
      <w:r>
        <w:rPr>
          <w:szCs w:val="24"/>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006470F" w14:textId="77777777" w:rsidR="00AF485A" w:rsidRDefault="00000000">
      <w:pPr>
        <w:ind w:left="-17" w:right="62" w:firstLine="709"/>
        <w:rPr>
          <w:szCs w:val="24"/>
        </w:rPr>
      </w:pPr>
      <w:r>
        <w:rPr>
          <w:szCs w:val="24"/>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BE0D35B" w14:textId="77777777" w:rsidR="00AF485A" w:rsidRDefault="00000000">
      <w:pPr>
        <w:ind w:left="567" w:right="60" w:firstLine="0"/>
        <w:rPr>
          <w:szCs w:val="24"/>
        </w:rPr>
      </w:pPr>
      <w:r>
        <w:rPr>
          <w:szCs w:val="24"/>
        </w:rPr>
        <w:t xml:space="preserve">Для участия в аукционе Претендент может подать только одну заявку. </w:t>
      </w:r>
    </w:p>
    <w:p w14:paraId="0B1919C9" w14:textId="77777777" w:rsidR="00AF485A" w:rsidRDefault="00000000">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FEF1AF" w14:textId="77777777" w:rsidR="00AF485A" w:rsidRDefault="00000000">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B8AB339" w14:textId="77777777" w:rsidR="00AF485A" w:rsidRDefault="00000000">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0A53B8" w14:textId="77777777" w:rsidR="00AF485A" w:rsidRDefault="00000000">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E3A94A8" w14:textId="77777777" w:rsidR="00AF485A" w:rsidRDefault="00000000">
      <w:pPr>
        <w:ind w:left="-15" w:right="60" w:firstLine="0"/>
        <w:rPr>
          <w:szCs w:val="24"/>
        </w:rPr>
      </w:pPr>
      <w:r>
        <w:rPr>
          <w:szCs w:val="24"/>
        </w:rPr>
        <w:lastRenderedPageBreak/>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865D091" w14:textId="77777777" w:rsidR="00AF485A" w:rsidRDefault="00000000">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4FF14DB" w14:textId="77777777" w:rsidR="00AF485A" w:rsidRDefault="00000000">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8CFE8A8" w14:textId="77777777" w:rsidR="00AF485A" w:rsidRDefault="00000000">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1B1D395E" w14:textId="77777777" w:rsidR="00AF485A" w:rsidRDefault="00000000">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4B2E97CD" w14:textId="77777777" w:rsidR="00AF485A" w:rsidRDefault="00000000">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5826658" w14:textId="77777777" w:rsidR="00AF485A" w:rsidRDefault="00000000">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069D13C4" w14:textId="77777777" w:rsidR="00AF485A" w:rsidRDefault="00000000">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30BF8DB" w14:textId="77777777" w:rsidR="00AF485A" w:rsidRDefault="00000000">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D56BB4F" w14:textId="77777777" w:rsidR="00AF485A" w:rsidRDefault="00000000">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5C7FB1" w14:textId="77777777" w:rsidR="00AF485A" w:rsidRDefault="00000000">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E9B99C5" w14:textId="77777777" w:rsidR="00AF485A" w:rsidRDefault="00000000">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266E6B1" w14:textId="77777777" w:rsidR="00AF485A" w:rsidRDefault="00000000">
      <w:pPr>
        <w:spacing w:after="0" w:line="259" w:lineRule="auto"/>
        <w:ind w:left="708" w:right="60" w:firstLine="0"/>
        <w:jc w:val="left"/>
        <w:rPr>
          <w:szCs w:val="24"/>
        </w:rPr>
      </w:pPr>
      <w:r>
        <w:rPr>
          <w:szCs w:val="24"/>
        </w:rPr>
        <w:t xml:space="preserve"> </w:t>
      </w:r>
    </w:p>
    <w:p w14:paraId="50AD031E" w14:textId="77777777" w:rsidR="00AF485A" w:rsidRDefault="00000000">
      <w:pPr>
        <w:spacing w:line="268" w:lineRule="auto"/>
        <w:ind w:left="2115" w:right="60" w:firstLine="0"/>
      </w:pPr>
      <w:r>
        <w:rPr>
          <w:b/>
          <w:szCs w:val="24"/>
        </w:rPr>
        <w:t xml:space="preserve">ПОРЯДОК ПРОВЕДЕНИЯ ЭЛЕКТРОННОГО АУКЦИОНА: </w:t>
      </w:r>
    </w:p>
    <w:p w14:paraId="185D888B" w14:textId="77777777" w:rsidR="00AF485A" w:rsidRDefault="00000000">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Pr="00CD12EB">
        <w:rPr>
          <w:sz w:val="22"/>
        </w:rPr>
        <w:t>продажи государственного или муниципального имущества</w:t>
      </w:r>
      <w:r>
        <w:rPr>
          <w:sz w:val="22"/>
        </w:rPr>
        <w:t xml:space="preserve">, размещенном на сайте </w:t>
      </w:r>
      <w:hyperlink r:id="rId35" w:tooltip="http://www.lot-online.ru" w:history="1">
        <w:r>
          <w:rPr>
            <w:rStyle w:val="aff7"/>
            <w:sz w:val="22"/>
          </w:rPr>
          <w:t>www.lot-online.ru</w:t>
        </w:r>
      </w:hyperlink>
      <w:r>
        <w:rPr>
          <w:sz w:val="22"/>
        </w:rPr>
        <w:t>.</w:t>
      </w:r>
    </w:p>
    <w:p w14:paraId="16BDBB15" w14:textId="77777777" w:rsidR="00AF485A" w:rsidRDefault="00000000">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7BEC569" w14:textId="77777777" w:rsidR="00AF485A" w:rsidRDefault="00000000">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CA80A23" w14:textId="77777777" w:rsidR="00AF485A" w:rsidRDefault="00000000">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1599B503" w14:textId="77777777" w:rsidR="00AF485A" w:rsidRDefault="00000000">
      <w:pPr>
        <w:ind w:left="-15" w:right="60" w:firstLine="0"/>
        <w:rPr>
          <w:szCs w:val="24"/>
        </w:rPr>
      </w:pPr>
      <w:r>
        <w:rPr>
          <w:szCs w:val="24"/>
        </w:rPr>
        <w:lastRenderedPageBreak/>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4C1F4D4" w14:textId="77777777" w:rsidR="00AF485A" w:rsidRDefault="00000000">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FDA4075" w14:textId="77777777" w:rsidR="00AF485A" w:rsidRDefault="00000000">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2E7A15E" w14:textId="77777777" w:rsidR="00AF485A" w:rsidRDefault="00000000">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1B267D53" w14:textId="77777777" w:rsidR="00AF485A" w:rsidRDefault="00000000">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2EA29B64" w14:textId="77777777" w:rsidR="00AF485A" w:rsidRDefault="00000000">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2F3014AF" w14:textId="77777777" w:rsidR="00AF485A" w:rsidRDefault="00000000">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629650BE" w14:textId="77777777" w:rsidR="00AF485A" w:rsidRDefault="00000000">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3BA47AB1" w14:textId="77777777" w:rsidR="00AF485A" w:rsidRDefault="00000000">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003A0D5" w14:textId="77777777" w:rsidR="00AF485A" w:rsidRDefault="00000000">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163DDEA1" w14:textId="77777777" w:rsidR="00AF485A" w:rsidRDefault="00000000">
      <w:pPr>
        <w:ind w:left="-15" w:right="60" w:firstLine="0"/>
        <w:rPr>
          <w:szCs w:val="24"/>
        </w:rPr>
      </w:pPr>
      <w:r>
        <w:rPr>
          <w:szCs w:val="24"/>
        </w:rPr>
        <w:t>- предложение представлено по истечении срока окончания представления предложений;</w:t>
      </w:r>
    </w:p>
    <w:p w14:paraId="5E927265" w14:textId="77777777" w:rsidR="00AF485A" w:rsidRDefault="00000000">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33B7777" w14:textId="77777777" w:rsidR="00AF485A" w:rsidRDefault="00000000">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0B62E3DB" w14:textId="77777777" w:rsidR="00AF485A" w:rsidRDefault="00000000">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6BCBF0F1" w14:textId="77777777" w:rsidR="00AF485A" w:rsidRDefault="00000000">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09E74A16" w14:textId="77777777" w:rsidR="00AF485A" w:rsidRDefault="00000000">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0911DD47" w14:textId="77777777" w:rsidR="00AF485A" w:rsidRDefault="00000000">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D629183" w14:textId="77777777" w:rsidR="00AF485A" w:rsidRDefault="00000000">
      <w:pPr>
        <w:ind w:left="-15" w:right="60" w:firstLine="0"/>
        <w:rPr>
          <w:szCs w:val="24"/>
        </w:rPr>
      </w:pPr>
      <w:r>
        <w:rPr>
          <w:szCs w:val="24"/>
        </w:rPr>
        <w:lastRenderedPageBreak/>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38E2D797" w14:textId="77777777" w:rsidR="00AF485A" w:rsidRDefault="00000000">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71758D00" w14:textId="77777777" w:rsidR="00AF485A" w:rsidRDefault="00000000">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45AF2E56" w14:textId="77777777" w:rsidR="00AF485A" w:rsidRDefault="00000000">
      <w:pPr>
        <w:ind w:left="-15" w:right="60" w:firstLine="0"/>
        <w:rPr>
          <w:szCs w:val="24"/>
        </w:rPr>
      </w:pPr>
      <w:r>
        <w:rPr>
          <w:szCs w:val="24"/>
        </w:rPr>
        <w:t>- к участию в аукционе допущен только один Претендент;</w:t>
      </w:r>
    </w:p>
    <w:p w14:paraId="6C918476" w14:textId="77777777" w:rsidR="00AF485A" w:rsidRDefault="00000000">
      <w:pPr>
        <w:ind w:left="-15" w:right="60" w:firstLine="0"/>
        <w:rPr>
          <w:szCs w:val="24"/>
        </w:rPr>
      </w:pPr>
      <w:r>
        <w:rPr>
          <w:szCs w:val="24"/>
        </w:rPr>
        <w:t>- ни один из участников аукциона не сделал предложения по начальной цене Объекта.</w:t>
      </w:r>
    </w:p>
    <w:p w14:paraId="2593A04D" w14:textId="77777777" w:rsidR="00AF485A" w:rsidRDefault="00000000">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B796026" w14:textId="77777777" w:rsidR="00AF485A" w:rsidRDefault="00000000">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Pr>
            <w:rStyle w:val="aff7"/>
            <w:szCs w:val="24"/>
          </w:rPr>
          <w:t>www.lot-online.ru</w:t>
        </w:r>
      </w:hyperlink>
      <w:r>
        <w:rPr>
          <w:szCs w:val="24"/>
        </w:rPr>
        <w:t>.</w:t>
      </w:r>
    </w:p>
    <w:p w14:paraId="6A6A51CB" w14:textId="77777777" w:rsidR="00AF485A" w:rsidRDefault="00AF485A">
      <w:pPr>
        <w:ind w:left="-15" w:right="60" w:firstLine="0"/>
        <w:rPr>
          <w:szCs w:val="24"/>
        </w:rPr>
      </w:pPr>
    </w:p>
    <w:p w14:paraId="0BD0B73C" w14:textId="77777777" w:rsidR="00AF485A" w:rsidRDefault="00000000">
      <w:pPr>
        <w:ind w:left="-15" w:right="60" w:firstLine="0"/>
        <w:jc w:val="center"/>
        <w:rPr>
          <w:szCs w:val="24"/>
        </w:rPr>
      </w:pPr>
      <w:r>
        <w:rPr>
          <w:szCs w:val="24"/>
        </w:rPr>
        <w:t xml:space="preserve">Телефоны службы технической поддержки </w:t>
      </w:r>
      <w:proofErr w:type="spellStart"/>
      <w:r>
        <w:rPr>
          <w:szCs w:val="24"/>
        </w:rPr>
        <w:t>Lot-online</w:t>
      </w:r>
      <w:proofErr w:type="spellEnd"/>
      <w:r>
        <w:rPr>
          <w:szCs w:val="24"/>
        </w:rPr>
        <w:t>: 8-800-777-57-57, доб. 231, 235.</w:t>
      </w:r>
    </w:p>
    <w:p w14:paraId="61122E25" w14:textId="77777777" w:rsidR="00AF485A" w:rsidRDefault="00000000">
      <w:pPr>
        <w:ind w:left="-15" w:right="60" w:firstLine="0"/>
        <w:jc w:val="center"/>
        <w:rPr>
          <w:szCs w:val="24"/>
        </w:rPr>
      </w:pPr>
      <w:r>
        <w:rPr>
          <w:szCs w:val="24"/>
        </w:rPr>
        <w:t xml:space="preserve"> </w:t>
      </w:r>
    </w:p>
    <w:p w14:paraId="118127DF" w14:textId="77777777" w:rsidR="00AF485A" w:rsidRDefault="00000000">
      <w:pPr>
        <w:spacing w:line="268" w:lineRule="auto"/>
        <w:ind w:left="1789" w:right="60" w:firstLine="0"/>
        <w:rPr>
          <w:szCs w:val="24"/>
        </w:rPr>
      </w:pPr>
      <w:r>
        <w:rPr>
          <w:b/>
          <w:szCs w:val="24"/>
        </w:rPr>
        <w:t xml:space="preserve">ПОРЯДОК ЗАКЛЮЧЕНИЯ ДОГОВОРА ПО ИТОГАМ ТОРГОВ: </w:t>
      </w:r>
    </w:p>
    <w:p w14:paraId="22E3551A" w14:textId="77777777" w:rsidR="00AF485A" w:rsidRDefault="00000000">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06449E0A" w14:textId="77777777" w:rsidR="00AF485A" w:rsidRDefault="00000000">
      <w:pPr>
        <w:spacing w:line="269" w:lineRule="auto"/>
        <w:ind w:left="-17" w:right="62" w:firstLine="709"/>
        <w:rPr>
          <w:b/>
          <w:bCs/>
          <w:szCs w:val="24"/>
        </w:rPr>
      </w:pPr>
      <w:r>
        <w:rPr>
          <w:b/>
          <w:bCs/>
          <w:szCs w:val="24"/>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116FA613" w14:textId="77777777" w:rsidR="00AF485A" w:rsidRDefault="00000000">
      <w:pPr>
        <w:ind w:left="0" w:right="60" w:firstLine="0"/>
        <w:rPr>
          <w:b/>
        </w:rPr>
      </w:pPr>
      <w:r>
        <w:rPr>
          <w:b/>
          <w:szCs w:val="24"/>
        </w:rPr>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0342E279" w14:textId="77777777" w:rsidR="00AF485A" w:rsidRDefault="00000000">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37F6FEF2" w14:textId="77777777" w:rsidR="00AF485A" w:rsidRDefault="00000000">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10 (десяти)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99F4C3B" w14:textId="77777777" w:rsidR="00AF485A" w:rsidRDefault="00000000">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F3C3466" w14:textId="77777777" w:rsidR="00AF485A" w:rsidRDefault="00000000">
      <w:pPr>
        <w:ind w:left="-15" w:right="60" w:firstLine="0"/>
        <w:rPr>
          <w:rFonts w:eastAsia="Courier New"/>
          <w:bCs/>
          <w:szCs w:val="24"/>
        </w:rPr>
      </w:pPr>
      <w:r>
        <w:rPr>
          <w:szCs w:val="24"/>
        </w:rPr>
        <w:lastRenderedPageBreak/>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3B2F30A" w14:textId="460904B2" w:rsidR="00AF485A" w:rsidRDefault="00000000">
      <w:pPr>
        <w:ind w:left="-15" w:right="60" w:firstLine="0"/>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+7 (913) 773-13-42,  </w:t>
      </w:r>
      <w:hyperlink r:id="rId37" w:tooltip="mailto:novosibirsk@auction-house.ru" w:history="1">
        <w:r>
          <w:rPr>
            <w:rStyle w:val="aff7"/>
            <w:shd w:val="clear" w:color="auto" w:fill="FFFFFF"/>
          </w:rPr>
          <w:t>n</w:t>
        </w:r>
        <w:r>
          <w:rPr>
            <w:rStyle w:val="aff7"/>
            <w:shd w:val="clear" w:color="auto" w:fill="FFFFFF"/>
            <w:lang w:val="en-US"/>
          </w:rPr>
          <w:t>ovosibirsk</w:t>
        </w:r>
        <w:r>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53229322" w14:textId="77777777" w:rsidR="00AF485A" w:rsidRDefault="00AF485A">
      <w:pPr>
        <w:ind w:left="-15" w:right="60" w:firstLine="0"/>
      </w:pPr>
    </w:p>
    <w:p w14:paraId="70736AA5" w14:textId="77777777" w:rsidR="00AF485A" w:rsidRDefault="00000000">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sectPr w:rsidR="00AF485A">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1284" w14:textId="77777777" w:rsidR="007D296D" w:rsidRDefault="007D296D">
      <w:pPr>
        <w:spacing w:after="0" w:line="240" w:lineRule="auto"/>
      </w:pPr>
      <w:r>
        <w:separator/>
      </w:r>
    </w:p>
  </w:endnote>
  <w:endnote w:type="continuationSeparator" w:id="0">
    <w:p w14:paraId="13D5E292" w14:textId="77777777" w:rsidR="007D296D" w:rsidRDefault="007D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03B1" w14:textId="77777777" w:rsidR="007D296D" w:rsidRDefault="007D296D">
      <w:pPr>
        <w:spacing w:after="0" w:line="240" w:lineRule="auto"/>
      </w:pPr>
      <w:r>
        <w:separator/>
      </w:r>
    </w:p>
  </w:footnote>
  <w:footnote w:type="continuationSeparator" w:id="0">
    <w:p w14:paraId="303DFDDB" w14:textId="77777777" w:rsidR="007D296D" w:rsidRDefault="007D2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940E41A4"/>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A37E83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65284940"/>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6B343BD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1572039964">
    <w:abstractNumId w:val="2"/>
  </w:num>
  <w:num w:numId="2" w16cid:durableId="1362970786">
    <w:abstractNumId w:val="0"/>
  </w:num>
  <w:num w:numId="3" w16cid:durableId="1393851823">
    <w:abstractNumId w:val="3"/>
  </w:num>
  <w:num w:numId="4" w16cid:durableId="962887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85A"/>
    <w:rsid w:val="007D296D"/>
    <w:rsid w:val="0083731E"/>
    <w:rsid w:val="00AF485A"/>
    <w:rsid w:val="00CD1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A4FEC-E794-46EF-B44E-D18665F2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iPriority w:val="99"/>
    <w:semiHidden/>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novosibirsk@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25605-A78D-47FC-876E-4D024CF2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4064</Words>
  <Characters>23171</Characters>
  <Application>Microsoft Office Word</Application>
  <DocSecurity>0</DocSecurity>
  <Lines>193</Lines>
  <Paragraphs>54</Paragraphs>
  <ScaleCrop>false</ScaleCrop>
  <Company>Hewlett-Packard Company</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16</cp:revision>
  <dcterms:created xsi:type="dcterms:W3CDTF">2026-02-19T12:30:00Z</dcterms:created>
  <dcterms:modified xsi:type="dcterms:W3CDTF">2026-05-08T07:32:00Z</dcterms:modified>
  <dc:language>ru-RU</dc:language>
</cp:coreProperties>
</file>