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76639B" w:rsidRPr="0076639B" w:rsidDel="00954BAC" w:rsidRDefault="003E0AAF" w:rsidP="00F14F89">
      <w:pPr>
        <w:shd w:val="clear" w:color="auto" w:fill="FFFFFF"/>
        <w:tabs>
          <w:tab w:val="left" w:pos="1145"/>
        </w:tabs>
        <w:jc w:val="both"/>
        <w:rPr>
          <w:ins w:id="0" w:author="Vladimir" w:date="2025-06-24T15:50:00Z"/>
          <w:del w:id="1" w:author="y.shumkova" w:date="2025-06-25T11:50:00Z"/>
          <w:color w:val="333333"/>
        </w:rPr>
      </w:pPr>
      <w:proofErr w:type="gramStart"/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ins w:id="2" w:author="Vladimir" w:date="2024-06-07T10:43:00Z">
        <w:r w:rsidR="00E74F7E" w:rsidRPr="00E74F7E">
          <w:rPr>
            <w:bCs/>
            <w:shd w:val="clear" w:color="auto" w:fill="FFFFFF"/>
            <w:lang w:bidi="ru-RU"/>
          </w:rPr>
          <w:t>Маринина Полина Юрьевна (ИНН 742406006139, СНИЛС 162-814-109 51, почтовый адрес: 620075, г. Екатеринбург, а/я 74)</w:t>
        </w:r>
      </w:ins>
      <w:del w:id="3" w:author="Denis Osyka" w:date="2026-03-12T12:36:00Z">
        <w:r w:rsidR="006D102A" w:rsidDel="0022761E">
          <w:rPr>
            <w:b/>
            <w:bCs/>
          </w:rPr>
          <w:delText>__</w:delText>
        </w:r>
      </w:del>
      <w:del w:id="4" w:author="Vladimir" w:date="2023-05-15T20:46:00Z">
        <w:r w:rsidR="006D102A" w:rsidDel="004316E9">
          <w:rPr>
            <w:b/>
            <w:bCs/>
          </w:rPr>
          <w:delText>___________________</w:delText>
        </w:r>
      </w:del>
      <w:r w:rsidR="009E520E" w:rsidRPr="009E520E">
        <w:rPr>
          <w:b/>
          <w:color w:val="auto"/>
        </w:rPr>
        <w:t xml:space="preserve">, </w:t>
      </w:r>
      <w:del w:id="5" w:author="Vladimir" w:date="2024-06-07T10:43:00Z">
        <w:r w:rsidR="009E520E" w:rsidRPr="009E520E" w:rsidDel="00E74F7E">
          <w:rPr>
            <w:b/>
            <w:color w:val="auto"/>
          </w:rPr>
          <w:delText>именуем</w:delText>
        </w:r>
        <w:r w:rsidR="00BF21F0" w:rsidDel="00E74F7E">
          <w:rPr>
            <w:b/>
            <w:color w:val="auto"/>
          </w:rPr>
          <w:delText>ый</w:delText>
        </w:r>
        <w:r w:rsidR="009E520E" w:rsidRPr="009E520E" w:rsidDel="00E74F7E">
          <w:rPr>
            <w:b/>
            <w:color w:val="auto"/>
          </w:rPr>
          <w:delText xml:space="preserve"> </w:delText>
        </w:r>
      </w:del>
      <w:ins w:id="6" w:author="Vladimir" w:date="2024-06-07T10:43:00Z">
        <w:r w:rsidR="00E74F7E" w:rsidRPr="009E520E">
          <w:rPr>
            <w:b/>
            <w:color w:val="auto"/>
          </w:rPr>
          <w:t>именуем</w:t>
        </w:r>
        <w:r w:rsidR="003D3DF4" w:rsidRPr="003D3DF4">
          <w:rPr>
            <w:b/>
            <w:color w:val="auto"/>
            <w:rPrChange w:id="7" w:author="Vladimir" w:date="2024-06-07T10:43:00Z">
              <w:rPr>
                <w:b/>
                <w:color w:val="auto"/>
                <w:lang w:val="en-US"/>
              </w:rPr>
            </w:rPrChange>
          </w:rPr>
          <w:t>ая</w:t>
        </w:r>
        <w:r w:rsidR="00E74F7E" w:rsidRPr="009E520E">
          <w:rPr>
            <w:b/>
            <w:color w:val="auto"/>
          </w:rPr>
          <w:t xml:space="preserve"> </w:t>
        </w:r>
      </w:ins>
      <w:r w:rsidR="009E520E" w:rsidRPr="009E520E">
        <w:rPr>
          <w:b/>
          <w:color w:val="auto"/>
        </w:rPr>
        <w:t>в дальнейшем «Организатор торгов</w:t>
      </w:r>
      <w:proofErr w:type="gramEnd"/>
      <w:r w:rsidR="009E520E" w:rsidRPr="009E520E">
        <w:rPr>
          <w:b/>
          <w:color w:val="auto"/>
        </w:rPr>
        <w:t>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ins w:id="8" w:author="y.shumkova" w:date="2025-06-25T11:50:00Z">
        <w:r w:rsidR="00954BAC">
          <w:t xml:space="preserve">имущества должника </w:t>
        </w:r>
      </w:ins>
      <w:ins w:id="9" w:author="y.shumkova" w:date="2025-07-01T12:23:00Z">
        <w:r w:rsidR="00BD3DC7">
          <w:t xml:space="preserve">Лот №1: </w:t>
        </w:r>
      </w:ins>
      <w:proofErr w:type="gramStart"/>
      <w:ins w:id="10" w:author="Denis Osyka" w:date="2026-05-06T22:20:00Z">
        <w:r w:rsidR="006C43A7" w:rsidRPr="00D0742F">
          <w:rPr>
            <w:rPrChange w:id="11" w:author="Denis Osyka" w:date="2026-05-06T22:21:00Z">
              <w:rPr>
                <w:color w:val="auto"/>
                <w:sz w:val="22"/>
                <w:szCs w:val="22"/>
              </w:rPr>
            </w:rPrChange>
          </w:rPr>
          <w:t>Двухкомнатная квартира, общей площадью 38,5 кв.м., расположенная по адресу: г. Екатеринбург, ул. Краснолесья, д. 96, кв. 359, кадастровый номер: 66:41:0313005:2505</w:t>
        </w:r>
        <w:proofErr w:type="gramEnd"/>
        <w:r w:rsidR="006C43A7" w:rsidRPr="00D0742F">
          <w:rPr>
            <w:rPrChange w:id="12" w:author="Denis Osyka" w:date="2026-05-06T22:21:00Z">
              <w:rPr>
                <w:color w:val="auto"/>
                <w:sz w:val="22"/>
                <w:szCs w:val="22"/>
              </w:rPr>
            </w:rPrChange>
          </w:rPr>
          <w:t xml:space="preserve"> </w:t>
        </w:r>
      </w:ins>
      <w:del w:id="13" w:author="Denis Osyka" w:date="2026-01-13T13:14:00Z">
        <w:r w:rsidR="00177472" w:rsidDel="00017B7F">
          <w:delText>Транспортное средство MAZDA 6, VIN JMZGH128211505015, 2012 г.в.</w:delText>
        </w:r>
      </w:del>
      <w:ins w:id="14" w:author="y.shumkova" w:date="2025-07-03T16:35:00Z">
        <w:del w:id="15" w:author="Denis Osyka" w:date="2026-01-13T13:14:00Z">
          <w:r w:rsidR="0083139E" w:rsidDel="00017B7F">
            <w:delText>.</w:delText>
          </w:r>
        </w:del>
      </w:ins>
      <w:ins w:id="16" w:author="y.shumkova" w:date="2025-07-01T12:23:00Z">
        <w:del w:id="17" w:author="y.shumkova" w:date="2025-07-03T16:35:00Z">
          <w:r w:rsidR="00BD3DC7" w:rsidDel="0083139E">
            <w:delText xml:space="preserve">Земельный участок, площадь 610 +/- 9 кв.м., адрес (местонахождение): Россия, обл Челябинская, р-н Нязепетровский, п. Беляево, ул. Молодежная, дом д. 19, корпус А, кадастровый (условный) номер: 74:16:2000001:446. </w:delText>
          </w:r>
        </w:del>
      </w:ins>
      <w:ins w:id="18" w:author="Vladimir" w:date="2023-07-21T08:55:00Z">
        <w:del w:id="19" w:author="y.shumkova" w:date="2025-06-25T11:47:00Z">
          <w:r w:rsidR="003D3DF4" w:rsidRPr="003D3DF4">
            <w:rPr>
              <w:rPrChange w:id="20" w:author="y.shumkova" w:date="2025-07-01T12:23:00Z">
                <w:rPr>
                  <w:color w:val="333333"/>
                </w:rPr>
              </w:rPrChange>
            </w:rPr>
            <w:delText>Лот</w:delText>
          </w:r>
          <w:r w:rsidR="002B267B" w:rsidRPr="00F42B81" w:rsidDel="00F14F89">
            <w:rPr>
              <w:color w:val="333333"/>
            </w:rPr>
            <w:delText xml:space="preserve"> №1 - </w:delText>
          </w:r>
        </w:del>
      </w:ins>
      <w:ins w:id="21" w:author="Vladimir" w:date="2025-06-24T15:50:00Z">
        <w:del w:id="22" w:author="y.shumkova" w:date="2025-06-25T11:47:00Z">
          <w:r w:rsidR="0076639B" w:rsidRPr="0076639B" w:rsidDel="00F14F89">
            <w:rPr>
              <w:color w:val="333333"/>
            </w:rPr>
            <w:delText>Транспортное средство Kia K5, идентификационный номер (VIN):</w:delText>
          </w:r>
        </w:del>
      </w:ins>
    </w:p>
    <w:p w:rsidR="001065B6" w:rsidRPr="00277719" w:rsidRDefault="0076639B" w:rsidP="00F14F8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ins w:id="23" w:author="Vladimir" w:date="2025-06-24T15:50:00Z">
        <w:del w:id="24" w:author="y.shumkova" w:date="2025-06-25T11:47:00Z">
          <w:r w:rsidRPr="0076639B" w:rsidDel="00F14F89">
            <w:rPr>
              <w:color w:val="333333"/>
            </w:rPr>
            <w:delText>LJD6AA2D3N0035344</w:delText>
          </w:r>
        </w:del>
      </w:ins>
      <w:ins w:id="25" w:author="Vladimir" w:date="2024-08-08T13:49:00Z">
        <w:del w:id="26" w:author="y.shumkova" w:date="2025-06-25T11:47:00Z">
          <w:r w:rsidR="00D646FF" w:rsidRPr="00D646FF" w:rsidDel="00F14F89">
            <w:rPr>
              <w:color w:val="333333"/>
            </w:rPr>
            <w:delText xml:space="preserve"> </w:delText>
          </w:r>
        </w:del>
      </w:ins>
      <w:del w:id="27" w:author="y.shumkova" w:date="2025-06-25T11:47:00Z">
        <w:r w:rsidR="003E0AAF" w:rsidRPr="00754546" w:rsidDel="00F14F89">
          <w:delText>_______</w:delText>
        </w:r>
      </w:del>
      <w:ins w:id="28" w:author="Vladimir" w:date="2023-09-15T10:23:00Z">
        <w:del w:id="29" w:author="y.shumkova" w:date="2025-06-25T11:47:00Z">
          <w:r w:rsidR="003D3DF4" w:rsidRPr="003D3DF4">
            <w:rPr>
              <w:rPrChange w:id="30" w:author="Vladimir" w:date="2023-09-15T10:23:00Z">
                <w:rPr>
                  <w:lang w:val="en-US"/>
                </w:rPr>
              </w:rPrChange>
            </w:rPr>
            <w:delText xml:space="preserve"> </w:delText>
          </w:r>
        </w:del>
      </w:ins>
      <w:del w:id="31" w:author="y.shumkova" w:date="2025-06-25T11:47:00Z">
        <w:r w:rsidR="003E0AAF" w:rsidRPr="00754546" w:rsidDel="00F14F89">
          <w:delText>____</w:delText>
        </w:r>
        <w:r w:rsidR="0019404D" w:rsidRPr="00754546" w:rsidDel="00F14F89">
          <w:delText xml:space="preserve"> </w:delText>
        </w:r>
        <w:r w:rsidR="001065B6" w:rsidRPr="00754546" w:rsidDel="00F14F89">
          <w:delText>в ходе процедуры банкротства</w:delText>
        </w:r>
        <w:r w:rsidR="00754546" w:rsidDel="00F14F89">
          <w:delText xml:space="preserve"> </w:delText>
        </w:r>
      </w:del>
      <w:ins w:id="32" w:author="Vladimir" w:date="2025-04-30T20:19:00Z">
        <w:del w:id="33" w:author="y.shumkova" w:date="2025-06-25T11:47:00Z">
          <w:r w:rsidR="00FA36E9" w:rsidRPr="00FA36E9" w:rsidDel="00F14F89">
            <w:delText>Амелькин</w:delText>
          </w:r>
          <w:r w:rsidR="00FA36E9" w:rsidDel="00F14F89">
            <w:delText>ой</w:delText>
          </w:r>
          <w:r w:rsidR="00FA36E9" w:rsidRPr="00FA36E9" w:rsidDel="00F14F89">
            <w:delText xml:space="preserve"> Анастаси</w:delText>
          </w:r>
          <w:r w:rsidR="00FA36E9" w:rsidDel="00F14F89">
            <w:delText>и</w:delText>
          </w:r>
          <w:r w:rsidR="00FA36E9" w:rsidRPr="00FA36E9" w:rsidDel="00F14F89">
            <w:delText xml:space="preserve"> Сергеевн</w:delText>
          </w:r>
          <w:r w:rsidR="00FA36E9" w:rsidDel="00F14F89">
            <w:delText>ы</w:delText>
          </w:r>
          <w:r w:rsidR="00FA36E9" w:rsidRPr="00FA36E9" w:rsidDel="00F14F89">
            <w:delText xml:space="preserve"> (дата рождения: 11.07.1998 г., место рождения: г. Екатеринбург Свердловской области, СНИЛС 189-705-171 14, ИНН 667801461804, адрес регистрации по месту жительства: 620090, Свердловская область, г. Екатеринбург, ул. Таватуйская, дом 1Б, кв. 66)</w:delText>
          </w:r>
        </w:del>
      </w:ins>
      <w:ins w:id="34" w:author="y.shumkova" w:date="2025-06-25T11:47:00Z">
        <w:r w:rsidR="00F14F89">
          <w:t xml:space="preserve"> </w:t>
        </w:r>
        <w:del w:id="35" w:author="y.shumkova" w:date="2025-06-25T11:50:00Z">
          <w:r w:rsidR="00F14F89" w:rsidDel="00954BAC">
            <w:delText xml:space="preserve">имущества должника </w:delText>
          </w:r>
        </w:del>
      </w:ins>
      <w:del w:id="36" w:author="Vladimir" w:date="2023-06-06T21:45:00Z">
        <w:r w:rsidR="00754546" w:rsidDel="00617875">
          <w:delText xml:space="preserve">Должника </w:delText>
        </w:r>
      </w:del>
      <w:del w:id="37" w:author="Vladimir" w:date="2023-05-15T20:47:00Z">
        <w:r w:rsidR="00754546" w:rsidDel="004316E9">
          <w:delText>_________</w:delText>
        </w:r>
      </w:del>
      <w:del w:id="38" w:author="Vladimir" w:date="2023-06-06T21:45:00Z">
        <w:r w:rsidR="001065B6" w:rsidRPr="00754546" w:rsidDel="00617875">
          <w:delText xml:space="preserve"> </w:delText>
        </w:r>
      </w:del>
      <w:proofErr w:type="gramStart"/>
      <w:ins w:id="39" w:author="y.shumkova" w:date="2025-06-25T11:51:00Z">
        <w:r w:rsidR="00954BAC">
          <w:t xml:space="preserve">в ходе процедуры банкротства </w:t>
        </w:r>
      </w:ins>
      <w:proofErr w:type="spellStart"/>
      <w:ins w:id="40" w:author="Denis Osyka" w:date="2026-05-06T22:21:00Z">
        <w:r w:rsidR="006C43A7">
          <w:t>Тармакулин</w:t>
        </w:r>
        <w:r w:rsidR="006C43A7">
          <w:t>ой</w:t>
        </w:r>
        <w:proofErr w:type="spellEnd"/>
        <w:r w:rsidR="006C43A7">
          <w:t xml:space="preserve"> Галин</w:t>
        </w:r>
        <w:r w:rsidR="006C43A7">
          <w:t>ы</w:t>
        </w:r>
        <w:r w:rsidR="006C43A7">
          <w:t xml:space="preserve"> Александровн</w:t>
        </w:r>
        <w:r w:rsidR="006C43A7">
          <w:t>ы</w:t>
        </w:r>
        <w:r w:rsidR="006C43A7">
          <w:t xml:space="preserve"> (года рождения: 29.12.1994, место рождения: г. Тобольск Тюменская обл., ИНН 720692609058, СНИЛС 147-693-401 95, адрес регистрации: 620105, Россия, Свердловская обл., г. Екатеринбург, ул. Краснолесья, д. 96, кв. 359) </w:t>
        </w:r>
      </w:ins>
      <w:del w:id="41" w:author="Denis Osyka" w:date="2026-01-13T13:15:00Z">
        <w:r w:rsidR="00177472" w:rsidDel="00017B7F">
          <w:delText>Алиев</w:delText>
        </w:r>
      </w:del>
      <w:ins w:id="42" w:author="y.shumkova" w:date="2025-07-03T16:36:00Z">
        <w:del w:id="43" w:author="Denis Osyka" w:date="2026-01-13T13:15:00Z">
          <w:r w:rsidR="0083139E" w:rsidDel="00017B7F">
            <w:delText>а</w:delText>
          </w:r>
        </w:del>
      </w:ins>
      <w:del w:id="44" w:author="Denis Osyka" w:date="2026-01-13T13:15:00Z">
        <w:r w:rsidR="00177472" w:rsidDel="00017B7F">
          <w:delText xml:space="preserve"> Эльшан</w:delText>
        </w:r>
      </w:del>
      <w:ins w:id="45" w:author="y.shumkova" w:date="2025-07-03T16:36:00Z">
        <w:del w:id="46" w:author="Denis Osyka" w:date="2026-01-13T13:15:00Z">
          <w:r w:rsidR="0083139E" w:rsidDel="00017B7F">
            <w:delText>а</w:delText>
          </w:r>
        </w:del>
      </w:ins>
      <w:del w:id="47" w:author="Denis Osyka" w:date="2026-01-13T13:15:00Z">
        <w:r w:rsidR="00177472" w:rsidDel="00017B7F">
          <w:delText xml:space="preserve"> Ильтифат оглы (года рождения: 18.02.1978, место рождения: г. Ленкорань Ленкорань р-н Азербайджанская ССР, адрес регистрации: 620072, Россия, Свердловская обл., г. Екатеринбург, ул. Новгородцевой, д. 19, к. 2, кв. 48, ИНН 668200583359, СНИЛС 208-166-036 45)Тагиров</w:delText>
        </w:r>
      </w:del>
      <w:ins w:id="48" w:author="y.shumkova" w:date="2025-07-01T12:22:00Z">
        <w:del w:id="49" w:author="Denis Osyka" w:date="2026-01-13T13:15:00Z">
          <w:r w:rsidR="00BD3DC7" w:rsidDel="00017B7F">
            <w:delText>ой</w:delText>
          </w:r>
        </w:del>
      </w:ins>
      <w:del w:id="50" w:author="Denis Osyka" w:date="2026-01-13T13:15:00Z">
        <w:r w:rsidR="00177472" w:rsidDel="00017B7F">
          <w:delText xml:space="preserve"> Венорид</w:delText>
        </w:r>
      </w:del>
      <w:ins w:id="51" w:author="y.shumkova" w:date="2025-07-01T12:22:00Z">
        <w:del w:id="52" w:author="Denis Osyka" w:date="2026-01-13T13:15:00Z">
          <w:r w:rsidR="00BD3DC7" w:rsidDel="00017B7F">
            <w:delText>ы</w:delText>
          </w:r>
        </w:del>
      </w:ins>
      <w:del w:id="53" w:author="Denis Osyka" w:date="2026-01-13T13:15:00Z">
        <w:r w:rsidR="00177472" w:rsidDel="00017B7F">
          <w:delText xml:space="preserve"> Ахиятдиновн</w:delText>
        </w:r>
      </w:del>
      <w:ins w:id="54" w:author="y.shumkova" w:date="2025-07-01T12:22:00Z">
        <w:del w:id="55" w:author="Denis Osyka" w:date="2026-01-13T13:15:00Z">
          <w:r w:rsidR="00BD3DC7" w:rsidDel="00017B7F">
            <w:delText>ы</w:delText>
          </w:r>
        </w:del>
      </w:ins>
      <w:del w:id="56" w:author="Denis Osyka" w:date="2026-01-13T13:15:00Z">
        <w:r w:rsidR="00177472" w:rsidDel="00017B7F">
          <w:delText xml:space="preserve"> (дата рождения: 03.02.1975, место рождения: с. Манчаж Артинского р-на Свердловской обл., СНИЛС 131-778-414 66, ИНН 667340728725, регистрация по месту жительства: 620057, Свердловская область, Екатеринбург, Кобозева, д. 114А, кв. 13</w:delText>
        </w:r>
      </w:del>
      <w:ins w:id="57" w:author="y.shumkova" w:date="2025-07-01T12:22:00Z">
        <w:del w:id="58" w:author="Denis Osyka" w:date="2026-01-13T13:15:00Z">
          <w:r w:rsidR="00BD3DC7" w:rsidDel="00017B7F">
            <w:delText xml:space="preserve">) </w:delText>
          </w:r>
        </w:del>
      </w:ins>
      <w:del w:id="59" w:author="Denis Osyka" w:date="2026-01-13T13:15:00Z">
        <w:r w:rsidR="00177472" w:rsidDel="00017B7F">
          <w:delText>Толмачева Евгения Васильевича (года рождения: 10.12.1975, место рождения: с. Калиновское Камышловский р-н Свердловская обл., адрес регистрации по месту жительства: 623532, Россия, Свердловская область, гор. Богданович, ул. Школьная, д. 8, кв. 43, ИНН 663305568398, СНИЛС 073-710-838 61)</w:delText>
        </w:r>
      </w:del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«Претендент»,</w:t>
      </w:r>
      <w:r w:rsidR="003E0AAF" w:rsidRPr="00754546">
        <w:rPr>
          <w:b/>
        </w:rPr>
        <w:t xml:space="preserve"> </w:t>
      </w:r>
      <w:r w:rsidR="003E0AAF"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  <w:proofErr w:type="gramEnd"/>
    </w:p>
    <w:p w:rsidR="001065B6" w:rsidRPr="00376C4F" w:rsidRDefault="001065B6" w:rsidP="00F14F89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del w:id="60" w:author="Vladimir" w:date="2023-05-15T20:47:00Z">
        <w:r w:rsidR="003E0AAF" w:rsidDel="004316E9">
          <w:delText>______</w:delText>
        </w:r>
        <w:r w:rsidR="005174AF" w:rsidDel="004316E9">
          <w:delText xml:space="preserve"> </w:delText>
        </w:r>
      </w:del>
      <w:ins w:id="61" w:author="Denis Osyka" w:date="2026-03-04T12:38:00Z">
        <w:r w:rsidR="00C24C5C">
          <w:t>аукциона с открытой формой подачи предложений по продаже</w:t>
        </w:r>
        <w:proofErr w:type="gramStart"/>
        <w:r w:rsidR="00C24C5C">
          <w:t xml:space="preserve"> </w:t>
        </w:r>
      </w:ins>
      <w:ins w:id="62" w:author="Denis Osyka" w:date="2026-01-14T13:35:00Z">
        <w:r w:rsidR="00E80BA3">
          <w:t>:</w:t>
        </w:r>
      </w:ins>
      <w:proofErr w:type="gramEnd"/>
      <w:ins w:id="63" w:author="Vladimir" w:date="2023-05-15T20:47:00Z">
        <w:del w:id="64" w:author="Denis Osyka" w:date="2026-01-14T13:35:00Z">
          <w:r w:rsidR="004316E9" w:rsidDel="00E80BA3">
            <w:delText xml:space="preserve">аукциона с открытой формой подачи предложений </w:delText>
          </w:r>
        </w:del>
      </w:ins>
      <w:del w:id="65" w:author="Denis Osyka" w:date="2026-01-14T13:35:00Z">
        <w:r w:rsidR="00B16E0C" w:rsidRPr="00C802CB" w:rsidDel="00E80BA3">
          <w:delText>по продаже</w:delText>
        </w:r>
        <w:r w:rsidR="00B16E0C" w:rsidRPr="00FA42F4" w:rsidDel="00E80BA3">
          <w:delText xml:space="preserve"> </w:delText>
        </w:r>
      </w:del>
      <w:ins w:id="66" w:author="Denis Osyka" w:date="2026-01-14T13:35:00Z">
        <w:r w:rsidR="00FA42F4">
          <w:t xml:space="preserve"> </w:t>
        </w:r>
      </w:ins>
      <w:ins w:id="67" w:author="y.shumkova" w:date="2025-07-01T12:23:00Z">
        <w:r w:rsidR="00BD3DC7">
          <w:t xml:space="preserve">Лот №1: </w:t>
        </w:r>
      </w:ins>
      <w:proofErr w:type="gramStart"/>
      <w:ins w:id="68" w:author="Denis Osyka" w:date="2026-05-06T22:21:00Z">
        <w:r w:rsidR="00D0742F" w:rsidRPr="00B9318B">
          <w:rPr>
            <w:rPrChange w:id="69" w:author="Denis Osyka" w:date="2026-05-06T22:22:00Z">
              <w:rPr>
                <w:color w:val="auto"/>
                <w:sz w:val="22"/>
                <w:szCs w:val="22"/>
              </w:rPr>
            </w:rPrChange>
          </w:rPr>
          <w:t xml:space="preserve">Двухкомнатная квартира, общей площадью 38,5 кв.м., расположенная по адресу: г. Екатеринбург, ул. Краснолесья, д. 96, кв. 359, кадастровый номер: 66:41:0313005:2505 </w:t>
        </w:r>
      </w:ins>
      <w:ins w:id="70" w:author="y.shumkova" w:date="2025-07-03T16:36:00Z">
        <w:del w:id="71" w:author="Denis Osyka" w:date="2026-01-13T13:16:00Z">
          <w:r w:rsidR="0083139E" w:rsidRPr="00F3648B" w:rsidDel="00177472">
            <w:delText>Транспортное средство MAZDA 6, VIN JMZGH128211505015, 2012 г.в.</w:delText>
          </w:r>
          <w:r w:rsidR="0083139E" w:rsidDel="00177472">
            <w:delText>.</w:delText>
          </w:r>
        </w:del>
      </w:ins>
      <w:ins w:id="72" w:author="y.shumkova" w:date="2025-07-01T12:23:00Z">
        <w:del w:id="73" w:author="y.shumkova" w:date="2025-07-03T16:36:00Z">
          <w:r w:rsidR="00BD3DC7" w:rsidDel="0083139E">
            <w:delText xml:space="preserve">Земельный участок, площадь 610 +/- 9 кв.м., адрес (местонахождение): Россия, обл Челябинская, р-н Нязепетровский, п. Беляево, ул. Молодежная, дом д. 19, корпус А, кадастровый (условный) номер: 74:16:2000001:446. </w:delText>
          </w:r>
        </w:del>
      </w:ins>
      <w:ins w:id="74" w:author="Vladimir" w:date="2023-07-21T08:55:00Z">
        <w:del w:id="75" w:author="y.shumkova" w:date="2025-06-25T11:48:00Z">
          <w:r w:rsidR="002B267B" w:rsidRPr="00F42B81" w:rsidDel="00F14F89">
            <w:rPr>
              <w:color w:val="333333"/>
            </w:rPr>
            <w:delText xml:space="preserve">Лот №1 - </w:delText>
          </w:r>
        </w:del>
      </w:ins>
      <w:ins w:id="76" w:author="Vladimir" w:date="2025-06-24T15:50:00Z">
        <w:del w:id="77" w:author="y.shumkova" w:date="2025-06-25T11:48:00Z">
          <w:r w:rsidR="0076639B" w:rsidDel="00F14F89">
            <w:delText>Транспортное средство Kia K5, идентификационный номер (VIN):</w:delText>
          </w:r>
          <w:r w:rsidR="003D3DF4" w:rsidRPr="003D3DF4">
            <w:rPr>
              <w:rPrChange w:id="78" w:author="Vladimir" w:date="2025-06-24T15:50:00Z">
                <w:rPr>
                  <w:lang w:val="en-US"/>
                </w:rPr>
              </w:rPrChange>
            </w:rPr>
            <w:delText xml:space="preserve"> </w:delText>
          </w:r>
          <w:r w:rsidR="0076639B" w:rsidDel="00F14F89">
            <w:delText>LJD6AA2D3N0035344</w:delText>
          </w:r>
        </w:del>
      </w:ins>
      <w:ins w:id="79" w:author="Vladimir" w:date="2024-08-08T13:49:00Z">
        <w:del w:id="80" w:author="y.shumkova" w:date="2025-06-25T11:48:00Z">
          <w:r w:rsidR="00D646FF" w:rsidRPr="001E13BF" w:rsidDel="00F14F89">
            <w:rPr>
              <w:color w:val="333333"/>
            </w:rPr>
            <w:delText xml:space="preserve"> </w:delText>
          </w:r>
        </w:del>
      </w:ins>
      <w:del w:id="81" w:author="y.shumkova" w:date="2025-06-25T11:48:00Z">
        <w:r w:rsidR="003E0AAF" w:rsidDel="00F14F89">
          <w:delText>___________________</w:delText>
        </w:r>
      </w:del>
      <w:ins w:id="82" w:author="y.shumkova" w:date="2025-06-25T11:48:00Z">
        <w:r w:rsidR="00F14F89">
          <w:rPr>
            <w:color w:val="333333"/>
          </w:rPr>
          <w:t>_______</w:t>
        </w:r>
      </w:ins>
      <w:del w:id="83" w:author="Vladimir" w:date="2023-06-28T11:33:00Z">
        <w:r w:rsidR="00E601CD" w:rsidDel="00DC55F5">
          <w:delText xml:space="preserve"> </w:delText>
        </w:r>
      </w:del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del w:id="84" w:author="Vladimir" w:date="2023-05-15T20:47:00Z">
        <w:r w:rsidR="003E0AAF" w:rsidDel="004316E9">
          <w:rPr>
            <w:b/>
            <w:color w:val="auto"/>
          </w:rPr>
          <w:delText>____</w:delText>
        </w:r>
        <w:r w:rsidRPr="00AD18AC" w:rsidDel="004316E9">
          <w:rPr>
            <w:b/>
            <w:color w:val="auto"/>
          </w:rPr>
          <w:delText xml:space="preserve">% </w:delText>
        </w:r>
      </w:del>
      <w:ins w:id="85" w:author="Vladimir" w:date="2024-06-07T10:44:00Z">
        <w:del w:id="86" w:author="y.shumkova" w:date="2025-06-25T11:48:00Z">
          <w:r w:rsidR="003D3DF4" w:rsidRPr="003D3DF4">
            <w:rPr>
              <w:b/>
              <w:color w:val="auto"/>
              <w:rPrChange w:id="87" w:author="Vladimir" w:date="2024-06-07T10:44:00Z">
                <w:rPr>
                  <w:b/>
                  <w:color w:val="auto"/>
                  <w:lang w:val="en-US"/>
                </w:rPr>
              </w:rPrChange>
            </w:rPr>
            <w:delText>1</w:delText>
          </w:r>
        </w:del>
      </w:ins>
      <w:ins w:id="88" w:author="y.shumkova" w:date="2025-06-25T11:48:00Z">
        <w:r w:rsidR="00F14F89">
          <w:rPr>
            <w:b/>
            <w:color w:val="auto"/>
          </w:rPr>
          <w:t xml:space="preserve"> </w:t>
        </w:r>
        <w:del w:id="89" w:author="Denis Osyka" w:date="2026-01-13T13:16:00Z">
          <w:r w:rsidR="00F14F89" w:rsidDel="00177472">
            <w:rPr>
              <w:b/>
              <w:color w:val="auto"/>
            </w:rPr>
            <w:delText>2</w:delText>
          </w:r>
        </w:del>
      </w:ins>
      <w:ins w:id="90" w:author="Denis Osyka" w:date="2026-01-13T13:16:00Z">
        <w:r w:rsidR="00177472">
          <w:rPr>
            <w:b/>
            <w:color w:val="auto"/>
          </w:rPr>
          <w:t xml:space="preserve"> </w:t>
        </w:r>
      </w:ins>
      <w:ins w:id="91" w:author="Vladimir" w:date="2024-06-07T10:44:00Z">
        <w:del w:id="92" w:author="Denis Osyka" w:date="2026-01-14T13:36:00Z">
          <w:r w:rsidR="003D3DF4" w:rsidRPr="003D3DF4">
            <w:rPr>
              <w:b/>
              <w:color w:val="auto"/>
              <w:rPrChange w:id="93" w:author="Vladimir" w:date="2024-06-07T10:44:00Z">
                <w:rPr>
                  <w:b/>
                  <w:color w:val="auto"/>
                  <w:lang w:val="en-US"/>
                </w:rPr>
              </w:rPrChange>
            </w:rPr>
            <w:delText>0</w:delText>
          </w:r>
        </w:del>
      </w:ins>
      <w:ins w:id="94" w:author="Denis Osyka" w:date="2026-01-14T13:36:00Z">
        <w:r w:rsidR="00305FAE">
          <w:rPr>
            <w:b/>
            <w:color w:val="auto"/>
          </w:rPr>
          <w:t xml:space="preserve"> </w:t>
        </w:r>
      </w:ins>
      <w:ins w:id="95" w:author="Denis Osyka" w:date="2026-05-06T22:21:00Z">
        <w:r w:rsidR="00D0742F">
          <w:rPr>
            <w:b/>
            <w:color w:val="auto"/>
          </w:rPr>
          <w:t>2</w:t>
        </w:r>
      </w:ins>
      <w:ins w:id="96" w:author="Denis Osyka" w:date="2026-01-21T12:06:00Z">
        <w:r w:rsidR="00524A67">
          <w:rPr>
            <w:b/>
            <w:color w:val="auto"/>
          </w:rPr>
          <w:t>0</w:t>
        </w:r>
      </w:ins>
      <w:ins w:id="97" w:author="Vladimir" w:date="2023-05-15T20:47:00Z">
        <w:r w:rsidR="004316E9" w:rsidRPr="00AD18AC">
          <w:rPr>
            <w:b/>
            <w:color w:val="auto"/>
          </w:rPr>
          <w:t xml:space="preserve">% </w:t>
        </w:r>
      </w:ins>
      <w:r w:rsidRPr="00AD18AC">
        <w:rPr>
          <w:b/>
          <w:color w:val="auto"/>
        </w:rPr>
        <w:t xml:space="preserve">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  <w:proofErr w:type="gramEnd"/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proofErr w:type="gramStart"/>
      <w:r w:rsidRPr="00F17123">
        <w:rPr>
          <w:b/>
          <w:bCs/>
          <w:color w:val="auto"/>
        </w:rPr>
        <w:t>р</w:t>
      </w:r>
      <w:proofErr w:type="gramEnd"/>
      <w:r w:rsidRPr="00F17123">
        <w:rPr>
          <w:b/>
          <w:bCs/>
          <w:color w:val="auto"/>
        </w:rPr>
        <w:t>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lastRenderedPageBreak/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</w:t>
      </w:r>
      <w:proofErr w:type="gramStart"/>
      <w:r w:rsidRPr="00376C4F">
        <w:t>с даты поступления</w:t>
      </w:r>
      <w:proofErr w:type="gramEnd"/>
      <w:r w:rsidRPr="00376C4F">
        <w:t xml:space="preserve">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proofErr w:type="gramStart"/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proofErr w:type="gramEnd"/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</w:t>
      </w:r>
      <w:proofErr w:type="gramStart"/>
      <w:r w:rsidRPr="001065B6">
        <w:rPr>
          <w:color w:val="auto"/>
        </w:rPr>
        <w:t>ств Пр</w:t>
      </w:r>
      <w:proofErr w:type="gramEnd"/>
      <w:r w:rsidRPr="001065B6">
        <w:rPr>
          <w:color w:val="auto"/>
        </w:rPr>
        <w:t>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</w:t>
      </w:r>
      <w:proofErr w:type="gramStart"/>
      <w:r w:rsidR="00333997" w:rsidRPr="00333997">
        <w:rPr>
          <w:color w:val="auto"/>
        </w:rPr>
        <w:t>с</w:t>
      </w:r>
      <w:proofErr w:type="gramEnd"/>
      <w:r w:rsidR="00333997" w:rsidRPr="00333997">
        <w:rPr>
          <w:color w:val="auto"/>
        </w:rPr>
        <w:t xml:space="preserve">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proofErr w:type="gramStart"/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</w:t>
      </w:r>
      <w:proofErr w:type="gramEnd"/>
      <w:r w:rsidR="00333997">
        <w:rPr>
          <w:color w:val="auto"/>
        </w:rPr>
        <w:t xml:space="preserve">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>разблокировки денежных сре</w:t>
      </w:r>
      <w:proofErr w:type="gramStart"/>
      <w:r>
        <w:rPr>
          <w:color w:val="auto"/>
        </w:rPr>
        <w:t>дств   в р</w:t>
      </w:r>
      <w:proofErr w:type="gramEnd"/>
      <w:r>
        <w:rPr>
          <w:color w:val="auto"/>
        </w:rPr>
        <w:t xml:space="preserve">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>. Фактом внесения денежных сре</w:t>
      </w:r>
      <w:proofErr w:type="gramStart"/>
      <w:r w:rsidR="001065B6" w:rsidRPr="001065B6">
        <w:rPr>
          <w:color w:val="auto"/>
        </w:rPr>
        <w:t>дств в к</w:t>
      </w:r>
      <w:proofErr w:type="gramEnd"/>
      <w:r w:rsidR="001065B6" w:rsidRPr="001065B6">
        <w:rPr>
          <w:color w:val="auto"/>
        </w:rPr>
        <w:t xml:space="preserve">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98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proofErr w:type="gramStart"/>
            <w:r w:rsidRPr="00F17123">
              <w:rPr>
                <w:color w:val="auto"/>
              </w:rPr>
              <w:t>р</w:t>
            </w:r>
            <w:proofErr w:type="gramEnd"/>
            <w:r w:rsidRPr="00F17123">
              <w:rPr>
                <w:color w:val="auto"/>
              </w:rPr>
              <w:t>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lastRenderedPageBreak/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98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lastRenderedPageBreak/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del w:id="99" w:author="Vladimir" w:date="2023-05-15T20:48:00Z">
        <w:r w:rsidRPr="007654A1" w:rsidDel="004316E9">
          <w:rPr>
            <w:color w:val="auto"/>
          </w:rPr>
          <w:delText>____________/</w:delText>
        </w:r>
      </w:del>
      <w:proofErr w:type="spellStart"/>
      <w:ins w:id="100" w:author="Vladimir" w:date="2024-06-07T10:44:00Z">
        <w:r w:rsidR="00E74F7E">
          <w:rPr>
            <w:color w:val="auto"/>
            <w:lang w:val="en-US"/>
          </w:rPr>
          <w:t>Маринина</w:t>
        </w:r>
        <w:proofErr w:type="spellEnd"/>
        <w:r w:rsidR="00E74F7E">
          <w:rPr>
            <w:color w:val="auto"/>
            <w:lang w:val="en-US"/>
          </w:rPr>
          <w:t xml:space="preserve"> П.Ю</w:t>
        </w:r>
      </w:ins>
      <w:ins w:id="101" w:author="Vladimir" w:date="2023-05-15T20:48:00Z">
        <w:r w:rsidR="004316E9">
          <w:rPr>
            <w:color w:val="auto"/>
          </w:rPr>
          <w:t>.</w:t>
        </w:r>
        <w:r w:rsidR="004316E9" w:rsidRPr="007654A1">
          <w:rPr>
            <w:color w:val="auto"/>
          </w:rPr>
          <w:t>/</w:t>
        </w:r>
      </w:ins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stylePaneFormatFilter w:val="3F01"/>
  <w:trackRevisions/>
  <w:defaultTabStop w:val="708"/>
  <w:characterSpacingControl w:val="doNotCompress"/>
  <w:compat/>
  <w:rsids>
    <w:rsidRoot w:val="008975C0"/>
    <w:rsid w:val="000005DB"/>
    <w:rsid w:val="00003B84"/>
    <w:rsid w:val="00006E0F"/>
    <w:rsid w:val="00006F0B"/>
    <w:rsid w:val="000117E8"/>
    <w:rsid w:val="00017B7F"/>
    <w:rsid w:val="00022C8C"/>
    <w:rsid w:val="00023800"/>
    <w:rsid w:val="00027EC5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2988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472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45A3"/>
    <w:rsid w:val="001D56C3"/>
    <w:rsid w:val="001E133D"/>
    <w:rsid w:val="001E30D3"/>
    <w:rsid w:val="001E702F"/>
    <w:rsid w:val="001E74F5"/>
    <w:rsid w:val="001F5662"/>
    <w:rsid w:val="001F66D4"/>
    <w:rsid w:val="002036D7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1E"/>
    <w:rsid w:val="00227642"/>
    <w:rsid w:val="002304FC"/>
    <w:rsid w:val="0023226E"/>
    <w:rsid w:val="0023396A"/>
    <w:rsid w:val="002339B4"/>
    <w:rsid w:val="002339D3"/>
    <w:rsid w:val="00233A60"/>
    <w:rsid w:val="00234D88"/>
    <w:rsid w:val="0023655D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1DED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67B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5FAE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3DF4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1725F"/>
    <w:rsid w:val="00420513"/>
    <w:rsid w:val="004210B5"/>
    <w:rsid w:val="00421FE3"/>
    <w:rsid w:val="00423BF8"/>
    <w:rsid w:val="0042454A"/>
    <w:rsid w:val="00425E4F"/>
    <w:rsid w:val="004316E9"/>
    <w:rsid w:val="00433818"/>
    <w:rsid w:val="00433DEE"/>
    <w:rsid w:val="00436A06"/>
    <w:rsid w:val="00442A2F"/>
    <w:rsid w:val="0044482E"/>
    <w:rsid w:val="00447EB4"/>
    <w:rsid w:val="00450488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16AC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2AF3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67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75688"/>
    <w:rsid w:val="00581EAC"/>
    <w:rsid w:val="005830D9"/>
    <w:rsid w:val="00583B71"/>
    <w:rsid w:val="00584568"/>
    <w:rsid w:val="00587936"/>
    <w:rsid w:val="00590B0C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17875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43A7"/>
    <w:rsid w:val="006C76E1"/>
    <w:rsid w:val="006D0C92"/>
    <w:rsid w:val="006D102A"/>
    <w:rsid w:val="006D14B8"/>
    <w:rsid w:val="006D4B2C"/>
    <w:rsid w:val="006E01B7"/>
    <w:rsid w:val="006E0B51"/>
    <w:rsid w:val="006E289F"/>
    <w:rsid w:val="006E2F96"/>
    <w:rsid w:val="006E3EE5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39B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4116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5A3B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3139E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65D"/>
    <w:rsid w:val="00881ED1"/>
    <w:rsid w:val="00882400"/>
    <w:rsid w:val="00885E24"/>
    <w:rsid w:val="00886569"/>
    <w:rsid w:val="00887769"/>
    <w:rsid w:val="008878FB"/>
    <w:rsid w:val="00887D65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4BAC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0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318B"/>
    <w:rsid w:val="00B94371"/>
    <w:rsid w:val="00B962DC"/>
    <w:rsid w:val="00B9684E"/>
    <w:rsid w:val="00B96E9B"/>
    <w:rsid w:val="00BA0BFE"/>
    <w:rsid w:val="00BA1D79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3DC7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4C5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730F9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E6B80"/>
    <w:rsid w:val="00CF2837"/>
    <w:rsid w:val="00CF3EC7"/>
    <w:rsid w:val="00CF6321"/>
    <w:rsid w:val="00CF730A"/>
    <w:rsid w:val="00CF7F6B"/>
    <w:rsid w:val="00D031C7"/>
    <w:rsid w:val="00D058F0"/>
    <w:rsid w:val="00D05F12"/>
    <w:rsid w:val="00D0742F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646FF"/>
    <w:rsid w:val="00D75597"/>
    <w:rsid w:val="00D76F2C"/>
    <w:rsid w:val="00D80689"/>
    <w:rsid w:val="00D80ADA"/>
    <w:rsid w:val="00D81403"/>
    <w:rsid w:val="00D8240E"/>
    <w:rsid w:val="00D82F66"/>
    <w:rsid w:val="00D868A6"/>
    <w:rsid w:val="00D90AD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55F5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0EB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4F7E"/>
    <w:rsid w:val="00E75400"/>
    <w:rsid w:val="00E76611"/>
    <w:rsid w:val="00E76B68"/>
    <w:rsid w:val="00E80BA3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694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4F8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1D08"/>
    <w:rsid w:val="00F94462"/>
    <w:rsid w:val="00F97FE6"/>
    <w:rsid w:val="00FA24CC"/>
    <w:rsid w:val="00FA265B"/>
    <w:rsid w:val="00FA2CDE"/>
    <w:rsid w:val="00FA36C0"/>
    <w:rsid w:val="00FA36E9"/>
    <w:rsid w:val="00FA42F4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E34E1-ACB4-448B-84D1-4221D28BF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Microsoft</Company>
  <LinksUpToDate>false</LinksUpToDate>
  <CharactersWithSpaces>8296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Denis Osyka</cp:lastModifiedBy>
  <cp:revision>6</cp:revision>
  <dcterms:created xsi:type="dcterms:W3CDTF">2026-05-06T17:20:00Z</dcterms:created>
  <dcterms:modified xsi:type="dcterms:W3CDTF">2026-05-06T17:22:00Z</dcterms:modified>
</cp:coreProperties>
</file>