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1" w:author="Марина" w:date="2025-04-16T12:59:00Z">
        <w:r w:rsidRPr="00754546" w:rsidDel="00711B6E">
          <w:delText>___________</w:delText>
        </w:r>
        <w:r w:rsidR="0019404D" w:rsidRPr="00754546" w:rsidDel="00711B6E">
          <w:delText xml:space="preserve"> </w:delText>
        </w:r>
      </w:del>
      <w:ins w:id="2" w:author="Марина" w:date="2025-04-16T12:59:00Z">
        <w:r w:rsidR="00711B6E">
          <w:t>имущества должника</w:t>
        </w:r>
        <w:r w:rsidR="00711B6E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del w:id="3" w:author="Марина" w:date="2025-04-16T12:59:00Z">
        <w:r w:rsidR="00754546" w:rsidDel="00711B6E">
          <w:delText>_________</w:delText>
        </w:r>
        <w:r w:rsidR="001065B6" w:rsidRPr="00754546" w:rsidDel="00711B6E">
          <w:delText xml:space="preserve"> </w:delText>
        </w:r>
      </w:del>
      <w:ins w:id="4" w:author="Марина" w:date="2025-04-16T12:59:00Z">
        <w:r w:rsidR="00711B6E">
          <w:t>Клюева С.В.</w:t>
        </w:r>
      </w:ins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711B6E">
        <w:rPr>
          <w:color w:val="auto"/>
          <w:rPrChange w:id="5" w:author="Марина" w:date="2025-04-16T13:02:00Z">
            <w:rPr/>
          </w:rPrChange>
        </w:rPr>
        <w:t xml:space="preserve">в торгах </w:t>
      </w:r>
      <w:r w:rsidR="00130B96" w:rsidRPr="00711B6E">
        <w:rPr>
          <w:color w:val="auto"/>
          <w:rPrChange w:id="6" w:author="Марина" w:date="2025-04-16T13:02:00Z">
            <w:rPr/>
          </w:rPrChange>
        </w:rPr>
        <w:t xml:space="preserve">в </w:t>
      </w:r>
      <w:r w:rsidR="005174AF" w:rsidRPr="00711B6E">
        <w:rPr>
          <w:color w:val="auto"/>
          <w:rPrChange w:id="7" w:author="Марина" w:date="2025-04-16T13:02:00Z">
            <w:rPr/>
          </w:rPrChange>
        </w:rPr>
        <w:t xml:space="preserve">форме </w:t>
      </w:r>
      <w:ins w:id="8" w:author="Марина" w:date="2025-04-16T13:00:00Z">
        <w:r w:rsidR="00711B6E" w:rsidRPr="00711B6E">
          <w:rPr>
            <w:color w:val="auto"/>
            <w:rPrChange w:id="9" w:author="Марина" w:date="2025-04-16T13:02:00Z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rPrChange>
          </w:rPr>
          <w:t xml:space="preserve">аукциона с открытой формой подачи предложений </w:t>
        </w:r>
      </w:ins>
      <w:del w:id="10" w:author="Марина" w:date="2025-04-16T13:00:00Z">
        <w:r w:rsidR="003E0AAF" w:rsidRPr="00711B6E" w:rsidDel="00711B6E">
          <w:rPr>
            <w:color w:val="auto"/>
            <w:rPrChange w:id="11" w:author="Марина" w:date="2025-04-16T13:02:00Z">
              <w:rPr/>
            </w:rPrChange>
          </w:rPr>
          <w:delText>______</w:delText>
        </w:r>
        <w:r w:rsidR="005174AF" w:rsidRPr="00711B6E" w:rsidDel="00711B6E">
          <w:rPr>
            <w:color w:val="auto"/>
            <w:rPrChange w:id="12" w:author="Марина" w:date="2025-04-16T13:02:00Z">
              <w:rPr/>
            </w:rPrChange>
          </w:rPr>
          <w:delText xml:space="preserve"> </w:delText>
        </w:r>
      </w:del>
      <w:r w:rsidR="00B16E0C" w:rsidRPr="00711B6E">
        <w:rPr>
          <w:color w:val="auto"/>
          <w:rPrChange w:id="13" w:author="Марина" w:date="2025-04-16T13:02:00Z">
            <w:rPr/>
          </w:rPrChange>
        </w:rPr>
        <w:t xml:space="preserve">по продаже </w:t>
      </w:r>
      <w:ins w:id="14" w:author="Марина" w:date="2025-04-16T13:01:00Z">
        <w:r w:rsidR="00711B6E" w:rsidRPr="00711B6E">
          <w:rPr>
            <w:color w:val="auto"/>
            <w:rPrChange w:id="15" w:author="Марина" w:date="2025-04-16T13:02:00Z">
              <w:rPr/>
            </w:rPrChange>
          </w:rPr>
          <w:t xml:space="preserve">Автомобиля марки ГАЗЕЛЬ модель 3009Z7 2016 </w:t>
        </w:r>
        <w:proofErr w:type="spellStart"/>
        <w:r w:rsidR="00711B6E" w:rsidRPr="00711B6E">
          <w:rPr>
            <w:color w:val="auto"/>
            <w:rPrChange w:id="16" w:author="Марина" w:date="2025-04-16T13:02:00Z">
              <w:rPr/>
            </w:rPrChange>
          </w:rPr>
          <w:t>г.в</w:t>
        </w:r>
        <w:proofErr w:type="spellEnd"/>
        <w:r w:rsidR="00711B6E" w:rsidRPr="00711B6E">
          <w:rPr>
            <w:color w:val="auto"/>
            <w:rPrChange w:id="17" w:author="Марина" w:date="2025-04-16T13:02:00Z">
              <w:rPr/>
            </w:rPrChange>
          </w:rPr>
          <w:t>. VIN номер Z783009Z7G0028985</w:t>
        </w:r>
      </w:ins>
      <w:del w:id="18" w:author="Марина" w:date="2025-04-16T13:01:00Z">
        <w:r w:rsidR="003E0AAF" w:rsidRPr="00711B6E" w:rsidDel="00711B6E">
          <w:rPr>
            <w:color w:val="auto"/>
            <w:rPrChange w:id="19" w:author="Марина" w:date="2025-04-16T13:02:00Z">
              <w:rPr/>
            </w:rPrChange>
          </w:rPr>
          <w:delText>___________________</w:delText>
        </w:r>
      </w:del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20" w:author="Марина" w:date="2025-04-16T13:01:00Z">
        <w:r w:rsidR="003E0AAF" w:rsidDel="00711B6E">
          <w:rPr>
            <w:b/>
            <w:color w:val="auto"/>
          </w:rPr>
          <w:delText>____</w:delText>
        </w:r>
        <w:r w:rsidRPr="00AD18AC" w:rsidDel="00711B6E">
          <w:rPr>
            <w:b/>
            <w:color w:val="auto"/>
          </w:rPr>
          <w:delText xml:space="preserve">% </w:delText>
        </w:r>
      </w:del>
      <w:ins w:id="21" w:author="Марина" w:date="2025-04-16T13:01:00Z">
        <w:r w:rsidR="00711B6E">
          <w:rPr>
            <w:b/>
            <w:color w:val="auto"/>
          </w:rPr>
          <w:t>10</w:t>
        </w:r>
        <w:r w:rsidR="00711B6E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</w:t>
      </w:r>
      <w:r w:rsidR="00322CC2"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2EB2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3040"/>
    <w:rsid w:val="006F571D"/>
    <w:rsid w:val="006F7221"/>
    <w:rsid w:val="00702081"/>
    <w:rsid w:val="00702FD2"/>
    <w:rsid w:val="00703886"/>
    <w:rsid w:val="0070439D"/>
    <w:rsid w:val="00705EDC"/>
    <w:rsid w:val="00711B6E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10E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0D64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D9A5E-431E-4A09-A19D-FD4E3B71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8A78-BEE2-4230-9B23-0009B5C8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Марина</cp:lastModifiedBy>
  <cp:revision>2</cp:revision>
  <cp:lastPrinted>2026-05-06T09:49:00Z</cp:lastPrinted>
  <dcterms:created xsi:type="dcterms:W3CDTF">2026-05-06T09:50:00Z</dcterms:created>
  <dcterms:modified xsi:type="dcterms:W3CDTF">2026-05-06T09:50:00Z</dcterms:modified>
</cp:coreProperties>
</file>