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left="4395" w:hanging="11"/>
        <w:jc w:val="right"/>
        <w:rPr>
          <w:rStyle w:val="Style7"/>
          <w:b w:val="false"/>
          <w:i w:val="false"/>
          <w:i w:val="false"/>
          <w:sz w:val="24"/>
          <w:szCs w:val="24"/>
        </w:rPr>
      </w:pPr>
      <w:r>
        <w:rPr>
          <w:b w:val="false"/>
          <w:i w:val="false"/>
          <w:sz w:val="24"/>
          <w:szCs w:val="24"/>
        </w:rPr>
      </w:r>
    </w:p>
    <w:p>
      <w:pPr>
        <w:pStyle w:val="Normal"/>
        <w:spacing w:before="0" w:after="0"/>
        <w:ind w:left="3980" w:hanging="11"/>
        <w:jc w:val="right"/>
        <w:rPr>
          <w:szCs w:val="28"/>
        </w:rPr>
      </w:pPr>
      <w:r>
        <w:rPr>
          <w:szCs w:val="28"/>
        </w:rPr>
      </w:r>
    </w:p>
    <w:p>
      <w:pPr>
        <w:pStyle w:val="Normal"/>
        <w:spacing w:before="0" w:after="0"/>
        <w:ind w:left="3980" w:hanging="11"/>
        <w:jc w:val="right"/>
        <w:rPr>
          <w:szCs w:val="28"/>
        </w:rPr>
      </w:pPr>
      <w:r>
        <w:rPr>
          <w:szCs w:val="28"/>
        </w:rPr>
        <w:t>«УТВЕРЖДАЮ»</w:t>
      </w:r>
    </w:p>
    <w:p>
      <w:pPr>
        <w:pStyle w:val="Normal"/>
        <w:spacing w:before="0" w:after="0"/>
        <w:ind w:left="3980" w:hanging="11"/>
        <w:jc w:val="right"/>
        <w:rPr>
          <w:szCs w:val="28"/>
        </w:rPr>
      </w:pPr>
      <w:r>
        <w:rPr>
          <w:szCs w:val="28"/>
        </w:rPr>
      </w:r>
    </w:p>
    <w:p>
      <w:pPr>
        <w:pStyle w:val="Normal"/>
        <w:ind w:left="7110" w:firstLine="678"/>
        <w:rPr>
          <w:szCs w:val="28"/>
        </w:rPr>
      </w:pPr>
      <w:r>
        <w:rPr>
          <w:szCs w:val="28"/>
        </w:rPr>
        <w:t xml:space="preserve">__________________ </w:t>
      </w:r>
    </w:p>
    <w:p>
      <w:pPr>
        <w:pStyle w:val="Tableheader"/>
        <w:widowControl w:val="false"/>
        <w:spacing w:before="120" w:after="120"/>
        <w:rPr>
          <w:b w:val="false"/>
          <w:sz w:val="26"/>
          <w:szCs w:val="26"/>
        </w:rPr>
      </w:pPr>
      <w:r>
        <w:rPr>
          <w:rStyle w:val="Style7"/>
          <w:b w:val="false"/>
          <w:sz w:val="26"/>
          <w:szCs w:val="26"/>
        </w:rPr>
        <w:t xml:space="preserve">                                                                                                    </w:t>
      </w:r>
      <w:r>
        <w:rPr>
          <w:rStyle w:val="Style7"/>
          <w:b w:val="false"/>
          <w:sz w:val="26"/>
          <w:szCs w:val="26"/>
        </w:rPr>
        <w:t xml:space="preserve">Каширин Роман Александрович </w:t>
      </w:r>
    </w:p>
    <w:p>
      <w:pPr>
        <w:pStyle w:val="Normal"/>
        <w:widowControl w:val="false"/>
        <w:tabs>
          <w:tab w:val="left" w:pos="0" w:leader="none"/>
          <w:tab w:val="left" w:pos="709" w:leader="none"/>
        </w:tabs>
        <w:jc w:val="right"/>
        <w:rPr/>
      </w:pPr>
      <w:r>
        <w:rPr>
          <w:sz w:val="28"/>
          <w:szCs w:val="28"/>
          <w:lang w:eastAsia="ar-SA"/>
        </w:rPr>
        <w:t xml:space="preserve">Начальник отдела капитального </w:t>
      </w:r>
    </w:p>
    <w:p>
      <w:pPr>
        <w:pStyle w:val="Normal"/>
        <w:widowControl w:val="false"/>
        <w:tabs>
          <w:tab w:val="left" w:pos="0" w:leader="none"/>
          <w:tab w:val="left" w:pos="709" w:leader="none"/>
        </w:tabs>
        <w:jc w:val="right"/>
        <w:rPr/>
      </w:pPr>
      <w:r>
        <w:rPr>
          <w:sz w:val="28"/>
          <w:szCs w:val="28"/>
          <w:lang w:eastAsia="ar-SA"/>
        </w:rPr>
        <w:t>строительства АО «Загорская ГАЭС-2»;</w:t>
      </w:r>
    </w:p>
    <w:p>
      <w:pPr>
        <w:pStyle w:val="Normal"/>
        <w:ind w:left="7020" w:hanging="0"/>
        <w:rPr>
          <w:szCs w:val="28"/>
        </w:rPr>
      </w:pPr>
      <w:r>
        <w:rPr>
          <w:szCs w:val="28"/>
        </w:rPr>
        <w:t>«</w:t>
      </w:r>
      <w:r>
        <w:rPr>
          <w:szCs w:val="28"/>
          <w:u w:val="single"/>
        </w:rPr>
        <w:t>___</w:t>
      </w:r>
      <w:r>
        <w:rPr>
          <w:szCs w:val="28"/>
        </w:rPr>
        <w:t>» _</w:t>
      </w:r>
      <w:r>
        <w:rPr>
          <w:szCs w:val="28"/>
          <w:u w:val="single"/>
        </w:rPr>
        <w:t>____</w:t>
      </w:r>
      <w:r>
        <w:rPr>
          <w:szCs w:val="28"/>
        </w:rPr>
        <w:t>_ 20</w:t>
      </w:r>
      <w:r>
        <w:rPr>
          <w:szCs w:val="28"/>
          <w:u w:val="single"/>
        </w:rPr>
        <w:t>__</w:t>
      </w:r>
      <w:r>
        <w:rPr>
          <w:szCs w:val="28"/>
        </w:rPr>
        <w:t xml:space="preserve"> год</w:t>
      </w:r>
    </w:p>
    <w:p>
      <w:pPr>
        <w:pStyle w:val="Normal"/>
        <w:ind w:left="4678" w:hanging="0"/>
        <w:rPr>
          <w:i/>
          <w:i/>
          <w:sz w:val="24"/>
          <w:szCs w:val="24"/>
          <w:shd w:fill="FFFF99" w:val="clear"/>
        </w:rPr>
      </w:pPr>
      <w:r>
        <w:rPr>
          <w:i/>
          <w:sz w:val="24"/>
          <w:szCs w:val="24"/>
          <w:shd w:fill="FFFF99" w:val="clear"/>
        </w:rPr>
      </w:r>
    </w:p>
    <w:p>
      <w:pPr>
        <w:pStyle w:val="Normal"/>
        <w:jc w:val="right"/>
        <w:rPr>
          <w:b/>
          <w:sz w:val="22"/>
          <w:szCs w:val="22"/>
        </w:rPr>
      </w:pPr>
      <w:r>
        <w:rPr>
          <w:b/>
          <w:sz w:val="22"/>
          <w:szCs w:val="22"/>
        </w:rPr>
        <w:t xml:space="preserve"> </w:t>
      </w:r>
    </w:p>
    <w:p>
      <w:pPr>
        <w:pStyle w:val="Normal"/>
        <w:rPr/>
      </w:pPr>
      <w:r>
        <w:rPr/>
      </w:r>
    </w:p>
    <w:p>
      <w:pPr>
        <w:pStyle w:val="Normal"/>
        <w:numPr>
          <w:ilvl w:val="0"/>
          <w:numId w:val="0"/>
        </w:numPr>
        <w:spacing w:before="480" w:after="0"/>
        <w:ind w:left="0" w:hanging="0"/>
        <w:jc w:val="center"/>
        <w:outlineLvl w:val="4"/>
        <w:rPr>
          <w:b/>
          <w:sz w:val="36"/>
        </w:rPr>
      </w:pPr>
      <w:bookmarkStart w:id="0" w:name="_Toc518119232"/>
      <w:r>
        <w:rPr>
          <w:b/>
          <w:sz w:val="36"/>
        </w:rPr>
        <w:t>ДОКУМЕНТАЦИЯ</w:t>
      </w:r>
      <w:bookmarkEnd w:id="0"/>
    </w:p>
    <w:p>
      <w:pPr>
        <w:pStyle w:val="Normal"/>
        <w:numPr>
          <w:ilvl w:val="0"/>
          <w:numId w:val="0"/>
        </w:numPr>
        <w:spacing w:before="0" w:after="0"/>
        <w:ind w:left="0" w:hanging="0"/>
        <w:jc w:val="center"/>
        <w:outlineLvl w:val="4"/>
        <w:rPr>
          <w:b/>
          <w:sz w:val="32"/>
          <w:szCs w:val="32"/>
        </w:rPr>
      </w:pPr>
      <w:r>
        <w:rPr>
          <w:b/>
          <w:sz w:val="32"/>
          <w:szCs w:val="32"/>
        </w:rPr>
        <w:t xml:space="preserve">о проведении открытого аукциона в электронной форме </w:t>
      </w:r>
    </w:p>
    <w:p>
      <w:pPr>
        <w:pStyle w:val="Normal"/>
        <w:numPr>
          <w:ilvl w:val="0"/>
          <w:numId w:val="0"/>
        </w:numPr>
        <w:spacing w:before="0" w:after="0"/>
        <w:ind w:left="0" w:hanging="0"/>
        <w:jc w:val="center"/>
        <w:outlineLvl w:val="4"/>
        <w:rPr>
          <w:b/>
          <w:sz w:val="32"/>
          <w:szCs w:val="32"/>
        </w:rPr>
      </w:pPr>
      <w:r>
        <w:rPr>
          <w:b/>
          <w:sz w:val="32"/>
          <w:szCs w:val="32"/>
        </w:rPr>
        <w:t>по продаже имущества АО «Загорская ГАЭС-2»</w:t>
      </w:r>
    </w:p>
    <w:p>
      <w:pPr>
        <w:pStyle w:val="Normal"/>
        <w:spacing w:before="0" w:after="0"/>
        <w:jc w:val="center"/>
        <w:rPr/>
      </w:pPr>
      <w:r>
        <w:rPr/>
      </w:r>
    </w:p>
    <w:p>
      <w:pPr>
        <w:pStyle w:val="Normal"/>
        <w:jc w:val="center"/>
        <w:rPr/>
      </w:pPr>
      <w:r>
        <w:rPr>
          <w:sz w:val="24"/>
          <w:szCs w:val="24"/>
        </w:rPr>
        <w:t xml:space="preserve">аукцион на повышение на право заключения договора купли-продажи движимого имущества: комплекса объектов подкрановых путей стройбазы № 2, расположенного </w:t>
        <w:br/>
        <w:t>по адресу: Московская область, Сергиево-Посадский городской округ, пос. Богородское</w:t>
      </w:r>
    </w:p>
    <w:p>
      <w:pPr>
        <w:pStyle w:val="Normal"/>
        <w:spacing w:before="0" w:after="0"/>
        <w:jc w:val="center"/>
        <w:rPr/>
      </w:pPr>
      <w:r>
        <w:rPr>
          <w:b w:val="false"/>
          <w:bCs w:val="false"/>
          <w:i w:val="false"/>
          <w:iCs w:val="false"/>
          <w:color w:val="000000"/>
          <w:sz w:val="18"/>
          <w:szCs w:val="18"/>
          <w:shd w:fill="auto" w:val="clear"/>
        </w:rPr>
        <w:t xml:space="preserve"> </w:t>
      </w:r>
      <w:r>
        <w:rPr/>
        <w:br/>
      </w:r>
    </w:p>
    <w:p>
      <w:pPr>
        <w:pStyle w:val="Normal"/>
        <w:jc w:val="center"/>
        <w:rPr/>
      </w:pPr>
      <w:r>
        <w:rPr/>
      </w:r>
    </w:p>
    <w:p>
      <w:pPr>
        <w:pStyle w:val="Normal"/>
        <w:jc w:val="center"/>
        <w:rPr/>
      </w:pPr>
      <w:r>
        <w:rPr/>
      </w:r>
    </w:p>
    <w:p>
      <w:pPr>
        <w:pStyle w:val="Normal"/>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rPr/>
      </w:pPr>
      <w:r>
        <w:rPr/>
      </w:r>
    </w:p>
    <w:p>
      <w:pPr>
        <w:pStyle w:val="Normal"/>
        <w:rPr/>
      </w:pPr>
      <w:r>
        <w:rPr/>
      </w:r>
    </w:p>
    <w:p>
      <w:pPr>
        <w:pStyle w:val="Normal"/>
        <w:rPr/>
      </w:pPr>
      <w:r>
        <w:rPr/>
      </w:r>
    </w:p>
    <w:p>
      <w:pPr>
        <w:pStyle w:val="Normal"/>
        <w:rPr>
          <w:rStyle w:val="Style7"/>
          <w:b w:val="false"/>
        </w:rPr>
      </w:pPr>
      <w:r>
        <w:rPr>
          <w:b w:val="false"/>
        </w:rPr>
      </w:r>
    </w:p>
    <w:p>
      <w:pPr>
        <w:pStyle w:val="Normal"/>
        <w:spacing w:lineRule="auto" w:line="259" w:before="0" w:after="160"/>
        <w:jc w:val="left"/>
        <w:rPr>
          <w:rStyle w:val="Style7"/>
        </w:rPr>
      </w:pPr>
      <w:r>
        <w:rPr/>
      </w:r>
      <w:r>
        <w:br w:type="page"/>
      </w:r>
    </w:p>
    <w:p>
      <w:pPr>
        <w:pStyle w:val="Normal"/>
        <w:numPr>
          <w:ilvl w:val="0"/>
          <w:numId w:val="0"/>
        </w:numPr>
        <w:spacing w:before="480" w:after="360"/>
        <w:ind w:left="0" w:hanging="0"/>
        <w:jc w:val="center"/>
        <w:outlineLvl w:val="4"/>
        <w:rPr>
          <w:b/>
        </w:rPr>
      </w:pPr>
      <w:r>
        <w:rPr>
          <w:b/>
        </w:rPr>
        <w:t>СОДЕРЖАНИЕ</w:t>
      </w:r>
    </w:p>
    <w:sdt>
      <w:sdtPr>
        <w:docPartObj>
          <w:docPartGallery w:val="Table of Contents"/>
          <w:docPartUnique w:val="true"/>
        </w:docPartObj>
      </w:sdtPr>
      <w:sdtContent>
        <w:p>
          <w:pPr>
            <w:pStyle w:val="TOC1"/>
            <w:rPr>
              <w:rFonts w:ascii="Calibri" w:hAnsi="Calibri" w:eastAsia="" w:cs="" w:asciiTheme="minorHAnsi" w:cstheme="minorBidi" w:eastAsiaTheme="minorEastAsia" w:hAnsiTheme="minorHAnsi"/>
            </w:rPr>
          </w:pPr>
          <w:r>
            <w:fldChar w:fldCharType="begin"/>
          </w:r>
          <w:r>
            <w:rPr>
              <w:webHidden/>
              <w:rStyle w:val="Style19"/>
              <w:vanish w:val="false"/>
            </w:rPr>
            <w:instrText xml:space="preserve"> TOC \z \o "1-2" \t "Heading 1,1,Пункт21111111,3" \h</w:instrText>
          </w:r>
          <w:r>
            <w:rPr>
              <w:webHidden/>
              <w:rStyle w:val="Style19"/>
              <w:vanish w:val="false"/>
            </w:rPr>
            <w:fldChar w:fldCharType="separate"/>
          </w:r>
          <w:hyperlink w:anchor="_Toc206748302">
            <w:r>
              <w:rPr>
                <w:webHidden/>
                <w:rStyle w:val="Style19"/>
                <w:vanish w:val="false"/>
              </w:rPr>
              <w:t>СОКРАЩЕНИЯ</w:t>
              <w:tab/>
            </w:r>
            <w:r>
              <w:rPr>
                <w:rStyle w:val="Style19"/>
                <w:vanish w:val="false"/>
                <w:lang w:val="en-US"/>
              </w:rPr>
              <w:t>…….</w:t>
            </w:r>
            <w:r>
              <w:rPr>
                <w:webHidden/>
              </w:rPr>
              <w:fldChar w:fldCharType="begin"/>
            </w:r>
            <w:r>
              <w:rPr>
                <w:webHidden/>
              </w:rPr>
              <w:instrText xml:space="preserve">PAGEREF _Toc206748302 \h</w:instrText>
            </w:r>
            <w:r>
              <w:rPr>
                <w:webHidden/>
              </w:rPr>
              <w:fldChar w:fldCharType="separate"/>
            </w:r>
            <w:r>
              <w:rPr>
                <w:rStyle w:val="Style19"/>
                <w:vanish w:val="false"/>
              </w:rPr>
              <w:t>4</w:t>
            </w:r>
            <w:r>
              <w:rPr>
                <w:webHidden/>
              </w:rPr>
              <w:fldChar w:fldCharType="end"/>
            </w:r>
          </w:hyperlink>
        </w:p>
        <w:p>
          <w:pPr>
            <w:pStyle w:val="TOC1"/>
            <w:rPr>
              <w:rFonts w:ascii="Calibri" w:hAnsi="Calibri" w:eastAsia="" w:cs="" w:asciiTheme="minorHAnsi" w:cstheme="minorBidi" w:eastAsiaTheme="minorEastAsia" w:hAnsiTheme="minorHAnsi"/>
            </w:rPr>
          </w:pPr>
          <w:hyperlink w:anchor="_Toc206748303">
            <w:r>
              <w:rPr>
                <w:webHidden/>
              </w:rPr>
              <w:fldChar w:fldCharType="begin"/>
            </w:r>
            <w:r>
              <w:rPr>
                <w:webHidden/>
              </w:rPr>
              <w:instrText xml:space="preserve">PAGEREF _Toc206748303 \h</w:instrText>
            </w:r>
            <w:r>
              <w:rPr>
                <w:webHidden/>
              </w:rPr>
              <w:fldChar w:fldCharType="separate"/>
            </w:r>
            <w:r>
              <w:rPr>
                <w:webHidden/>
                <w:rStyle w:val="Style19"/>
                <w:vanish w:val="false"/>
              </w:rPr>
              <w:t>ТЕРМИНЫ И ОПРЕДЕЛЕНИЯ</w:t>
              <w:tab/>
              <w:t>5</w:t>
            </w:r>
            <w:r>
              <w:rPr>
                <w:webHidden/>
              </w:rPr>
              <w:fldChar w:fldCharType="end"/>
            </w:r>
          </w:hyperlink>
        </w:p>
        <w:p>
          <w:pPr>
            <w:pStyle w:val="TOC1"/>
            <w:rPr>
              <w:rFonts w:ascii="Calibri" w:hAnsi="Calibri" w:eastAsia="" w:cs="" w:asciiTheme="minorHAnsi" w:cstheme="minorBidi" w:eastAsiaTheme="minorEastAsia" w:hAnsiTheme="minorHAnsi"/>
            </w:rPr>
          </w:pPr>
          <w:hyperlink w:anchor="_Toc206748304">
            <w:r>
              <w:rPr>
                <w:webHidden/>
                <w:rStyle w:val="Style19"/>
                <w:vanish w:val="false"/>
              </w:rPr>
              <w:t>1.</w:t>
            </w:r>
            <w:r>
              <w:rPr>
                <w:rStyle w:val="Style19"/>
                <w:rFonts w:eastAsia="" w:cs="" w:ascii="Calibri" w:hAnsi="Calibri" w:asciiTheme="minorHAnsi" w:cstheme="minorBidi" w:eastAsiaTheme="minorEastAsia" w:hAnsiTheme="minorHAnsi"/>
                <w:b w:val="false"/>
                <w:bCs w:val="false"/>
                <w:caps w:val="false"/>
                <w:smallCaps w:val="false"/>
              </w:rPr>
              <w:t xml:space="preserve"> </w:t>
            </w:r>
            <w:r>
              <w:rPr>
                <w:rStyle w:val="Style19"/>
                <w:rFonts w:eastAsia="" w:cs="" w:ascii="Calibri" w:hAnsi="Calibri" w:asciiTheme="minorHAnsi" w:cstheme="minorBidi" w:eastAsiaTheme="minorEastAsia" w:hAnsiTheme="minorHAnsi"/>
                <w:b w:val="false"/>
                <w:bCs w:val="false"/>
                <w:caps w:val="false"/>
                <w:smallCaps w:val="false"/>
                <w:lang w:val="en-US"/>
              </w:rPr>
              <w:t xml:space="preserve"> </w:t>
            </w:r>
            <w:r>
              <w:rPr>
                <w:webHidden/>
              </w:rPr>
              <w:fldChar w:fldCharType="begin"/>
            </w:r>
            <w:r>
              <w:rPr>
                <w:webHidden/>
              </w:rPr>
              <w:instrText xml:space="preserve">PAGEREF _Toc206748304 \h</w:instrText>
            </w:r>
            <w:r>
              <w:rPr>
                <w:webHidden/>
              </w:rPr>
              <w:fldChar w:fldCharType="separate"/>
            </w:r>
            <w:r>
              <w:rPr>
                <w:rStyle w:val="Style19"/>
              </w:rPr>
              <w:t>ОСНОВНЫЕ СВЕДЕНИЯ О ПРОДАЖЕ</w:t>
              <w:tab/>
              <w:t>6</w:t>
            </w:r>
            <w:r>
              <w:rPr>
                <w:webHidden/>
              </w:rPr>
              <w:fldChar w:fldCharType="end"/>
            </w:r>
          </w:hyperlink>
        </w:p>
        <w:p>
          <w:pPr>
            <w:pStyle w:val="TOC2"/>
            <w:tabs>
              <w:tab w:val="left" w:pos="630" w:leader="none"/>
              <w:tab w:val="left" w:pos="1134" w:leader="none"/>
              <w:tab w:val="right" w:pos="10195" w:leader="dot"/>
            </w:tabs>
            <w:ind w:left="0" w:right="36" w:firstLine="630"/>
            <w:rPr>
              <w:rFonts w:ascii="Calibri" w:hAnsi="Calibri" w:eastAsia="" w:cs="" w:asciiTheme="minorHAnsi" w:cstheme="minorBidi" w:eastAsiaTheme="minorEastAsia" w:hAnsiTheme="minorHAnsi"/>
              <w:b w:val="false"/>
              <w:sz w:val="26"/>
              <w:szCs w:val="26"/>
            </w:rPr>
          </w:pPr>
          <w:hyperlink w:anchor="_Toc206748305">
            <w:r>
              <w:rPr>
                <w:webHidden/>
                <w:rStyle w:val="Style19"/>
                <w:vanish w:val="false"/>
                <w:sz w:val="26"/>
                <w:szCs w:val="26"/>
              </w:rPr>
              <w:t>1.1</w:t>
            </w:r>
            <w:r>
              <w:rPr>
                <w:rStyle w:val="Style19"/>
                <w:vanish w:val="false"/>
                <w:sz w:val="26"/>
                <w:szCs w:val="26"/>
                <w:lang w:val="en-US"/>
              </w:rPr>
              <w:t>.</w:t>
            </w:r>
            <w:r>
              <w:rPr>
                <w:rStyle w:val="Style19"/>
                <w:rFonts w:eastAsia="" w:cs="" w:ascii="Calibri" w:hAnsi="Calibri" w:asciiTheme="minorHAnsi" w:cstheme="minorBidi" w:eastAsiaTheme="minorEastAsia" w:hAnsiTheme="minorHAnsi"/>
                <w:b w:val="false"/>
                <w:sz w:val="26"/>
                <w:szCs w:val="26"/>
              </w:rPr>
              <w:tab/>
            </w:r>
            <w:r>
              <w:rPr>
                <w:webHidden/>
              </w:rPr>
              <w:fldChar w:fldCharType="begin"/>
            </w:r>
            <w:r>
              <w:rPr>
                <w:webHidden/>
              </w:rPr>
              <w:instrText xml:space="preserve">PAGEREF _Toc206748305 \h</w:instrText>
            </w:r>
            <w:r>
              <w:rPr>
                <w:webHidden/>
              </w:rPr>
              <w:fldChar w:fldCharType="separate"/>
            </w:r>
            <w:r>
              <w:rPr>
                <w:rStyle w:val="Style19"/>
                <w:sz w:val="26"/>
                <w:szCs w:val="26"/>
              </w:rPr>
              <w:t>Статус настоящего раздела</w:t>
              <w:tab/>
              <w:t>6</w:t>
            </w:r>
            <w:r>
              <w:rPr>
                <w:webHidden/>
              </w:rPr>
              <w:fldChar w:fldCharType="end"/>
            </w:r>
          </w:hyperlink>
        </w:p>
        <w:p>
          <w:pPr>
            <w:pStyle w:val="TOC2"/>
            <w:tabs>
              <w:tab w:val="left" w:pos="630" w:leader="none"/>
              <w:tab w:val="left" w:pos="1134" w:leader="none"/>
              <w:tab w:val="right" w:pos="10195" w:leader="dot"/>
            </w:tabs>
            <w:ind w:left="0" w:right="36" w:firstLine="630"/>
            <w:rPr>
              <w:rFonts w:ascii="Calibri" w:hAnsi="Calibri" w:eastAsia="" w:cs="" w:asciiTheme="minorHAnsi" w:cstheme="minorBidi" w:eastAsiaTheme="minorEastAsia" w:hAnsiTheme="minorHAnsi"/>
              <w:b w:val="false"/>
              <w:sz w:val="26"/>
              <w:szCs w:val="26"/>
            </w:rPr>
          </w:pPr>
          <w:hyperlink w:anchor="_Toc206748306">
            <w:r>
              <w:rPr>
                <w:webHidden/>
                <w:rStyle w:val="Style19"/>
                <w:vanish w:val="false"/>
                <w:sz w:val="26"/>
                <w:szCs w:val="26"/>
              </w:rPr>
              <w:t>1.2</w:t>
            </w:r>
            <w:r>
              <w:rPr>
                <w:rStyle w:val="Style19"/>
                <w:vanish w:val="false"/>
                <w:sz w:val="26"/>
                <w:szCs w:val="26"/>
                <w:lang w:val="en-US"/>
              </w:rPr>
              <w:t>.</w:t>
            </w:r>
            <w:r>
              <w:rPr>
                <w:rStyle w:val="Style19"/>
                <w:rFonts w:eastAsia="" w:cs="" w:ascii="Calibri" w:hAnsi="Calibri" w:asciiTheme="minorHAnsi" w:cstheme="minorBidi" w:eastAsiaTheme="minorEastAsia" w:hAnsiTheme="minorHAnsi"/>
                <w:b w:val="false"/>
                <w:sz w:val="26"/>
                <w:szCs w:val="26"/>
              </w:rPr>
              <w:tab/>
            </w:r>
            <w:r>
              <w:rPr>
                <w:webHidden/>
              </w:rPr>
              <w:fldChar w:fldCharType="begin"/>
            </w:r>
            <w:r>
              <w:rPr>
                <w:webHidden/>
              </w:rPr>
              <w:instrText xml:space="preserve">PAGEREF _Toc206748306 \h</w:instrText>
            </w:r>
            <w:r>
              <w:rPr>
                <w:webHidden/>
              </w:rPr>
              <w:fldChar w:fldCharType="separate"/>
            </w:r>
            <w:r>
              <w:rPr>
                <w:rStyle w:val="Style19"/>
                <w:sz w:val="26"/>
                <w:szCs w:val="26"/>
              </w:rPr>
              <w:t>Информация о проводимом Аукционе</w:t>
              <w:tab/>
              <w:t>6</w:t>
            </w:r>
            <w:r>
              <w:rPr>
                <w:webHidden/>
              </w:rPr>
              <w:fldChar w:fldCharType="end"/>
            </w:r>
          </w:hyperlink>
        </w:p>
        <w:p>
          <w:pPr>
            <w:pStyle w:val="TOC1"/>
            <w:rPr>
              <w:rFonts w:ascii="Calibri" w:hAnsi="Calibri" w:eastAsia="" w:cs="" w:asciiTheme="minorHAnsi" w:cstheme="minorBidi" w:eastAsiaTheme="minorEastAsia" w:hAnsiTheme="minorHAnsi"/>
            </w:rPr>
          </w:pPr>
          <w:hyperlink w:anchor="_Toc206748307">
            <w:r>
              <w:rPr>
                <w:webHidden/>
                <w:rStyle w:val="Style19"/>
                <w:vanish w:val="false"/>
              </w:rPr>
              <w:t>2.</w:t>
            </w:r>
            <w:r>
              <w:rPr>
                <w:rStyle w:val="Style19"/>
                <w:rFonts w:eastAsia="" w:cs="" w:ascii="Calibri" w:hAnsi="Calibri" w:asciiTheme="minorHAnsi" w:cstheme="minorBidi" w:eastAsiaTheme="minorEastAsia" w:hAnsiTheme="minorHAnsi"/>
                <w:b w:val="false"/>
                <w:bCs w:val="false"/>
                <w:caps w:val="false"/>
                <w:smallCaps w:val="false"/>
                <w:lang w:val="en-US"/>
              </w:rPr>
              <w:t xml:space="preserve"> </w:t>
            </w:r>
            <w:r>
              <w:rPr>
                <w:webHidden/>
              </w:rPr>
              <w:fldChar w:fldCharType="begin"/>
            </w:r>
            <w:r>
              <w:rPr>
                <w:webHidden/>
              </w:rPr>
              <w:instrText xml:space="preserve">PAGEREF _Toc206748307 \h</w:instrText>
            </w:r>
            <w:r>
              <w:rPr>
                <w:webHidden/>
              </w:rPr>
              <w:fldChar w:fldCharType="separate"/>
            </w:r>
            <w:r>
              <w:rPr>
                <w:rStyle w:val="Style19"/>
              </w:rPr>
              <w:t>ОБЩИЕ ПОЛОЖЕНИЯ ОБЩИЕ ПОЛОЖЕНИЯ</w:t>
              <w:tab/>
              <w:t>8</w:t>
            </w:r>
            <w:r>
              <w:rPr>
                <w:webHidden/>
              </w:rPr>
              <w:fldChar w:fldCharType="end"/>
            </w:r>
          </w:hyperlink>
        </w:p>
        <w:p>
          <w:pPr>
            <w:pStyle w:val="TOC2"/>
            <w:tabs>
              <w:tab w:val="left" w:pos="630" w:leader="none"/>
              <w:tab w:val="left" w:pos="1134" w:leader="none"/>
              <w:tab w:val="right" w:pos="10195" w:leader="dot"/>
            </w:tabs>
            <w:ind w:left="0" w:right="36" w:firstLine="630"/>
            <w:rPr>
              <w:rFonts w:ascii="Calibri" w:hAnsi="Calibri" w:eastAsia="" w:cs="" w:asciiTheme="minorHAnsi" w:cstheme="minorBidi" w:eastAsiaTheme="minorEastAsia" w:hAnsiTheme="minorHAnsi"/>
              <w:b w:val="false"/>
              <w:sz w:val="26"/>
              <w:szCs w:val="26"/>
            </w:rPr>
          </w:pPr>
          <w:hyperlink w:anchor="_Toc206748308">
            <w:r>
              <w:rPr>
                <w:webHidden/>
                <w:rStyle w:val="Style19"/>
                <w:vanish w:val="false"/>
                <w:sz w:val="26"/>
                <w:szCs w:val="26"/>
              </w:rPr>
              <w:t>2.1</w:t>
            </w:r>
            <w:r>
              <w:rPr>
                <w:rStyle w:val="Style19"/>
                <w:vanish w:val="false"/>
                <w:sz w:val="26"/>
                <w:szCs w:val="26"/>
                <w:lang w:val="en-US"/>
              </w:rPr>
              <w:t>.</w:t>
            </w:r>
            <w:r>
              <w:rPr>
                <w:rStyle w:val="Style19"/>
                <w:rFonts w:eastAsia="" w:cs="" w:ascii="Calibri" w:hAnsi="Calibri" w:asciiTheme="minorHAnsi" w:cstheme="minorBidi" w:eastAsiaTheme="minorEastAsia" w:hAnsiTheme="minorHAnsi"/>
                <w:b w:val="false"/>
                <w:sz w:val="26"/>
                <w:szCs w:val="26"/>
              </w:rPr>
              <w:tab/>
            </w:r>
            <w:r>
              <w:rPr>
                <w:webHidden/>
              </w:rPr>
              <w:fldChar w:fldCharType="begin"/>
            </w:r>
            <w:r>
              <w:rPr>
                <w:webHidden/>
              </w:rPr>
              <w:instrText xml:space="preserve">PAGEREF _Toc206748308 \h</w:instrText>
            </w:r>
            <w:r>
              <w:rPr>
                <w:webHidden/>
              </w:rPr>
              <w:fldChar w:fldCharType="separate"/>
            </w:r>
            <w:r>
              <w:rPr>
                <w:rStyle w:val="Style19"/>
                <w:sz w:val="26"/>
                <w:szCs w:val="26"/>
              </w:rPr>
              <w:t>Общие сведения о продаже</w:t>
              <w:tab/>
              <w:t>8</w:t>
            </w:r>
            <w:r>
              <w:rPr>
                <w:webHidden/>
              </w:rPr>
              <w:fldChar w:fldCharType="end"/>
            </w:r>
          </w:hyperlink>
        </w:p>
        <w:p>
          <w:pPr>
            <w:pStyle w:val="TOC2"/>
            <w:tabs>
              <w:tab w:val="left" w:pos="630" w:leader="none"/>
              <w:tab w:val="left" w:pos="1134" w:leader="none"/>
              <w:tab w:val="right" w:pos="10195" w:leader="dot"/>
            </w:tabs>
            <w:ind w:left="0" w:right="36" w:firstLine="630"/>
            <w:rPr>
              <w:rFonts w:ascii="Calibri" w:hAnsi="Calibri" w:eastAsia="" w:cs="" w:asciiTheme="minorHAnsi" w:cstheme="minorBidi" w:eastAsiaTheme="minorEastAsia" w:hAnsiTheme="minorHAnsi"/>
              <w:b w:val="false"/>
              <w:sz w:val="26"/>
              <w:szCs w:val="26"/>
            </w:rPr>
          </w:pPr>
          <w:hyperlink w:anchor="_Toc206748309">
            <w:r>
              <w:rPr>
                <w:webHidden/>
                <w:rStyle w:val="Style19"/>
                <w:vanish w:val="false"/>
                <w:sz w:val="26"/>
                <w:szCs w:val="26"/>
              </w:rPr>
              <w:t>2.2</w:t>
            </w:r>
            <w:r>
              <w:rPr>
                <w:rStyle w:val="Style19"/>
                <w:vanish w:val="false"/>
                <w:sz w:val="26"/>
                <w:szCs w:val="26"/>
                <w:lang w:val="en-US"/>
              </w:rPr>
              <w:t>.</w:t>
            </w:r>
            <w:r>
              <w:rPr>
                <w:rStyle w:val="Style19"/>
                <w:rFonts w:eastAsia="" w:cs="" w:ascii="Calibri" w:hAnsi="Calibri" w:asciiTheme="minorHAnsi" w:cstheme="minorBidi" w:eastAsiaTheme="minorEastAsia" w:hAnsiTheme="minorHAnsi"/>
                <w:b w:val="false"/>
                <w:sz w:val="26"/>
                <w:szCs w:val="26"/>
              </w:rPr>
              <w:tab/>
            </w:r>
            <w:r>
              <w:rPr>
                <w:webHidden/>
              </w:rPr>
              <w:fldChar w:fldCharType="begin"/>
            </w:r>
            <w:r>
              <w:rPr>
                <w:webHidden/>
              </w:rPr>
              <w:instrText xml:space="preserve">PAGEREF _Toc206748309 \h</w:instrText>
            </w:r>
            <w:r>
              <w:rPr>
                <w:webHidden/>
              </w:rPr>
              <w:fldChar w:fldCharType="separate"/>
            </w:r>
            <w:r>
              <w:rPr>
                <w:rStyle w:val="Style19"/>
                <w:sz w:val="26"/>
                <w:szCs w:val="26"/>
              </w:rPr>
              <w:t>Правовой статус документов</w:t>
              <w:tab/>
              <w:t>8</w:t>
            </w:r>
            <w:r>
              <w:rPr>
                <w:webHidden/>
              </w:rPr>
              <w:fldChar w:fldCharType="end"/>
            </w:r>
          </w:hyperlink>
        </w:p>
        <w:p>
          <w:pPr>
            <w:pStyle w:val="TOC2"/>
            <w:tabs>
              <w:tab w:val="left" w:pos="630" w:leader="none"/>
              <w:tab w:val="left" w:pos="1134" w:leader="none"/>
              <w:tab w:val="right" w:pos="10195" w:leader="dot"/>
            </w:tabs>
            <w:ind w:left="0" w:right="36" w:firstLine="630"/>
            <w:rPr>
              <w:rFonts w:ascii="Calibri" w:hAnsi="Calibri" w:eastAsia="" w:cs="" w:asciiTheme="minorHAnsi" w:cstheme="minorBidi" w:eastAsiaTheme="minorEastAsia" w:hAnsiTheme="minorHAnsi"/>
              <w:b w:val="false"/>
              <w:sz w:val="26"/>
              <w:szCs w:val="26"/>
            </w:rPr>
          </w:pPr>
          <w:hyperlink w:anchor="_Toc206748310">
            <w:r>
              <w:rPr>
                <w:webHidden/>
                <w:rStyle w:val="Style19"/>
                <w:vanish w:val="false"/>
                <w:sz w:val="26"/>
                <w:szCs w:val="26"/>
              </w:rPr>
              <w:t>2.3</w:t>
            </w:r>
            <w:r>
              <w:rPr>
                <w:rStyle w:val="Style19"/>
                <w:vanish w:val="false"/>
                <w:sz w:val="26"/>
                <w:szCs w:val="26"/>
                <w:lang w:val="en-US"/>
              </w:rPr>
              <w:t>.</w:t>
            </w:r>
            <w:r>
              <w:rPr>
                <w:rStyle w:val="Style19"/>
                <w:rFonts w:eastAsia="" w:cs="" w:ascii="Calibri" w:hAnsi="Calibri" w:asciiTheme="minorHAnsi" w:cstheme="minorBidi" w:eastAsiaTheme="minorEastAsia" w:hAnsiTheme="minorHAnsi"/>
                <w:b w:val="false"/>
                <w:sz w:val="26"/>
                <w:szCs w:val="26"/>
              </w:rPr>
              <w:tab/>
            </w:r>
            <w:r>
              <w:rPr>
                <w:webHidden/>
              </w:rPr>
              <w:fldChar w:fldCharType="begin"/>
            </w:r>
            <w:r>
              <w:rPr>
                <w:webHidden/>
              </w:rPr>
              <w:instrText xml:space="preserve">PAGEREF _Toc206748310 \h</w:instrText>
            </w:r>
            <w:r>
              <w:rPr>
                <w:webHidden/>
              </w:rPr>
              <w:fldChar w:fldCharType="separate"/>
            </w:r>
            <w:r>
              <w:rPr>
                <w:rStyle w:val="Style19"/>
                <w:sz w:val="26"/>
                <w:szCs w:val="26"/>
              </w:rPr>
              <w:t>Особые положения при проведении Аукциона с использованием ЭТП</w:t>
              <w:tab/>
              <w:t>8</w:t>
            </w:r>
            <w:r>
              <w:rPr>
                <w:webHidden/>
              </w:rPr>
              <w:fldChar w:fldCharType="end"/>
            </w:r>
          </w:hyperlink>
        </w:p>
        <w:p>
          <w:pPr>
            <w:pStyle w:val="TOC2"/>
            <w:tabs>
              <w:tab w:val="left" w:pos="630" w:leader="none"/>
              <w:tab w:val="left" w:pos="1134" w:leader="none"/>
              <w:tab w:val="right" w:pos="10195" w:leader="dot"/>
            </w:tabs>
            <w:ind w:left="0" w:right="36" w:firstLine="630"/>
            <w:rPr>
              <w:rFonts w:ascii="Calibri" w:hAnsi="Calibri" w:eastAsia="" w:cs="" w:asciiTheme="minorHAnsi" w:cstheme="minorBidi" w:eastAsiaTheme="minorEastAsia" w:hAnsiTheme="minorHAnsi"/>
              <w:b w:val="false"/>
              <w:sz w:val="26"/>
              <w:szCs w:val="26"/>
            </w:rPr>
          </w:pPr>
          <w:hyperlink w:anchor="_Toc206748311">
            <w:r>
              <w:rPr>
                <w:webHidden/>
                <w:rStyle w:val="Style19"/>
                <w:vanish w:val="false"/>
                <w:sz w:val="26"/>
                <w:szCs w:val="26"/>
              </w:rPr>
              <w:t>2.4</w:t>
            </w:r>
            <w:r>
              <w:rPr>
                <w:rStyle w:val="Style19"/>
                <w:vanish w:val="false"/>
                <w:sz w:val="26"/>
                <w:szCs w:val="26"/>
                <w:lang w:val="en-US"/>
              </w:rPr>
              <w:t>.</w:t>
            </w:r>
            <w:r>
              <w:rPr>
                <w:rStyle w:val="Style19"/>
                <w:rFonts w:eastAsia="" w:cs="" w:ascii="Calibri" w:hAnsi="Calibri" w:asciiTheme="minorHAnsi" w:cstheme="minorBidi" w:eastAsiaTheme="minorEastAsia" w:hAnsiTheme="minorHAnsi"/>
                <w:b w:val="false"/>
                <w:sz w:val="26"/>
                <w:szCs w:val="26"/>
              </w:rPr>
              <w:tab/>
            </w:r>
            <w:r>
              <w:rPr>
                <w:webHidden/>
              </w:rPr>
              <w:fldChar w:fldCharType="begin"/>
            </w:r>
            <w:r>
              <w:rPr>
                <w:webHidden/>
              </w:rPr>
              <w:instrText xml:space="preserve">PAGEREF _Toc206748311 \h</w:instrText>
            </w:r>
            <w:r>
              <w:rPr>
                <w:webHidden/>
              </w:rPr>
              <w:fldChar w:fldCharType="separate"/>
            </w:r>
            <w:r>
              <w:rPr>
                <w:rStyle w:val="Style19"/>
                <w:sz w:val="26"/>
                <w:szCs w:val="26"/>
              </w:rPr>
              <w:t>Прочие положения</w:t>
              <w:tab/>
              <w:t>8</w:t>
            </w:r>
            <w:r>
              <w:rPr>
                <w:webHidden/>
              </w:rPr>
              <w:fldChar w:fldCharType="end"/>
            </w:r>
          </w:hyperlink>
        </w:p>
        <w:p>
          <w:pPr>
            <w:pStyle w:val="TOC1"/>
            <w:rPr>
              <w:rFonts w:ascii="Calibri" w:hAnsi="Calibri" w:eastAsia="" w:cs="" w:asciiTheme="minorHAnsi" w:cstheme="minorBidi" w:eastAsiaTheme="minorEastAsia" w:hAnsiTheme="minorHAnsi"/>
            </w:rPr>
          </w:pPr>
          <w:hyperlink w:anchor="_Toc206748312">
            <w:r>
              <w:rPr>
                <w:webHidden/>
                <w:rStyle w:val="Style19"/>
                <w:vanish w:val="false"/>
              </w:rPr>
              <w:t>3.</w:t>
            </w:r>
            <w:r>
              <w:rPr>
                <w:rStyle w:val="Style19"/>
                <w:rFonts w:eastAsia="" w:cs="" w:ascii="Calibri" w:hAnsi="Calibri" w:asciiTheme="minorHAnsi" w:cstheme="minorBidi" w:eastAsiaTheme="minorEastAsia" w:hAnsiTheme="minorHAnsi"/>
                <w:b w:val="false"/>
                <w:bCs w:val="false"/>
                <w:caps w:val="false"/>
                <w:smallCaps w:val="false"/>
                <w:lang w:val="en-US"/>
              </w:rPr>
              <w:t xml:space="preserve"> </w:t>
            </w:r>
            <w:r>
              <w:rPr>
                <w:webHidden/>
              </w:rPr>
              <w:fldChar w:fldCharType="begin"/>
            </w:r>
            <w:r>
              <w:rPr>
                <w:webHidden/>
              </w:rPr>
              <w:instrText xml:space="preserve">PAGEREF _Toc206748312 \h</w:instrText>
            </w:r>
            <w:r>
              <w:rPr>
                <w:webHidden/>
              </w:rPr>
              <w:fldChar w:fldCharType="separate"/>
            </w:r>
            <w:r>
              <w:rPr>
                <w:rStyle w:val="Style19"/>
              </w:rPr>
              <w:t>ПРЕДМЕТ ПРОДАЖИ</w:t>
              <w:tab/>
              <w:t>9</w:t>
            </w:r>
            <w:r>
              <w:rPr>
                <w:webHidden/>
              </w:rPr>
              <w:fldChar w:fldCharType="end"/>
            </w:r>
          </w:hyperlink>
        </w:p>
        <w:p>
          <w:pPr>
            <w:pStyle w:val="TOC2"/>
            <w:tabs>
              <w:tab w:val="left" w:pos="630" w:leader="none"/>
              <w:tab w:val="left" w:pos="1134" w:leader="none"/>
              <w:tab w:val="right" w:pos="10195" w:leader="dot"/>
            </w:tabs>
            <w:ind w:left="0" w:right="36" w:firstLine="630"/>
            <w:rPr>
              <w:rFonts w:ascii="Calibri" w:hAnsi="Calibri" w:eastAsia="" w:cs="" w:asciiTheme="minorHAnsi" w:cstheme="minorBidi" w:eastAsiaTheme="minorEastAsia" w:hAnsiTheme="minorHAnsi"/>
              <w:b w:val="false"/>
              <w:sz w:val="26"/>
              <w:szCs w:val="26"/>
            </w:rPr>
          </w:pPr>
          <w:hyperlink w:anchor="_Toc206748313">
            <w:r>
              <w:rPr>
                <w:webHidden/>
                <w:rStyle w:val="Style19"/>
                <w:vanish w:val="false"/>
                <w:sz w:val="26"/>
                <w:szCs w:val="26"/>
              </w:rPr>
              <w:t>3.1</w:t>
            </w:r>
            <w:r>
              <w:rPr>
                <w:rStyle w:val="Style19"/>
                <w:vanish w:val="false"/>
                <w:sz w:val="26"/>
                <w:szCs w:val="26"/>
                <w:lang w:val="en-US"/>
              </w:rPr>
              <w:t>.</w:t>
            </w:r>
            <w:r>
              <w:rPr>
                <w:rStyle w:val="Style19"/>
                <w:rFonts w:eastAsia="" w:cs="" w:ascii="Calibri" w:hAnsi="Calibri" w:asciiTheme="minorHAnsi" w:cstheme="minorBidi" w:eastAsiaTheme="minorEastAsia" w:hAnsiTheme="minorHAnsi"/>
                <w:b w:val="false"/>
                <w:sz w:val="26"/>
                <w:szCs w:val="26"/>
              </w:rPr>
              <w:tab/>
            </w:r>
            <w:r>
              <w:rPr>
                <w:webHidden/>
              </w:rPr>
              <w:fldChar w:fldCharType="begin"/>
            </w:r>
            <w:r>
              <w:rPr>
                <w:webHidden/>
              </w:rPr>
              <w:instrText xml:space="preserve">PAGEREF _Toc206748313 \h</w:instrText>
            </w:r>
            <w:r>
              <w:rPr>
                <w:webHidden/>
              </w:rPr>
              <w:fldChar w:fldCharType="separate"/>
            </w:r>
            <w:r>
              <w:rPr>
                <w:rStyle w:val="Style19"/>
                <w:sz w:val="26"/>
                <w:szCs w:val="26"/>
              </w:rPr>
              <w:t>Информация о Предмете продажи</w:t>
              <w:tab/>
              <w:t>9</w:t>
            </w:r>
            <w:r>
              <w:rPr>
                <w:webHidden/>
              </w:rPr>
              <w:fldChar w:fldCharType="end"/>
            </w:r>
          </w:hyperlink>
        </w:p>
        <w:p>
          <w:pPr>
            <w:pStyle w:val="TOC2"/>
            <w:tabs>
              <w:tab w:val="left" w:pos="630" w:leader="none"/>
              <w:tab w:val="left" w:pos="1134" w:leader="none"/>
              <w:tab w:val="right" w:pos="10195" w:leader="dot"/>
            </w:tabs>
            <w:ind w:left="0" w:right="36" w:firstLine="630"/>
            <w:rPr>
              <w:rFonts w:ascii="Calibri" w:hAnsi="Calibri" w:eastAsia="" w:cs="" w:asciiTheme="minorHAnsi" w:cstheme="minorBidi" w:eastAsiaTheme="minorEastAsia" w:hAnsiTheme="minorHAnsi"/>
              <w:b w:val="false"/>
              <w:sz w:val="26"/>
              <w:szCs w:val="26"/>
            </w:rPr>
          </w:pPr>
          <w:hyperlink w:anchor="_Toc206748314">
            <w:r>
              <w:rPr>
                <w:webHidden/>
                <w:rStyle w:val="Style19"/>
                <w:vanish w:val="false"/>
                <w:sz w:val="26"/>
                <w:szCs w:val="26"/>
              </w:rPr>
              <w:t>3.2</w:t>
            </w:r>
            <w:r>
              <w:rPr>
                <w:rStyle w:val="Style19"/>
                <w:vanish w:val="false"/>
                <w:sz w:val="26"/>
                <w:szCs w:val="26"/>
                <w:lang w:val="en-US"/>
              </w:rPr>
              <w:t>.</w:t>
            </w:r>
            <w:r>
              <w:rPr>
                <w:rStyle w:val="Style19"/>
                <w:rFonts w:eastAsia="" w:cs="" w:ascii="Calibri" w:hAnsi="Calibri" w:asciiTheme="minorHAnsi" w:cstheme="minorBidi" w:eastAsiaTheme="minorEastAsia" w:hAnsiTheme="minorHAnsi"/>
                <w:b w:val="false"/>
                <w:sz w:val="26"/>
                <w:szCs w:val="26"/>
              </w:rPr>
              <w:tab/>
            </w:r>
            <w:r>
              <w:rPr>
                <w:webHidden/>
              </w:rPr>
              <w:fldChar w:fldCharType="begin"/>
            </w:r>
            <w:r>
              <w:rPr>
                <w:webHidden/>
              </w:rPr>
              <w:instrText xml:space="preserve">PAGEREF _Toc206748314 \h</w:instrText>
            </w:r>
            <w:r>
              <w:rPr>
                <w:webHidden/>
              </w:rPr>
              <w:fldChar w:fldCharType="separate"/>
            </w:r>
            <w:r>
              <w:rPr>
                <w:rStyle w:val="Style19"/>
                <w:sz w:val="26"/>
                <w:szCs w:val="26"/>
              </w:rPr>
              <w:t>Порядок ознакомления с Предметом продажи</w:t>
              <w:tab/>
              <w:t>9</w:t>
            </w:r>
            <w:r>
              <w:rPr>
                <w:webHidden/>
              </w:rPr>
              <w:fldChar w:fldCharType="end"/>
            </w:r>
          </w:hyperlink>
        </w:p>
        <w:p>
          <w:pPr>
            <w:pStyle w:val="TOC1"/>
            <w:rPr>
              <w:rFonts w:ascii="Calibri" w:hAnsi="Calibri" w:eastAsia="" w:cs="" w:asciiTheme="minorHAnsi" w:cstheme="minorBidi" w:eastAsiaTheme="minorEastAsia" w:hAnsiTheme="minorHAnsi"/>
            </w:rPr>
          </w:pPr>
          <w:hyperlink w:anchor="_Toc206748315">
            <w:r>
              <w:rPr>
                <w:webHidden/>
                <w:rStyle w:val="Style19"/>
                <w:vanish w:val="false"/>
              </w:rPr>
              <w:t>4.</w:t>
            </w:r>
            <w:r>
              <w:rPr>
                <w:rStyle w:val="Style19"/>
                <w:rFonts w:eastAsia="" w:cs="" w:ascii="Calibri" w:hAnsi="Calibri" w:asciiTheme="minorHAnsi" w:cstheme="minorBidi" w:eastAsiaTheme="minorEastAsia" w:hAnsiTheme="minorHAnsi"/>
                <w:b w:val="false"/>
                <w:bCs w:val="false"/>
                <w:caps w:val="false"/>
                <w:smallCaps w:val="false"/>
                <w:lang w:val="en-US"/>
              </w:rPr>
              <w:t xml:space="preserve"> </w:t>
            </w:r>
            <w:r>
              <w:rPr>
                <w:webHidden/>
              </w:rPr>
              <w:fldChar w:fldCharType="begin"/>
            </w:r>
            <w:r>
              <w:rPr>
                <w:webHidden/>
              </w:rPr>
              <w:instrText xml:space="preserve">PAGEREF _Toc206748315 \h</w:instrText>
            </w:r>
            <w:r>
              <w:rPr>
                <w:webHidden/>
              </w:rPr>
              <w:fldChar w:fldCharType="separate"/>
            </w:r>
            <w:r>
              <w:rPr>
                <w:rStyle w:val="Style19"/>
              </w:rPr>
              <w:t>ПОРЯДОК ПРОВЕДЕНИЯ АУКЦИОНА. ИНСТРУКЦИИ ПО ПОДГОТОВКЕ ЗАЯВОК</w:t>
              <w:tab/>
              <w:t>10</w:t>
            </w:r>
            <w:r>
              <w:rPr>
                <w:webHidden/>
              </w:rPr>
              <w:fldChar w:fldCharType="end"/>
            </w:r>
          </w:hyperlink>
        </w:p>
        <w:p>
          <w:pPr>
            <w:pStyle w:val="TOC2"/>
            <w:tabs>
              <w:tab w:val="left" w:pos="630" w:leader="none"/>
              <w:tab w:val="left" w:pos="1134" w:leader="none"/>
              <w:tab w:val="right" w:pos="10195" w:leader="dot"/>
            </w:tabs>
            <w:ind w:left="0" w:right="36" w:firstLine="630"/>
            <w:rPr>
              <w:rFonts w:ascii="Calibri" w:hAnsi="Calibri" w:eastAsia="" w:cs="" w:asciiTheme="minorHAnsi" w:cstheme="minorBidi" w:eastAsiaTheme="minorEastAsia" w:hAnsiTheme="minorHAnsi"/>
              <w:b w:val="false"/>
              <w:sz w:val="26"/>
              <w:szCs w:val="26"/>
            </w:rPr>
          </w:pPr>
          <w:hyperlink w:anchor="_Toc206748316">
            <w:r>
              <w:rPr>
                <w:webHidden/>
                <w:rStyle w:val="Style19"/>
                <w:vanish w:val="false"/>
                <w:sz w:val="26"/>
                <w:szCs w:val="26"/>
              </w:rPr>
              <w:t>4.1</w:t>
            </w:r>
            <w:r>
              <w:rPr>
                <w:rStyle w:val="Style19"/>
                <w:vanish w:val="false"/>
                <w:sz w:val="26"/>
                <w:szCs w:val="26"/>
                <w:lang w:val="en-US"/>
              </w:rPr>
              <w:t>.</w:t>
            </w:r>
            <w:r>
              <w:rPr>
                <w:rStyle w:val="Style19"/>
                <w:rFonts w:eastAsia="" w:cs="" w:ascii="Calibri" w:hAnsi="Calibri" w:asciiTheme="minorHAnsi" w:cstheme="minorBidi" w:eastAsiaTheme="minorEastAsia" w:hAnsiTheme="minorHAnsi"/>
                <w:b w:val="false"/>
                <w:sz w:val="26"/>
                <w:szCs w:val="26"/>
              </w:rPr>
              <w:tab/>
            </w:r>
            <w:r>
              <w:rPr>
                <w:webHidden/>
              </w:rPr>
              <w:fldChar w:fldCharType="begin"/>
            </w:r>
            <w:r>
              <w:rPr>
                <w:webHidden/>
              </w:rPr>
              <w:instrText xml:space="preserve">PAGEREF _Toc206748316 \h</w:instrText>
            </w:r>
            <w:r>
              <w:rPr>
                <w:webHidden/>
              </w:rPr>
              <w:fldChar w:fldCharType="separate"/>
            </w:r>
            <w:r>
              <w:rPr>
                <w:rStyle w:val="Style19"/>
                <w:sz w:val="26"/>
                <w:szCs w:val="26"/>
              </w:rPr>
              <w:t>Общий порядок проведения Аукциона</w:t>
              <w:tab/>
              <w:t>10</w:t>
            </w:r>
            <w:r>
              <w:rPr>
                <w:webHidden/>
              </w:rPr>
              <w:fldChar w:fldCharType="end"/>
            </w:r>
          </w:hyperlink>
        </w:p>
        <w:p>
          <w:pPr>
            <w:pStyle w:val="TOC2"/>
            <w:tabs>
              <w:tab w:val="left" w:pos="630" w:leader="none"/>
              <w:tab w:val="left" w:pos="1134" w:leader="none"/>
              <w:tab w:val="right" w:pos="10195" w:leader="dot"/>
            </w:tabs>
            <w:ind w:left="0" w:right="36" w:firstLine="630"/>
            <w:rPr>
              <w:rFonts w:ascii="Calibri" w:hAnsi="Calibri" w:eastAsia="" w:cs="" w:asciiTheme="minorHAnsi" w:cstheme="minorBidi" w:eastAsiaTheme="minorEastAsia" w:hAnsiTheme="minorHAnsi"/>
              <w:b w:val="false"/>
              <w:sz w:val="26"/>
              <w:szCs w:val="26"/>
            </w:rPr>
          </w:pPr>
          <w:hyperlink w:anchor="_Toc206748317">
            <w:r>
              <w:rPr>
                <w:webHidden/>
                <w:rStyle w:val="Style19"/>
                <w:vanish w:val="false"/>
                <w:sz w:val="26"/>
                <w:szCs w:val="26"/>
              </w:rPr>
              <w:t>4.2</w:t>
            </w:r>
            <w:r>
              <w:rPr>
                <w:rStyle w:val="Style19"/>
                <w:vanish w:val="false"/>
                <w:sz w:val="26"/>
                <w:szCs w:val="26"/>
                <w:lang w:val="en-US"/>
              </w:rPr>
              <w:t>.</w:t>
            </w:r>
            <w:r>
              <w:rPr>
                <w:rStyle w:val="Style19"/>
                <w:rFonts w:eastAsia="" w:cs="" w:ascii="Calibri" w:hAnsi="Calibri" w:asciiTheme="minorHAnsi" w:cstheme="minorBidi" w:eastAsiaTheme="minorEastAsia" w:hAnsiTheme="minorHAnsi"/>
                <w:b w:val="false"/>
                <w:sz w:val="26"/>
                <w:szCs w:val="26"/>
              </w:rPr>
              <w:tab/>
            </w:r>
            <w:r>
              <w:rPr>
                <w:webHidden/>
              </w:rPr>
              <w:fldChar w:fldCharType="begin"/>
            </w:r>
            <w:r>
              <w:rPr>
                <w:webHidden/>
              </w:rPr>
              <w:instrText xml:space="preserve">PAGEREF _Toc206748317 \h</w:instrText>
            </w:r>
            <w:r>
              <w:rPr>
                <w:webHidden/>
              </w:rPr>
              <w:fldChar w:fldCharType="separate"/>
            </w:r>
            <w:r>
              <w:rPr>
                <w:rStyle w:val="Style19"/>
                <w:sz w:val="26"/>
                <w:szCs w:val="26"/>
              </w:rPr>
              <w:t>Официальное размещение Документации и Извещения</w:t>
              <w:tab/>
              <w:t>10</w:t>
            </w:r>
            <w:r>
              <w:rPr>
                <w:webHidden/>
              </w:rPr>
              <w:fldChar w:fldCharType="end"/>
            </w:r>
          </w:hyperlink>
        </w:p>
        <w:p>
          <w:pPr>
            <w:pStyle w:val="TOC2"/>
            <w:tabs>
              <w:tab w:val="left" w:pos="630" w:leader="none"/>
              <w:tab w:val="left" w:pos="1134" w:leader="none"/>
              <w:tab w:val="right" w:pos="10195" w:leader="dot"/>
            </w:tabs>
            <w:ind w:left="0" w:right="36" w:firstLine="630"/>
            <w:rPr>
              <w:rFonts w:ascii="Calibri" w:hAnsi="Calibri" w:eastAsia="" w:cs="" w:asciiTheme="minorHAnsi" w:cstheme="minorBidi" w:eastAsiaTheme="minorEastAsia" w:hAnsiTheme="minorHAnsi"/>
              <w:b w:val="false"/>
              <w:sz w:val="26"/>
              <w:szCs w:val="26"/>
            </w:rPr>
          </w:pPr>
          <w:hyperlink w:anchor="_Toc206748318">
            <w:r>
              <w:rPr>
                <w:webHidden/>
                <w:rStyle w:val="Style19"/>
                <w:vanish w:val="false"/>
                <w:sz w:val="26"/>
                <w:szCs w:val="26"/>
              </w:rPr>
              <w:t>4.3</w:t>
            </w:r>
            <w:r>
              <w:rPr>
                <w:rStyle w:val="Style19"/>
                <w:vanish w:val="false"/>
                <w:sz w:val="26"/>
                <w:szCs w:val="26"/>
                <w:lang w:val="en-US"/>
              </w:rPr>
              <w:t>.</w:t>
            </w:r>
            <w:r>
              <w:rPr>
                <w:rStyle w:val="Style19"/>
                <w:rFonts w:eastAsia="" w:cs="" w:ascii="Calibri" w:hAnsi="Calibri" w:asciiTheme="minorHAnsi" w:cstheme="minorBidi" w:eastAsiaTheme="minorEastAsia" w:hAnsiTheme="minorHAnsi"/>
                <w:b w:val="false"/>
                <w:sz w:val="26"/>
                <w:szCs w:val="26"/>
              </w:rPr>
              <w:tab/>
            </w:r>
            <w:r>
              <w:rPr>
                <w:webHidden/>
              </w:rPr>
              <w:fldChar w:fldCharType="begin"/>
            </w:r>
            <w:r>
              <w:rPr>
                <w:webHidden/>
              </w:rPr>
              <w:instrText xml:space="preserve">PAGEREF _Toc206748318 \h</w:instrText>
            </w:r>
            <w:r>
              <w:rPr>
                <w:webHidden/>
              </w:rPr>
              <w:fldChar w:fldCharType="separate"/>
            </w:r>
            <w:r>
              <w:rPr>
                <w:rStyle w:val="Style19"/>
                <w:sz w:val="26"/>
                <w:szCs w:val="26"/>
              </w:rPr>
              <w:t>Разъяснение Документации о продаже</w:t>
              <w:tab/>
              <w:t>10</w:t>
            </w:r>
            <w:r>
              <w:rPr>
                <w:webHidden/>
              </w:rPr>
              <w:fldChar w:fldCharType="end"/>
            </w:r>
          </w:hyperlink>
        </w:p>
        <w:p>
          <w:pPr>
            <w:pStyle w:val="TOC2"/>
            <w:tabs>
              <w:tab w:val="left" w:pos="630" w:leader="none"/>
              <w:tab w:val="left" w:pos="1134" w:leader="none"/>
              <w:tab w:val="right" w:pos="10195" w:leader="dot"/>
            </w:tabs>
            <w:ind w:left="0" w:right="36" w:firstLine="630"/>
            <w:rPr>
              <w:rFonts w:ascii="Calibri" w:hAnsi="Calibri" w:eastAsia="" w:cs="" w:asciiTheme="minorHAnsi" w:cstheme="minorBidi" w:eastAsiaTheme="minorEastAsia" w:hAnsiTheme="minorHAnsi"/>
              <w:b w:val="false"/>
              <w:sz w:val="26"/>
              <w:szCs w:val="26"/>
            </w:rPr>
          </w:pPr>
          <w:hyperlink w:anchor="_Toc206748319">
            <w:r>
              <w:rPr>
                <w:webHidden/>
                <w:rStyle w:val="Style19"/>
                <w:vanish w:val="false"/>
                <w:sz w:val="26"/>
                <w:szCs w:val="26"/>
              </w:rPr>
              <w:t>4.4</w:t>
            </w:r>
            <w:r>
              <w:rPr>
                <w:rStyle w:val="Style19"/>
                <w:vanish w:val="false"/>
                <w:sz w:val="26"/>
                <w:szCs w:val="26"/>
                <w:lang w:val="en-US"/>
              </w:rPr>
              <w:t>.</w:t>
            </w:r>
            <w:r>
              <w:rPr>
                <w:rStyle w:val="Style19"/>
                <w:rFonts w:eastAsia="" w:cs="" w:ascii="Calibri" w:hAnsi="Calibri" w:asciiTheme="minorHAnsi" w:cstheme="minorBidi" w:eastAsiaTheme="minorEastAsia" w:hAnsiTheme="minorHAnsi"/>
                <w:b w:val="false"/>
                <w:sz w:val="26"/>
                <w:szCs w:val="26"/>
              </w:rPr>
              <w:tab/>
            </w:r>
            <w:r>
              <w:rPr>
                <w:webHidden/>
              </w:rPr>
              <w:fldChar w:fldCharType="begin"/>
            </w:r>
            <w:r>
              <w:rPr>
                <w:webHidden/>
              </w:rPr>
              <w:instrText xml:space="preserve">PAGEREF _Toc206748319 \h</w:instrText>
            </w:r>
            <w:r>
              <w:rPr>
                <w:webHidden/>
              </w:rPr>
              <w:fldChar w:fldCharType="separate"/>
            </w:r>
            <w:r>
              <w:rPr>
                <w:rStyle w:val="Style19"/>
                <w:sz w:val="26"/>
                <w:szCs w:val="26"/>
              </w:rPr>
              <w:t>Изменения Документации о продаже</w:t>
              <w:tab/>
              <w:t>11</w:t>
            </w:r>
            <w:r>
              <w:rPr>
                <w:webHidden/>
              </w:rPr>
              <w:fldChar w:fldCharType="end"/>
            </w:r>
          </w:hyperlink>
        </w:p>
        <w:p>
          <w:pPr>
            <w:pStyle w:val="TOC2"/>
            <w:tabs>
              <w:tab w:val="left" w:pos="630" w:leader="none"/>
              <w:tab w:val="left" w:pos="1134" w:leader="none"/>
              <w:tab w:val="right" w:pos="10195" w:leader="dot"/>
            </w:tabs>
            <w:ind w:left="0" w:right="36" w:firstLine="630"/>
            <w:rPr>
              <w:rFonts w:ascii="Calibri" w:hAnsi="Calibri" w:eastAsia="" w:cs="" w:asciiTheme="minorHAnsi" w:cstheme="minorBidi" w:eastAsiaTheme="minorEastAsia" w:hAnsiTheme="minorHAnsi"/>
              <w:b w:val="false"/>
              <w:sz w:val="26"/>
              <w:szCs w:val="26"/>
            </w:rPr>
          </w:pPr>
          <w:hyperlink w:anchor="_Toc206748320">
            <w:r>
              <w:rPr>
                <w:webHidden/>
                <w:rStyle w:val="Style19"/>
                <w:vanish w:val="false"/>
                <w:sz w:val="26"/>
                <w:szCs w:val="26"/>
              </w:rPr>
              <w:t>4.5</w:t>
            </w:r>
            <w:r>
              <w:rPr>
                <w:rStyle w:val="Style19"/>
                <w:vanish w:val="false"/>
                <w:sz w:val="26"/>
                <w:szCs w:val="26"/>
                <w:lang w:val="en-US"/>
              </w:rPr>
              <w:t>.</w:t>
            </w:r>
            <w:r>
              <w:rPr>
                <w:rStyle w:val="Style19"/>
                <w:rFonts w:eastAsia="" w:cs="" w:ascii="Calibri" w:hAnsi="Calibri" w:asciiTheme="minorHAnsi" w:cstheme="minorBidi" w:eastAsiaTheme="minorEastAsia" w:hAnsiTheme="minorHAnsi"/>
                <w:b w:val="false"/>
                <w:sz w:val="26"/>
                <w:szCs w:val="26"/>
              </w:rPr>
              <w:tab/>
            </w:r>
            <w:r>
              <w:rPr>
                <w:webHidden/>
              </w:rPr>
              <w:fldChar w:fldCharType="begin"/>
            </w:r>
            <w:r>
              <w:rPr>
                <w:webHidden/>
              </w:rPr>
              <w:instrText xml:space="preserve">PAGEREF _Toc206748320 \h</w:instrText>
            </w:r>
            <w:r>
              <w:rPr>
                <w:webHidden/>
              </w:rPr>
              <w:fldChar w:fldCharType="separate"/>
            </w:r>
            <w:r>
              <w:rPr>
                <w:rStyle w:val="Style19"/>
                <w:sz w:val="26"/>
                <w:szCs w:val="26"/>
              </w:rPr>
              <w:t>Подготовка Заявок</w:t>
              <w:tab/>
              <w:t>11</w:t>
            </w:r>
            <w:r>
              <w:rPr>
                <w:webHidden/>
              </w:rPr>
              <w:fldChar w:fldCharType="end"/>
            </w:r>
          </w:hyperlink>
        </w:p>
        <w:p>
          <w:pPr>
            <w:pStyle w:val="TOC3"/>
            <w:tabs>
              <w:tab w:val="left" w:pos="630" w:leader="none"/>
              <w:tab w:val="left" w:pos="1980" w:leader="none"/>
              <w:tab w:val="right" w:pos="10195" w:leader="dot"/>
            </w:tabs>
            <w:ind w:left="0" w:right="36" w:firstLine="630"/>
            <w:rPr>
              <w:rFonts w:ascii="Calibri" w:hAnsi="Calibri" w:eastAsia="" w:cs="" w:asciiTheme="minorHAnsi" w:cstheme="minorBidi" w:eastAsiaTheme="minorEastAsia" w:hAnsiTheme="minorHAnsi"/>
              <w:iCs w:val="false"/>
              <w:sz w:val="26"/>
              <w:szCs w:val="26"/>
            </w:rPr>
          </w:pPr>
          <w:hyperlink w:anchor="_Toc206748321">
            <w:r>
              <w:rPr>
                <w:webHidden/>
                <w:rStyle w:val="Style19"/>
                <w:vanish w:val="false"/>
                <w:sz w:val="26"/>
                <w:szCs w:val="26"/>
              </w:rPr>
              <w:t>4.5.1</w:t>
            </w:r>
            <w:r>
              <w:rPr>
                <w:rStyle w:val="Style19"/>
                <w:rFonts w:eastAsia="" w:cs="" w:ascii="Calibri" w:hAnsi="Calibri" w:asciiTheme="minorHAnsi" w:cstheme="minorBidi" w:eastAsiaTheme="minorEastAsia" w:hAnsiTheme="minorHAnsi"/>
                <w:iCs w:val="false"/>
                <w:sz w:val="26"/>
                <w:szCs w:val="26"/>
                <w:lang w:val="en-US"/>
              </w:rPr>
              <w:t xml:space="preserve">. </w:t>
            </w:r>
            <w:r>
              <w:rPr>
                <w:webHidden/>
              </w:rPr>
              <w:fldChar w:fldCharType="begin"/>
            </w:r>
            <w:r>
              <w:rPr>
                <w:webHidden/>
              </w:rPr>
              <w:instrText xml:space="preserve">PAGEREF _Toc206748321 \h</w:instrText>
            </w:r>
            <w:r>
              <w:rPr>
                <w:webHidden/>
              </w:rPr>
              <w:fldChar w:fldCharType="separate"/>
            </w:r>
            <w:r>
              <w:rPr>
                <w:rStyle w:val="Style19"/>
                <w:sz w:val="26"/>
                <w:szCs w:val="26"/>
              </w:rPr>
              <w:t>Общие требования к Заявке</w:t>
              <w:tab/>
              <w:t>11</w:t>
            </w:r>
            <w:r>
              <w:rPr>
                <w:webHidden/>
              </w:rPr>
              <w:fldChar w:fldCharType="end"/>
            </w:r>
          </w:hyperlink>
        </w:p>
        <w:p>
          <w:pPr>
            <w:pStyle w:val="TOC3"/>
            <w:tabs>
              <w:tab w:val="left" w:pos="630" w:leader="none"/>
              <w:tab w:val="left" w:pos="1980" w:leader="none"/>
              <w:tab w:val="right" w:pos="10195" w:leader="dot"/>
            </w:tabs>
            <w:ind w:left="0" w:right="36" w:firstLine="630"/>
            <w:rPr>
              <w:rFonts w:ascii="Calibri" w:hAnsi="Calibri" w:eastAsia="" w:cs="" w:asciiTheme="minorHAnsi" w:cstheme="minorBidi" w:eastAsiaTheme="minorEastAsia" w:hAnsiTheme="minorHAnsi"/>
              <w:iCs w:val="false"/>
              <w:sz w:val="26"/>
              <w:szCs w:val="26"/>
            </w:rPr>
          </w:pPr>
          <w:hyperlink w:anchor="_Toc206748322">
            <w:r>
              <w:rPr>
                <w:webHidden/>
                <w:rStyle w:val="Style19"/>
                <w:vanish w:val="false"/>
                <w:sz w:val="26"/>
                <w:szCs w:val="26"/>
              </w:rPr>
              <w:t>4.5.2</w:t>
            </w:r>
            <w:r>
              <w:rPr>
                <w:rStyle w:val="Style19"/>
                <w:rFonts w:eastAsia="" w:cs="" w:ascii="Calibri" w:hAnsi="Calibri" w:asciiTheme="minorHAnsi" w:cstheme="minorBidi" w:eastAsiaTheme="minorEastAsia" w:hAnsiTheme="minorHAnsi"/>
                <w:iCs w:val="false"/>
                <w:sz w:val="26"/>
                <w:szCs w:val="26"/>
                <w:lang w:val="en-US"/>
              </w:rPr>
              <w:t xml:space="preserve">. </w:t>
            </w:r>
            <w:r>
              <w:rPr>
                <w:webHidden/>
              </w:rPr>
              <w:fldChar w:fldCharType="begin"/>
            </w:r>
            <w:r>
              <w:rPr>
                <w:webHidden/>
              </w:rPr>
              <w:instrText xml:space="preserve">PAGEREF _Toc206748322 \h</w:instrText>
            </w:r>
            <w:r>
              <w:rPr>
                <w:webHidden/>
              </w:rPr>
              <w:fldChar w:fldCharType="separate"/>
            </w:r>
            <w:r>
              <w:rPr>
                <w:rStyle w:val="Style19"/>
                <w:sz w:val="26"/>
                <w:szCs w:val="26"/>
              </w:rPr>
              <w:t>Требования к сроку действия Заявки</w:t>
              <w:tab/>
              <w:t>12</w:t>
            </w:r>
            <w:r>
              <w:rPr>
                <w:webHidden/>
              </w:rPr>
              <w:fldChar w:fldCharType="end"/>
            </w:r>
          </w:hyperlink>
        </w:p>
        <w:p>
          <w:pPr>
            <w:pStyle w:val="TOC3"/>
            <w:tabs>
              <w:tab w:val="left" w:pos="630" w:leader="none"/>
              <w:tab w:val="left" w:pos="1980" w:leader="none"/>
              <w:tab w:val="right" w:pos="10195" w:leader="dot"/>
            </w:tabs>
            <w:ind w:left="0" w:right="36" w:firstLine="630"/>
            <w:rPr>
              <w:rFonts w:ascii="Calibri" w:hAnsi="Calibri" w:eastAsia="" w:cs="" w:asciiTheme="minorHAnsi" w:cstheme="minorBidi" w:eastAsiaTheme="minorEastAsia" w:hAnsiTheme="minorHAnsi"/>
              <w:iCs w:val="false"/>
              <w:sz w:val="26"/>
              <w:szCs w:val="26"/>
            </w:rPr>
          </w:pPr>
          <w:hyperlink w:anchor="_Toc206748323">
            <w:r>
              <w:rPr>
                <w:webHidden/>
                <w:rStyle w:val="Style19"/>
                <w:vanish w:val="false"/>
                <w:sz w:val="26"/>
                <w:szCs w:val="26"/>
              </w:rPr>
              <w:t>4.5.3</w:t>
            </w:r>
            <w:r>
              <w:rPr>
                <w:rStyle w:val="Style19"/>
                <w:rFonts w:eastAsia="" w:cs="" w:ascii="Calibri" w:hAnsi="Calibri" w:asciiTheme="minorHAnsi" w:cstheme="minorBidi" w:eastAsiaTheme="minorEastAsia" w:hAnsiTheme="minorHAnsi"/>
                <w:iCs w:val="false"/>
                <w:sz w:val="26"/>
                <w:szCs w:val="26"/>
                <w:lang w:val="en-US"/>
              </w:rPr>
              <w:t xml:space="preserve">. </w:t>
            </w:r>
            <w:r>
              <w:rPr>
                <w:webHidden/>
              </w:rPr>
              <w:fldChar w:fldCharType="begin"/>
            </w:r>
            <w:r>
              <w:rPr>
                <w:webHidden/>
              </w:rPr>
              <w:instrText xml:space="preserve">PAGEREF _Toc206748323 \h</w:instrText>
            </w:r>
            <w:r>
              <w:rPr>
                <w:webHidden/>
              </w:rPr>
              <w:fldChar w:fldCharType="separate"/>
            </w:r>
            <w:r>
              <w:rPr>
                <w:rStyle w:val="Style19"/>
                <w:sz w:val="26"/>
                <w:szCs w:val="26"/>
              </w:rPr>
              <w:t>Требования к языку Заявки</w:t>
              <w:tab/>
              <w:t>12</w:t>
            </w:r>
            <w:r>
              <w:rPr>
                <w:webHidden/>
              </w:rPr>
              <w:fldChar w:fldCharType="end"/>
            </w:r>
          </w:hyperlink>
        </w:p>
        <w:p>
          <w:pPr>
            <w:pStyle w:val="TOC3"/>
            <w:tabs>
              <w:tab w:val="left" w:pos="630" w:leader="none"/>
              <w:tab w:val="left" w:pos="1980" w:leader="none"/>
              <w:tab w:val="right" w:pos="10195" w:leader="dot"/>
            </w:tabs>
            <w:ind w:left="0" w:right="36" w:firstLine="630"/>
            <w:rPr>
              <w:rFonts w:ascii="Calibri" w:hAnsi="Calibri" w:eastAsia="" w:cs="" w:asciiTheme="minorHAnsi" w:cstheme="minorBidi" w:eastAsiaTheme="minorEastAsia" w:hAnsiTheme="minorHAnsi"/>
              <w:iCs w:val="false"/>
              <w:sz w:val="26"/>
              <w:szCs w:val="26"/>
            </w:rPr>
          </w:pPr>
          <w:hyperlink w:anchor="_Toc206748324">
            <w:r>
              <w:rPr>
                <w:webHidden/>
                <w:rStyle w:val="Style19"/>
                <w:vanish w:val="false"/>
                <w:sz w:val="26"/>
                <w:szCs w:val="26"/>
              </w:rPr>
              <w:t>4.5.4</w:t>
            </w:r>
            <w:r>
              <w:rPr>
                <w:rStyle w:val="Style19"/>
                <w:rFonts w:eastAsia="" w:cs="" w:ascii="Calibri" w:hAnsi="Calibri" w:asciiTheme="minorHAnsi" w:cstheme="minorBidi" w:eastAsiaTheme="minorEastAsia" w:hAnsiTheme="minorHAnsi"/>
                <w:iCs w:val="false"/>
                <w:sz w:val="26"/>
                <w:szCs w:val="26"/>
                <w:lang w:val="en-US"/>
              </w:rPr>
              <w:t xml:space="preserve">. </w:t>
            </w:r>
            <w:r>
              <w:rPr>
                <w:webHidden/>
              </w:rPr>
              <w:fldChar w:fldCharType="begin"/>
            </w:r>
            <w:r>
              <w:rPr>
                <w:webHidden/>
              </w:rPr>
              <w:instrText xml:space="preserve">PAGEREF _Toc206748324 \h</w:instrText>
            </w:r>
            <w:r>
              <w:rPr>
                <w:webHidden/>
              </w:rPr>
              <w:fldChar w:fldCharType="separate"/>
            </w:r>
            <w:r>
              <w:rPr>
                <w:rStyle w:val="Style19"/>
                <w:sz w:val="26"/>
                <w:szCs w:val="26"/>
              </w:rPr>
              <w:t>Требования к валюте предложения</w:t>
              <w:tab/>
              <w:t>13</w:t>
            </w:r>
            <w:r>
              <w:rPr>
                <w:webHidden/>
              </w:rPr>
              <w:fldChar w:fldCharType="end"/>
            </w:r>
          </w:hyperlink>
        </w:p>
        <w:p>
          <w:pPr>
            <w:pStyle w:val="TOC3"/>
            <w:tabs>
              <w:tab w:val="left" w:pos="630" w:leader="none"/>
              <w:tab w:val="left" w:pos="1980" w:leader="none"/>
              <w:tab w:val="right" w:pos="10195" w:leader="dot"/>
            </w:tabs>
            <w:ind w:left="0" w:right="36" w:firstLine="630"/>
            <w:rPr>
              <w:rFonts w:ascii="Calibri" w:hAnsi="Calibri" w:eastAsia="" w:cs="" w:asciiTheme="minorHAnsi" w:cstheme="minorBidi" w:eastAsiaTheme="minorEastAsia" w:hAnsiTheme="minorHAnsi"/>
              <w:iCs w:val="false"/>
              <w:sz w:val="26"/>
              <w:szCs w:val="26"/>
            </w:rPr>
          </w:pPr>
          <w:hyperlink w:anchor="_Toc206748325">
            <w:r>
              <w:rPr>
                <w:webHidden/>
                <w:rStyle w:val="Style19"/>
                <w:vanish w:val="false"/>
                <w:sz w:val="26"/>
                <w:szCs w:val="26"/>
              </w:rPr>
              <w:t>4.5.5</w:t>
            </w:r>
            <w:r>
              <w:rPr>
                <w:rStyle w:val="Style19"/>
                <w:rFonts w:eastAsia="" w:cs="" w:ascii="Calibri" w:hAnsi="Calibri" w:asciiTheme="minorHAnsi" w:cstheme="minorBidi" w:eastAsiaTheme="minorEastAsia" w:hAnsiTheme="minorHAnsi"/>
                <w:iCs w:val="false"/>
                <w:sz w:val="26"/>
                <w:szCs w:val="26"/>
                <w:lang w:val="en-US"/>
              </w:rPr>
              <w:t xml:space="preserve">. </w:t>
            </w:r>
            <w:r>
              <w:rPr>
                <w:webHidden/>
              </w:rPr>
              <w:fldChar w:fldCharType="begin"/>
            </w:r>
            <w:r>
              <w:rPr>
                <w:webHidden/>
              </w:rPr>
              <w:instrText xml:space="preserve">PAGEREF _Toc206748325 \h</w:instrText>
            </w:r>
            <w:r>
              <w:rPr>
                <w:webHidden/>
              </w:rPr>
              <w:fldChar w:fldCharType="separate"/>
            </w:r>
            <w:r>
              <w:rPr>
                <w:rStyle w:val="Style19"/>
                <w:sz w:val="26"/>
                <w:szCs w:val="26"/>
              </w:rPr>
              <w:t>Информация о задатке</w:t>
              <w:tab/>
              <w:t>13</w:t>
            </w:r>
            <w:r>
              <w:rPr>
                <w:webHidden/>
              </w:rPr>
              <w:fldChar w:fldCharType="end"/>
            </w:r>
          </w:hyperlink>
        </w:p>
        <w:p>
          <w:pPr>
            <w:pStyle w:val="TOC2"/>
            <w:tabs>
              <w:tab w:val="left" w:pos="630" w:leader="none"/>
              <w:tab w:val="left" w:pos="1134" w:leader="none"/>
              <w:tab w:val="right" w:pos="10195" w:leader="dot"/>
            </w:tabs>
            <w:ind w:left="0" w:right="36" w:firstLine="630"/>
            <w:rPr>
              <w:rFonts w:ascii="Calibri" w:hAnsi="Calibri" w:eastAsia="" w:cs="" w:asciiTheme="minorHAnsi" w:cstheme="minorBidi" w:eastAsiaTheme="minorEastAsia" w:hAnsiTheme="minorHAnsi"/>
              <w:b w:val="false"/>
              <w:sz w:val="26"/>
              <w:szCs w:val="26"/>
            </w:rPr>
          </w:pPr>
          <w:hyperlink w:anchor="_Toc206748326">
            <w:r>
              <w:rPr>
                <w:webHidden/>
                <w:rStyle w:val="Style19"/>
                <w:vanish w:val="false"/>
                <w:sz w:val="26"/>
                <w:szCs w:val="26"/>
              </w:rPr>
              <w:t>4.6</w:t>
            </w:r>
            <w:r>
              <w:rPr>
                <w:rStyle w:val="Style19"/>
                <w:vanish w:val="false"/>
                <w:sz w:val="26"/>
                <w:szCs w:val="26"/>
                <w:lang w:val="en-US"/>
              </w:rPr>
              <w:t>.</w:t>
            </w:r>
            <w:r>
              <w:rPr>
                <w:rStyle w:val="Style19"/>
                <w:rFonts w:eastAsia="" w:cs="" w:ascii="Calibri" w:hAnsi="Calibri" w:asciiTheme="minorHAnsi" w:cstheme="minorBidi" w:eastAsiaTheme="minorEastAsia" w:hAnsiTheme="minorHAnsi"/>
                <w:b w:val="false"/>
                <w:sz w:val="26"/>
                <w:szCs w:val="26"/>
              </w:rPr>
              <w:tab/>
            </w:r>
            <w:r>
              <w:rPr>
                <w:webHidden/>
              </w:rPr>
              <w:fldChar w:fldCharType="begin"/>
            </w:r>
            <w:r>
              <w:rPr>
                <w:webHidden/>
              </w:rPr>
              <w:instrText xml:space="preserve">PAGEREF _Toc206748326 \h</w:instrText>
            </w:r>
            <w:r>
              <w:rPr>
                <w:webHidden/>
              </w:rPr>
              <w:fldChar w:fldCharType="separate"/>
            </w:r>
            <w:r>
              <w:rPr>
                <w:rStyle w:val="Style19"/>
                <w:sz w:val="26"/>
                <w:szCs w:val="26"/>
              </w:rPr>
              <w:t>Подача Заявок и их прием</w:t>
              <w:tab/>
              <w:t>13</w:t>
            </w:r>
            <w:r>
              <w:rPr>
                <w:webHidden/>
              </w:rPr>
              <w:fldChar w:fldCharType="end"/>
            </w:r>
          </w:hyperlink>
        </w:p>
        <w:p>
          <w:pPr>
            <w:pStyle w:val="TOC2"/>
            <w:tabs>
              <w:tab w:val="left" w:pos="630" w:leader="none"/>
              <w:tab w:val="left" w:pos="1134" w:leader="none"/>
              <w:tab w:val="right" w:pos="10195" w:leader="dot"/>
            </w:tabs>
            <w:ind w:left="0" w:right="36" w:firstLine="630"/>
            <w:rPr>
              <w:rFonts w:ascii="Calibri" w:hAnsi="Calibri" w:eastAsia="" w:cs="" w:asciiTheme="minorHAnsi" w:cstheme="minorBidi" w:eastAsiaTheme="minorEastAsia" w:hAnsiTheme="minorHAnsi"/>
              <w:b w:val="false"/>
              <w:sz w:val="26"/>
              <w:szCs w:val="26"/>
            </w:rPr>
          </w:pPr>
          <w:hyperlink w:anchor="_Toc206748327">
            <w:r>
              <w:rPr>
                <w:webHidden/>
                <w:rStyle w:val="Style19"/>
                <w:vanish w:val="false"/>
                <w:sz w:val="26"/>
                <w:szCs w:val="26"/>
              </w:rPr>
              <w:t>4.7</w:t>
            </w:r>
            <w:r>
              <w:rPr>
                <w:rStyle w:val="Style19"/>
                <w:vanish w:val="false"/>
                <w:sz w:val="26"/>
                <w:szCs w:val="26"/>
                <w:lang w:val="en-US"/>
              </w:rPr>
              <w:t>.</w:t>
            </w:r>
            <w:r>
              <w:rPr>
                <w:rStyle w:val="Style19"/>
                <w:rFonts w:eastAsia="" w:cs="" w:ascii="Calibri" w:hAnsi="Calibri" w:asciiTheme="minorHAnsi" w:cstheme="minorBidi" w:eastAsiaTheme="minorEastAsia" w:hAnsiTheme="minorHAnsi"/>
                <w:b w:val="false"/>
                <w:sz w:val="26"/>
                <w:szCs w:val="26"/>
              </w:rPr>
              <w:tab/>
            </w:r>
            <w:r>
              <w:rPr>
                <w:webHidden/>
              </w:rPr>
              <w:fldChar w:fldCharType="begin"/>
            </w:r>
            <w:r>
              <w:rPr>
                <w:webHidden/>
              </w:rPr>
              <w:instrText xml:space="preserve">PAGEREF _Toc206748327 \h</w:instrText>
            </w:r>
            <w:r>
              <w:rPr>
                <w:webHidden/>
              </w:rPr>
              <w:fldChar w:fldCharType="separate"/>
            </w:r>
            <w:r>
              <w:rPr>
                <w:rStyle w:val="Style19"/>
                <w:sz w:val="26"/>
                <w:szCs w:val="26"/>
              </w:rPr>
              <w:t>Изменение и отзыв Заявок</w:t>
              <w:tab/>
              <w:t>13</w:t>
            </w:r>
            <w:r>
              <w:rPr>
                <w:webHidden/>
              </w:rPr>
              <w:fldChar w:fldCharType="end"/>
            </w:r>
          </w:hyperlink>
        </w:p>
        <w:p>
          <w:pPr>
            <w:pStyle w:val="TOC2"/>
            <w:tabs>
              <w:tab w:val="left" w:pos="630" w:leader="none"/>
              <w:tab w:val="left" w:pos="1134" w:leader="none"/>
              <w:tab w:val="right" w:pos="10195" w:leader="dot"/>
            </w:tabs>
            <w:ind w:left="0" w:right="36" w:firstLine="630"/>
            <w:rPr>
              <w:rFonts w:ascii="Calibri" w:hAnsi="Calibri" w:eastAsia="" w:cs="" w:asciiTheme="minorHAnsi" w:cstheme="minorBidi" w:eastAsiaTheme="minorEastAsia" w:hAnsiTheme="minorHAnsi"/>
              <w:b w:val="false"/>
              <w:sz w:val="26"/>
              <w:szCs w:val="26"/>
            </w:rPr>
          </w:pPr>
          <w:hyperlink w:anchor="_Toc206748328">
            <w:r>
              <w:rPr>
                <w:webHidden/>
                <w:rStyle w:val="Style19"/>
                <w:vanish w:val="false"/>
                <w:sz w:val="26"/>
                <w:szCs w:val="26"/>
              </w:rPr>
              <w:t>4.8</w:t>
            </w:r>
            <w:r>
              <w:rPr>
                <w:rStyle w:val="Style19"/>
                <w:vanish w:val="false"/>
                <w:sz w:val="26"/>
                <w:szCs w:val="26"/>
                <w:lang w:val="en-US"/>
              </w:rPr>
              <w:t>.</w:t>
            </w:r>
            <w:r>
              <w:rPr>
                <w:rStyle w:val="Style19"/>
                <w:rFonts w:eastAsia="" w:cs="" w:ascii="Calibri" w:hAnsi="Calibri" w:asciiTheme="minorHAnsi" w:cstheme="minorBidi" w:eastAsiaTheme="minorEastAsia" w:hAnsiTheme="minorHAnsi"/>
                <w:b w:val="false"/>
                <w:sz w:val="26"/>
                <w:szCs w:val="26"/>
              </w:rPr>
              <w:tab/>
            </w:r>
            <w:r>
              <w:rPr>
                <w:webHidden/>
              </w:rPr>
              <w:fldChar w:fldCharType="begin"/>
            </w:r>
            <w:r>
              <w:rPr>
                <w:webHidden/>
              </w:rPr>
              <w:instrText xml:space="preserve">PAGEREF _Toc206748328 \h</w:instrText>
            </w:r>
            <w:r>
              <w:rPr>
                <w:webHidden/>
              </w:rPr>
              <w:fldChar w:fldCharType="separate"/>
            </w:r>
            <w:r>
              <w:rPr>
                <w:rStyle w:val="Style19"/>
                <w:sz w:val="26"/>
                <w:szCs w:val="26"/>
              </w:rPr>
              <w:t>Открытие доступа к Заявкам</w:t>
              <w:tab/>
              <w:t>14</w:t>
            </w:r>
            <w:r>
              <w:rPr>
                <w:webHidden/>
              </w:rPr>
              <w:fldChar w:fldCharType="end"/>
            </w:r>
          </w:hyperlink>
        </w:p>
        <w:p>
          <w:pPr>
            <w:pStyle w:val="TOC2"/>
            <w:tabs>
              <w:tab w:val="left" w:pos="630" w:leader="none"/>
              <w:tab w:val="left" w:pos="1134" w:leader="none"/>
              <w:tab w:val="right" w:pos="10195" w:leader="dot"/>
            </w:tabs>
            <w:ind w:left="0" w:right="36" w:firstLine="630"/>
            <w:rPr>
              <w:rFonts w:ascii="Calibri" w:hAnsi="Calibri" w:eastAsia="" w:cs="" w:asciiTheme="minorHAnsi" w:cstheme="minorBidi" w:eastAsiaTheme="minorEastAsia" w:hAnsiTheme="minorHAnsi"/>
              <w:b w:val="false"/>
              <w:sz w:val="26"/>
              <w:szCs w:val="26"/>
            </w:rPr>
          </w:pPr>
          <w:hyperlink w:anchor="_Toc206748329">
            <w:r>
              <w:rPr>
                <w:webHidden/>
                <w:rStyle w:val="Style19"/>
                <w:vanish w:val="false"/>
                <w:sz w:val="26"/>
                <w:szCs w:val="26"/>
              </w:rPr>
              <w:t>4.9</w:t>
            </w:r>
            <w:r>
              <w:rPr>
                <w:rStyle w:val="Style19"/>
                <w:vanish w:val="false"/>
                <w:sz w:val="26"/>
                <w:szCs w:val="26"/>
                <w:lang w:val="en-US"/>
              </w:rPr>
              <w:t>.</w:t>
            </w:r>
            <w:r>
              <w:rPr>
                <w:rStyle w:val="Style19"/>
                <w:rFonts w:eastAsia="" w:cs="" w:ascii="Calibri" w:hAnsi="Calibri" w:asciiTheme="minorHAnsi" w:cstheme="minorBidi" w:eastAsiaTheme="minorEastAsia" w:hAnsiTheme="minorHAnsi"/>
                <w:b w:val="false"/>
                <w:sz w:val="26"/>
                <w:szCs w:val="26"/>
              </w:rPr>
              <w:tab/>
            </w:r>
            <w:r>
              <w:rPr>
                <w:webHidden/>
              </w:rPr>
              <w:fldChar w:fldCharType="begin"/>
            </w:r>
            <w:r>
              <w:rPr>
                <w:webHidden/>
              </w:rPr>
              <w:instrText xml:space="preserve">PAGEREF _Toc206748329 \h</w:instrText>
            </w:r>
            <w:r>
              <w:rPr>
                <w:webHidden/>
              </w:rPr>
              <w:fldChar w:fldCharType="separate"/>
            </w:r>
            <w:r>
              <w:rPr>
                <w:rStyle w:val="Style19"/>
                <w:sz w:val="26"/>
                <w:szCs w:val="26"/>
              </w:rPr>
              <w:t>Рассмотрение Заявок</w:t>
              <w:tab/>
              <w:t>14</w:t>
            </w:r>
            <w:r>
              <w:rPr>
                <w:webHidden/>
              </w:rPr>
              <w:fldChar w:fldCharType="end"/>
            </w:r>
          </w:hyperlink>
        </w:p>
        <w:p>
          <w:pPr>
            <w:pStyle w:val="TOC2"/>
            <w:tabs>
              <w:tab w:val="left" w:pos="630" w:leader="none"/>
              <w:tab w:val="left" w:pos="1134" w:leader="none"/>
              <w:tab w:val="right" w:pos="10195" w:leader="dot"/>
            </w:tabs>
            <w:ind w:left="0" w:right="36" w:firstLine="630"/>
            <w:rPr>
              <w:rFonts w:ascii="Calibri" w:hAnsi="Calibri" w:eastAsia="" w:cs="" w:asciiTheme="minorHAnsi" w:cstheme="minorBidi" w:eastAsiaTheme="minorEastAsia" w:hAnsiTheme="minorHAnsi"/>
              <w:b w:val="false"/>
              <w:sz w:val="26"/>
              <w:szCs w:val="26"/>
            </w:rPr>
          </w:pPr>
          <w:hyperlink w:anchor="_Toc206748330">
            <w:r>
              <w:rPr>
                <w:webHidden/>
                <w:rStyle w:val="Style19"/>
                <w:vanish w:val="false"/>
                <w:sz w:val="26"/>
                <w:szCs w:val="26"/>
              </w:rPr>
              <w:t>4.10</w:t>
            </w:r>
            <w:r>
              <w:rPr>
                <w:rStyle w:val="Style19"/>
                <w:vanish w:val="false"/>
                <w:sz w:val="26"/>
                <w:szCs w:val="26"/>
                <w:lang w:val="en-US"/>
              </w:rPr>
              <w:t>.</w:t>
            </w:r>
            <w:r>
              <w:rPr>
                <w:rStyle w:val="Style19"/>
                <w:rFonts w:eastAsia="" w:cs="" w:ascii="Calibri" w:hAnsi="Calibri" w:asciiTheme="minorHAnsi" w:cstheme="minorBidi" w:eastAsiaTheme="minorEastAsia" w:hAnsiTheme="minorHAnsi"/>
                <w:b w:val="false"/>
                <w:sz w:val="26"/>
                <w:szCs w:val="26"/>
                <w:lang w:val="en-US"/>
              </w:rPr>
              <w:t xml:space="preserve"> </w:t>
            </w:r>
            <w:r>
              <w:rPr>
                <w:webHidden/>
              </w:rPr>
              <w:fldChar w:fldCharType="begin"/>
            </w:r>
            <w:r>
              <w:rPr>
                <w:webHidden/>
              </w:rPr>
              <w:instrText xml:space="preserve">PAGEREF _Toc206748330 \h</w:instrText>
            </w:r>
            <w:r>
              <w:rPr>
                <w:webHidden/>
              </w:rPr>
              <w:fldChar w:fldCharType="separate"/>
            </w:r>
            <w:r>
              <w:rPr>
                <w:rStyle w:val="Style19"/>
                <w:sz w:val="26"/>
                <w:szCs w:val="26"/>
              </w:rPr>
              <w:t>Проведение Аукциона</w:t>
              <w:tab/>
              <w:t>15</w:t>
            </w:r>
            <w:r>
              <w:rPr>
                <w:webHidden/>
              </w:rPr>
              <w:fldChar w:fldCharType="end"/>
            </w:r>
          </w:hyperlink>
        </w:p>
        <w:p>
          <w:pPr>
            <w:pStyle w:val="TOC2"/>
            <w:tabs>
              <w:tab w:val="left" w:pos="630" w:leader="none"/>
              <w:tab w:val="left" w:pos="1134" w:leader="none"/>
              <w:tab w:val="right" w:pos="10195" w:leader="dot"/>
            </w:tabs>
            <w:ind w:left="0" w:right="36" w:firstLine="630"/>
            <w:rPr>
              <w:rFonts w:ascii="Calibri" w:hAnsi="Calibri" w:eastAsia="" w:cs="" w:asciiTheme="minorHAnsi" w:cstheme="minorBidi" w:eastAsiaTheme="minorEastAsia" w:hAnsiTheme="minorHAnsi"/>
              <w:b w:val="false"/>
              <w:sz w:val="26"/>
              <w:szCs w:val="26"/>
            </w:rPr>
          </w:pPr>
          <w:hyperlink w:anchor="_Toc206748331">
            <w:r>
              <w:rPr>
                <w:webHidden/>
                <w:rStyle w:val="Style19"/>
                <w:vanish w:val="false"/>
                <w:sz w:val="26"/>
                <w:szCs w:val="26"/>
              </w:rPr>
              <w:t>4.11</w:t>
            </w:r>
            <w:r>
              <w:rPr>
                <w:rStyle w:val="Style19"/>
                <w:vanish w:val="false"/>
                <w:sz w:val="26"/>
                <w:szCs w:val="26"/>
                <w:lang w:val="en-US"/>
              </w:rPr>
              <w:t>.</w:t>
            </w:r>
            <w:r>
              <w:rPr>
                <w:rStyle w:val="Style19"/>
                <w:rFonts w:eastAsia="" w:cs="" w:ascii="Calibri" w:hAnsi="Calibri" w:asciiTheme="minorHAnsi" w:cstheme="minorBidi" w:eastAsiaTheme="minorEastAsia" w:hAnsiTheme="minorHAnsi"/>
                <w:b w:val="false"/>
                <w:sz w:val="26"/>
                <w:szCs w:val="26"/>
                <w:lang w:val="en-US"/>
              </w:rPr>
              <w:t xml:space="preserve"> </w:t>
            </w:r>
            <w:r>
              <w:rPr>
                <w:webHidden/>
              </w:rPr>
              <w:fldChar w:fldCharType="begin"/>
            </w:r>
            <w:r>
              <w:rPr>
                <w:webHidden/>
              </w:rPr>
              <w:instrText xml:space="preserve">PAGEREF _Toc206748331 \h</w:instrText>
            </w:r>
            <w:r>
              <w:rPr>
                <w:webHidden/>
              </w:rPr>
              <w:fldChar w:fldCharType="separate"/>
            </w:r>
            <w:r>
              <w:rPr>
                <w:rStyle w:val="Style19"/>
                <w:sz w:val="26"/>
                <w:szCs w:val="26"/>
              </w:rPr>
              <w:t>Оформление результатов Аукциона</w:t>
              <w:tab/>
              <w:t>16</w:t>
            </w:r>
            <w:r>
              <w:rPr>
                <w:webHidden/>
              </w:rPr>
              <w:fldChar w:fldCharType="end"/>
            </w:r>
          </w:hyperlink>
        </w:p>
        <w:p>
          <w:pPr>
            <w:pStyle w:val="TOC2"/>
            <w:tabs>
              <w:tab w:val="left" w:pos="630" w:leader="none"/>
              <w:tab w:val="left" w:pos="1134" w:leader="none"/>
              <w:tab w:val="right" w:pos="10195" w:leader="dot"/>
            </w:tabs>
            <w:ind w:left="0" w:right="36" w:firstLine="630"/>
            <w:rPr>
              <w:rFonts w:ascii="Calibri" w:hAnsi="Calibri" w:eastAsia="" w:cs="" w:asciiTheme="minorHAnsi" w:cstheme="minorBidi" w:eastAsiaTheme="minorEastAsia" w:hAnsiTheme="minorHAnsi"/>
              <w:b w:val="false"/>
              <w:sz w:val="26"/>
              <w:szCs w:val="26"/>
            </w:rPr>
          </w:pPr>
          <w:hyperlink w:anchor="_Toc206748332">
            <w:r>
              <w:rPr>
                <w:webHidden/>
                <w:rStyle w:val="Style19"/>
                <w:vanish w:val="false"/>
                <w:sz w:val="26"/>
                <w:szCs w:val="26"/>
              </w:rPr>
              <w:t>4.12</w:t>
            </w:r>
            <w:r>
              <w:rPr>
                <w:rStyle w:val="Style19"/>
                <w:vanish w:val="false"/>
                <w:sz w:val="26"/>
                <w:szCs w:val="26"/>
                <w:lang w:val="en-US"/>
              </w:rPr>
              <w:t>.</w:t>
            </w:r>
            <w:r>
              <w:rPr>
                <w:rStyle w:val="Style19"/>
                <w:rFonts w:eastAsia="" w:cs="" w:ascii="Calibri" w:hAnsi="Calibri" w:asciiTheme="minorHAnsi" w:cstheme="minorBidi" w:eastAsiaTheme="minorEastAsia" w:hAnsiTheme="minorHAnsi"/>
                <w:b w:val="false"/>
                <w:sz w:val="26"/>
                <w:szCs w:val="26"/>
                <w:lang w:val="en-US"/>
              </w:rPr>
              <w:t xml:space="preserve"> </w:t>
            </w:r>
            <w:r>
              <w:rPr>
                <w:webHidden/>
              </w:rPr>
              <w:fldChar w:fldCharType="begin"/>
            </w:r>
            <w:r>
              <w:rPr>
                <w:webHidden/>
              </w:rPr>
              <w:instrText xml:space="preserve">PAGEREF _Toc206748332 \h</w:instrText>
            </w:r>
            <w:r>
              <w:rPr>
                <w:webHidden/>
              </w:rPr>
              <w:fldChar w:fldCharType="separate"/>
            </w:r>
            <w:r>
              <w:rPr>
                <w:rStyle w:val="Style19"/>
                <w:sz w:val="26"/>
                <w:szCs w:val="26"/>
              </w:rPr>
              <w:t>Признание Аукциона несостоявшимся</w:t>
              <w:tab/>
              <w:t>17</w:t>
            </w:r>
            <w:r>
              <w:rPr>
                <w:webHidden/>
              </w:rPr>
              <w:fldChar w:fldCharType="end"/>
            </w:r>
          </w:hyperlink>
        </w:p>
        <w:p>
          <w:pPr>
            <w:pStyle w:val="TOC2"/>
            <w:tabs>
              <w:tab w:val="left" w:pos="630" w:leader="none"/>
              <w:tab w:val="left" w:pos="1134" w:leader="none"/>
              <w:tab w:val="right" w:pos="10195" w:leader="dot"/>
            </w:tabs>
            <w:ind w:left="0" w:right="36" w:firstLine="630"/>
            <w:rPr>
              <w:rFonts w:ascii="Calibri" w:hAnsi="Calibri" w:eastAsia="" w:cs="" w:asciiTheme="minorHAnsi" w:cstheme="minorBidi" w:eastAsiaTheme="minorEastAsia" w:hAnsiTheme="minorHAnsi"/>
              <w:b w:val="false"/>
              <w:sz w:val="26"/>
              <w:szCs w:val="26"/>
            </w:rPr>
          </w:pPr>
          <w:hyperlink w:anchor="_Toc206748333">
            <w:r>
              <w:rPr>
                <w:webHidden/>
                <w:rStyle w:val="Style19"/>
                <w:vanish w:val="false"/>
                <w:sz w:val="26"/>
                <w:szCs w:val="26"/>
              </w:rPr>
              <w:t>4.13</w:t>
            </w:r>
            <w:r>
              <w:rPr>
                <w:rStyle w:val="Style19"/>
                <w:vanish w:val="false"/>
                <w:sz w:val="26"/>
                <w:szCs w:val="26"/>
                <w:lang w:val="en-US"/>
              </w:rPr>
              <w:t>.</w:t>
            </w:r>
            <w:r>
              <w:rPr>
                <w:rStyle w:val="Style19"/>
                <w:rFonts w:eastAsia="" w:cs="" w:ascii="Calibri" w:hAnsi="Calibri" w:asciiTheme="minorHAnsi" w:cstheme="minorBidi" w:eastAsiaTheme="minorEastAsia" w:hAnsiTheme="minorHAnsi"/>
                <w:b w:val="false"/>
                <w:sz w:val="26"/>
                <w:szCs w:val="26"/>
                <w:lang w:val="en-US"/>
              </w:rPr>
              <w:t xml:space="preserve"> </w:t>
            </w:r>
            <w:r>
              <w:rPr>
                <w:webHidden/>
              </w:rPr>
              <w:fldChar w:fldCharType="begin"/>
            </w:r>
            <w:r>
              <w:rPr>
                <w:webHidden/>
              </w:rPr>
              <w:instrText xml:space="preserve">PAGEREF _Toc206748333 \h</w:instrText>
            </w:r>
            <w:r>
              <w:rPr>
                <w:webHidden/>
              </w:rPr>
              <w:fldChar w:fldCharType="separate"/>
            </w:r>
            <w:r>
              <w:rPr>
                <w:rStyle w:val="Style19"/>
                <w:sz w:val="26"/>
                <w:szCs w:val="26"/>
              </w:rPr>
              <w:t>Отказ от проведения (отмена) аукциона</w:t>
              <w:tab/>
              <w:t>17</w:t>
            </w:r>
            <w:r>
              <w:rPr>
                <w:webHidden/>
              </w:rPr>
              <w:fldChar w:fldCharType="end"/>
            </w:r>
          </w:hyperlink>
        </w:p>
        <w:p>
          <w:pPr>
            <w:pStyle w:val="TOC1"/>
            <w:rPr>
              <w:rFonts w:ascii="Calibri" w:hAnsi="Calibri" w:eastAsia="" w:cs="" w:asciiTheme="minorHAnsi" w:cstheme="minorBidi" w:eastAsiaTheme="minorEastAsia" w:hAnsiTheme="minorHAnsi"/>
            </w:rPr>
          </w:pPr>
          <w:hyperlink w:anchor="_Toc206748334">
            <w:r>
              <w:rPr>
                <w:webHidden/>
                <w:rStyle w:val="Style19"/>
                <w:vanish w:val="false"/>
              </w:rPr>
              <w:t>5.</w:t>
            </w:r>
            <w:r>
              <w:rPr>
                <w:rStyle w:val="Style19"/>
                <w:rFonts w:eastAsia="" w:cs="" w:ascii="Calibri" w:hAnsi="Calibri" w:asciiTheme="minorHAnsi" w:cstheme="minorBidi" w:eastAsiaTheme="minorEastAsia" w:hAnsiTheme="minorHAnsi"/>
                <w:b w:val="false"/>
                <w:bCs w:val="false"/>
                <w:caps w:val="false"/>
                <w:smallCaps w:val="false"/>
                <w:lang w:val="en-US"/>
              </w:rPr>
              <w:t xml:space="preserve"> </w:t>
            </w:r>
            <w:r>
              <w:rPr>
                <w:webHidden/>
              </w:rPr>
              <w:fldChar w:fldCharType="begin"/>
            </w:r>
            <w:r>
              <w:rPr>
                <w:webHidden/>
              </w:rPr>
              <w:instrText xml:space="preserve">PAGEREF _Toc206748334 \h</w:instrText>
            </w:r>
            <w:r>
              <w:rPr>
                <w:webHidden/>
              </w:rPr>
              <w:fldChar w:fldCharType="separate"/>
            </w:r>
            <w:r>
              <w:rPr>
                <w:rStyle w:val="Style19"/>
              </w:rPr>
              <w:t>ПОРЯДОК ЗАКЛЮЧЕНИЯ ДОГОВОРА</w:t>
              <w:tab/>
              <w:t>18</w:t>
            </w:r>
            <w:r>
              <w:rPr>
                <w:webHidden/>
              </w:rPr>
              <w:fldChar w:fldCharType="end"/>
            </w:r>
          </w:hyperlink>
        </w:p>
        <w:p>
          <w:pPr>
            <w:pStyle w:val="TOC2"/>
            <w:tabs>
              <w:tab w:val="left" w:pos="630" w:leader="none"/>
              <w:tab w:val="left" w:pos="1134" w:leader="none"/>
              <w:tab w:val="right" w:pos="10195" w:leader="dot"/>
            </w:tabs>
            <w:ind w:left="0" w:right="36" w:firstLine="630"/>
            <w:rPr>
              <w:rFonts w:ascii="Calibri" w:hAnsi="Calibri" w:eastAsia="" w:cs="" w:asciiTheme="minorHAnsi" w:cstheme="minorBidi" w:eastAsiaTheme="minorEastAsia" w:hAnsiTheme="minorHAnsi"/>
              <w:b w:val="false"/>
              <w:sz w:val="26"/>
              <w:szCs w:val="26"/>
            </w:rPr>
          </w:pPr>
          <w:hyperlink w:anchor="_Toc206748335">
            <w:r>
              <w:rPr>
                <w:webHidden/>
                <w:rStyle w:val="Style19"/>
                <w:vanish w:val="false"/>
                <w:sz w:val="26"/>
                <w:szCs w:val="26"/>
              </w:rPr>
              <w:t>5.1</w:t>
            </w:r>
            <w:r>
              <w:rPr>
                <w:rStyle w:val="Style19"/>
                <w:vanish w:val="false"/>
                <w:sz w:val="26"/>
                <w:szCs w:val="26"/>
                <w:lang w:val="en-US"/>
              </w:rPr>
              <w:t>.</w:t>
            </w:r>
            <w:r>
              <w:rPr>
                <w:rStyle w:val="Style19"/>
                <w:rFonts w:eastAsia="" w:cs="" w:ascii="Calibri" w:hAnsi="Calibri" w:asciiTheme="minorHAnsi" w:cstheme="minorBidi" w:eastAsiaTheme="minorEastAsia" w:hAnsiTheme="minorHAnsi"/>
                <w:b w:val="false"/>
                <w:sz w:val="26"/>
                <w:szCs w:val="26"/>
              </w:rPr>
              <w:tab/>
            </w:r>
            <w:r>
              <w:rPr>
                <w:webHidden/>
              </w:rPr>
              <w:fldChar w:fldCharType="begin"/>
            </w:r>
            <w:r>
              <w:rPr>
                <w:webHidden/>
              </w:rPr>
              <w:instrText xml:space="preserve">PAGEREF _Toc206748335 \h</w:instrText>
            </w:r>
            <w:r>
              <w:rPr>
                <w:webHidden/>
              </w:rPr>
              <w:fldChar w:fldCharType="separate"/>
            </w:r>
            <w:r>
              <w:rPr>
                <w:rStyle w:val="Style19"/>
                <w:sz w:val="26"/>
                <w:szCs w:val="26"/>
              </w:rPr>
              <w:t>Заключение Договора</w:t>
              <w:tab/>
              <w:t>18</w:t>
            </w:r>
            <w:r>
              <w:rPr>
                <w:webHidden/>
              </w:rPr>
              <w:fldChar w:fldCharType="end"/>
            </w:r>
          </w:hyperlink>
        </w:p>
        <w:p>
          <w:pPr>
            <w:pStyle w:val="TOC2"/>
            <w:tabs>
              <w:tab w:val="left" w:pos="630" w:leader="none"/>
              <w:tab w:val="left" w:pos="1134" w:leader="none"/>
              <w:tab w:val="right" w:pos="10195" w:leader="dot"/>
            </w:tabs>
            <w:ind w:left="0" w:right="36" w:firstLine="630"/>
            <w:rPr>
              <w:rFonts w:ascii="Calibri" w:hAnsi="Calibri" w:eastAsia="" w:cs="" w:asciiTheme="minorHAnsi" w:cstheme="minorBidi" w:eastAsiaTheme="minorEastAsia" w:hAnsiTheme="minorHAnsi"/>
              <w:b w:val="false"/>
              <w:sz w:val="26"/>
              <w:szCs w:val="26"/>
            </w:rPr>
          </w:pPr>
          <w:hyperlink w:anchor="_Toc206748336">
            <w:r>
              <w:rPr>
                <w:webHidden/>
                <w:rStyle w:val="Style19"/>
                <w:vanish w:val="false"/>
                <w:sz w:val="26"/>
                <w:szCs w:val="26"/>
              </w:rPr>
              <w:t>5.2</w:t>
            </w:r>
            <w:r>
              <w:rPr>
                <w:rStyle w:val="Style19"/>
                <w:vanish w:val="false"/>
                <w:sz w:val="26"/>
                <w:szCs w:val="26"/>
                <w:lang w:val="en-US"/>
              </w:rPr>
              <w:t>.</w:t>
            </w:r>
            <w:r>
              <w:rPr>
                <w:rStyle w:val="Style19"/>
                <w:rFonts w:eastAsia="" w:cs="" w:ascii="Calibri" w:hAnsi="Calibri" w:asciiTheme="minorHAnsi" w:cstheme="minorBidi" w:eastAsiaTheme="minorEastAsia" w:hAnsiTheme="minorHAnsi"/>
                <w:b w:val="false"/>
                <w:sz w:val="26"/>
                <w:szCs w:val="26"/>
              </w:rPr>
              <w:tab/>
            </w:r>
            <w:r>
              <w:rPr>
                <w:webHidden/>
              </w:rPr>
              <w:fldChar w:fldCharType="begin"/>
            </w:r>
            <w:r>
              <w:rPr>
                <w:webHidden/>
              </w:rPr>
              <w:instrText xml:space="preserve">PAGEREF _Toc206748336 \h</w:instrText>
            </w:r>
            <w:r>
              <w:rPr>
                <w:webHidden/>
              </w:rPr>
              <w:fldChar w:fldCharType="separate"/>
            </w:r>
            <w:r>
              <w:rPr>
                <w:rStyle w:val="Style19"/>
                <w:sz w:val="26"/>
                <w:szCs w:val="26"/>
              </w:rPr>
              <w:t>Уклонение или отказ победителя Аукциона от заключения Договора</w:t>
              <w:tab/>
              <w:t>18</w:t>
            </w:r>
            <w:r>
              <w:rPr>
                <w:webHidden/>
              </w:rPr>
              <w:fldChar w:fldCharType="end"/>
            </w:r>
          </w:hyperlink>
        </w:p>
        <w:p>
          <w:pPr>
            <w:pStyle w:val="TOC1"/>
            <w:rPr>
              <w:rFonts w:ascii="Calibri" w:hAnsi="Calibri" w:eastAsia="" w:cs="" w:asciiTheme="minorHAnsi" w:cstheme="minorBidi" w:eastAsiaTheme="minorEastAsia" w:hAnsiTheme="minorHAnsi"/>
            </w:rPr>
          </w:pPr>
          <w:hyperlink w:anchor="_Toc206748337">
            <w:r>
              <w:rPr>
                <w:webHidden/>
                <w:rStyle w:val="Style19"/>
                <w:vanish w:val="false"/>
              </w:rPr>
              <w:t>6.</w:t>
            </w:r>
            <w:r>
              <w:rPr>
                <w:rStyle w:val="Style19"/>
                <w:rFonts w:eastAsia="" w:cs="" w:ascii="Calibri" w:hAnsi="Calibri" w:asciiTheme="minorHAnsi" w:cstheme="minorBidi" w:eastAsiaTheme="minorEastAsia" w:hAnsiTheme="minorHAnsi"/>
                <w:b w:val="false"/>
                <w:bCs w:val="false"/>
                <w:caps w:val="false"/>
                <w:smallCaps w:val="false"/>
                <w:lang w:val="en-US"/>
              </w:rPr>
              <w:t xml:space="preserve"> </w:t>
            </w:r>
            <w:r>
              <w:rPr>
                <w:webHidden/>
              </w:rPr>
              <w:fldChar w:fldCharType="begin"/>
            </w:r>
            <w:r>
              <w:rPr>
                <w:webHidden/>
              </w:rPr>
              <w:instrText xml:space="preserve">PAGEREF _Toc206748337 \h</w:instrText>
            </w:r>
            <w:r>
              <w:rPr>
                <w:webHidden/>
              </w:rPr>
              <w:fldChar w:fldCharType="separate"/>
            </w:r>
            <w:r>
              <w:rPr>
                <w:rStyle w:val="Style19"/>
              </w:rPr>
              <w:t>ОБРАЗЕЦ ФОРМЫ ЗАЯВКИ НА УЧАСТИЕ В АУКЦИОНЕ</w:t>
              <w:tab/>
              <w:t>20</w:t>
            </w:r>
            <w:r>
              <w:rPr>
                <w:webHidden/>
              </w:rPr>
              <w:fldChar w:fldCharType="end"/>
            </w:r>
          </w:hyperlink>
        </w:p>
        <w:p>
          <w:pPr>
            <w:pStyle w:val="TOC1"/>
            <w:rPr>
              <w:rFonts w:ascii="Calibri" w:hAnsi="Calibri" w:eastAsia="" w:cs="" w:asciiTheme="minorHAnsi" w:cstheme="minorBidi" w:eastAsiaTheme="minorEastAsia" w:hAnsiTheme="minorHAnsi"/>
            </w:rPr>
          </w:pPr>
          <w:hyperlink w:anchor="_Toc206748338">
            <w:r>
              <w:rPr>
                <w:webHidden/>
              </w:rPr>
              <w:fldChar w:fldCharType="begin"/>
            </w:r>
            <w:r>
              <w:rPr>
                <w:webHidden/>
              </w:rPr>
              <w:instrText xml:space="preserve">PAGEREF _Toc206748338 \h</w:instrText>
            </w:r>
            <w:r>
              <w:rPr>
                <w:webHidden/>
              </w:rPr>
              <w:fldChar w:fldCharType="separate"/>
            </w:r>
            <w:r>
              <w:rPr>
                <w:webHidden/>
                <w:rStyle w:val="Style19"/>
                <w:vanish w:val="false"/>
              </w:rPr>
              <w:t>Приложение № 1</w:t>
              <w:tab/>
              <w:t>23</w:t>
            </w:r>
            <w:r>
              <w:rPr>
                <w:webHidden/>
              </w:rPr>
              <w:fldChar w:fldCharType="end"/>
            </w:r>
          </w:hyperlink>
        </w:p>
        <w:p>
          <w:pPr>
            <w:pStyle w:val="TOC1"/>
            <w:rPr>
              <w:rFonts w:ascii="Calibri" w:hAnsi="Calibri" w:eastAsia="" w:cs="" w:asciiTheme="minorHAnsi" w:cstheme="minorBidi" w:eastAsiaTheme="minorEastAsia" w:hAnsiTheme="minorHAnsi"/>
            </w:rPr>
          </w:pPr>
          <w:hyperlink w:anchor="_Toc206748339">
            <w:r>
              <w:rPr>
                <w:webHidden/>
              </w:rPr>
              <w:fldChar w:fldCharType="begin"/>
            </w:r>
            <w:r>
              <w:rPr>
                <w:webHidden/>
              </w:rPr>
              <w:instrText xml:space="preserve">PAGEREF _Toc206748339 \h</w:instrText>
            </w:r>
            <w:r>
              <w:rPr>
                <w:webHidden/>
              </w:rPr>
              <w:fldChar w:fldCharType="separate"/>
            </w:r>
            <w:r>
              <w:rPr>
                <w:webHidden/>
                <w:rStyle w:val="Style19"/>
                <w:vanish w:val="false"/>
              </w:rPr>
              <w:t>Приложение № 2</w:t>
              <w:tab/>
              <w:t>24</w:t>
            </w:r>
            <w:r>
              <w:rPr>
                <w:webHidden/>
              </w:rPr>
              <w:fldChar w:fldCharType="end"/>
            </w:r>
          </w:hyperlink>
        </w:p>
        <w:p>
          <w:pPr>
            <w:pStyle w:val="TOC1"/>
            <w:rPr>
              <w:rFonts w:ascii="Calibri" w:hAnsi="Calibri" w:eastAsia="" w:cs="" w:asciiTheme="minorHAnsi" w:cstheme="minorBidi" w:eastAsiaTheme="minorEastAsia" w:hAnsiTheme="minorHAnsi"/>
            </w:rPr>
          </w:pPr>
          <w:hyperlink w:anchor="_Toc206748340">
            <w:r>
              <w:rPr>
                <w:webHidden/>
              </w:rPr>
              <w:fldChar w:fldCharType="begin"/>
            </w:r>
            <w:r>
              <w:rPr>
                <w:webHidden/>
              </w:rPr>
              <w:instrText xml:space="preserve">PAGEREF _Toc206748340 \h</w:instrText>
            </w:r>
            <w:r>
              <w:rPr>
                <w:webHidden/>
              </w:rPr>
              <w:fldChar w:fldCharType="separate"/>
            </w:r>
            <w:r>
              <w:rPr>
                <w:webHidden/>
                <w:rStyle w:val="Style19"/>
                <w:vanish w:val="false"/>
              </w:rPr>
              <w:t>Приложение № 3</w:t>
              <w:tab/>
              <w:t>42</w:t>
            </w:r>
            <w:r>
              <w:rPr>
                <w:webHidden/>
              </w:rPr>
              <w:fldChar w:fldCharType="end"/>
            </w:r>
          </w:hyperlink>
          <w:r>
            <w:rPr>
              <w:rStyle w:val="Style19"/>
              <w:vanish w:val="false"/>
            </w:rPr>
            <w:fldChar w:fldCharType="end"/>
          </w:r>
        </w:p>
      </w:sdtContent>
    </w:sdt>
    <w:p>
      <w:pPr>
        <w:pStyle w:val="Normal"/>
        <w:tabs>
          <w:tab w:val="clear" w:pos="709"/>
          <w:tab w:val="left" w:pos="630" w:leader="none"/>
        </w:tabs>
        <w:ind w:firstLine="630"/>
        <w:rPr/>
      </w:pPr>
      <w:r>
        <w:rPr/>
      </w:r>
    </w:p>
    <w:p>
      <w:pPr>
        <w:pStyle w:val="Heading1"/>
        <w:rPr>
          <w:rFonts w:ascii="Times New Roman" w:hAnsi="Times New Roman"/>
          <w:sz w:val="28"/>
          <w:szCs w:val="28"/>
        </w:rPr>
      </w:pPr>
      <w:bookmarkStart w:id="1" w:name="_Ref457404873"/>
      <w:bookmarkStart w:id="2" w:name="_Ref384119009"/>
      <w:bookmarkStart w:id="3" w:name="_Toc69728940"/>
      <w:bookmarkStart w:id="4" w:name="_Ref57322919"/>
      <w:bookmarkStart w:id="5" w:name="_Ref57322917"/>
      <w:bookmarkStart w:id="6" w:name="_Toc57314614"/>
      <w:bookmarkStart w:id="7" w:name="_Ref57046967"/>
      <w:bookmarkStart w:id="8" w:name="_Ref56251020"/>
      <w:bookmarkStart w:id="9" w:name="_Ref56251018"/>
      <w:bookmarkStart w:id="10" w:name="_Ref55335495"/>
      <w:bookmarkStart w:id="11" w:name="_Toc55305368"/>
      <w:bookmarkStart w:id="12" w:name="_Toc55285334"/>
      <w:bookmarkStart w:id="13" w:name="_Toc206748302"/>
      <w:bookmarkStart w:id="14" w:name="_Ref514366976"/>
      <w:bookmarkStart w:id="15" w:name="_Toc500159328"/>
      <w:bookmarkEnd w:id="15"/>
      <w:r>
        <w:rPr>
          <w:rFonts w:ascii="Times New Roman" w:hAnsi="Times New Roman"/>
          <w:sz w:val="28"/>
          <w:szCs w:val="28"/>
        </w:rPr>
        <w:t>СОКРАЩЕНИЯ</w:t>
      </w:r>
      <w:bookmarkEnd w:id="13"/>
      <w:bookmarkEnd w:id="14"/>
    </w:p>
    <w:p>
      <w:pPr>
        <w:pStyle w:val="Normal"/>
        <w:tabs>
          <w:tab w:val="clear" w:pos="709"/>
          <w:tab w:val="left" w:pos="2977" w:leader="none"/>
          <w:tab w:val="left" w:pos="3544" w:leader="none"/>
        </w:tabs>
        <w:ind w:firstLine="1134"/>
        <w:jc w:val="center"/>
        <w:rPr>
          <w:b/>
          <w:sz w:val="24"/>
        </w:rPr>
      </w:pPr>
      <w:r>
        <w:rPr>
          <w:b/>
          <w:sz w:val="24"/>
        </w:rPr>
      </w:r>
    </w:p>
    <w:tbl>
      <w:tblPr>
        <w:tblW w:w="1026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802"/>
        <w:gridCol w:w="416"/>
        <w:gridCol w:w="7042"/>
      </w:tblGrid>
      <w:tr>
        <w:trPr/>
        <w:tc>
          <w:tcPr>
            <w:tcW w:w="2802" w:type="dxa"/>
            <w:tcBorders/>
          </w:tcPr>
          <w:p>
            <w:pPr>
              <w:pStyle w:val="Normal"/>
              <w:widowControl w:val="false"/>
              <w:tabs>
                <w:tab w:val="clear" w:pos="709"/>
                <w:tab w:val="left" w:pos="2977" w:leader="none"/>
                <w:tab w:val="left" w:pos="3544" w:leader="none"/>
              </w:tabs>
              <w:spacing w:before="120" w:after="0"/>
              <w:rPr>
                <w:b/>
              </w:rPr>
            </w:pPr>
            <w:r>
              <w:rPr>
                <w:b/>
              </w:rPr>
              <w:t>Аукцион</w:t>
            </w:r>
          </w:p>
        </w:tc>
        <w:tc>
          <w:tcPr>
            <w:tcW w:w="416" w:type="dxa"/>
            <w:tcBorders/>
          </w:tcPr>
          <w:p>
            <w:pPr>
              <w:pStyle w:val="Normal"/>
              <w:widowControl w:val="false"/>
              <w:tabs>
                <w:tab w:val="clear" w:pos="709"/>
                <w:tab w:val="left" w:pos="2977" w:leader="none"/>
                <w:tab w:val="left" w:pos="3544" w:leader="none"/>
              </w:tabs>
              <w:spacing w:before="120" w:after="0"/>
              <w:rPr/>
            </w:pPr>
            <w:r>
              <w:rPr/>
              <w:t>–</w:t>
            </w:r>
          </w:p>
        </w:tc>
        <w:tc>
          <w:tcPr>
            <w:tcW w:w="7042" w:type="dxa"/>
            <w:tcBorders/>
          </w:tcPr>
          <w:p>
            <w:pPr>
              <w:pStyle w:val="Normal"/>
              <w:widowControl w:val="false"/>
              <w:tabs>
                <w:tab w:val="clear" w:pos="709"/>
                <w:tab w:val="left" w:pos="2977" w:leader="none"/>
                <w:tab w:val="left" w:pos="3544" w:leader="none"/>
              </w:tabs>
              <w:spacing w:before="120" w:after="0"/>
              <w:rPr/>
            </w:pPr>
            <w:r>
              <w:rPr/>
              <w:t>аукцион по продаже имущества Продавца, проводимый в соответствии с настоящей Документацией</w:t>
            </w:r>
          </w:p>
        </w:tc>
      </w:tr>
      <w:tr>
        <w:trPr/>
        <w:tc>
          <w:tcPr>
            <w:tcW w:w="2802" w:type="dxa"/>
            <w:tcBorders/>
          </w:tcPr>
          <w:p>
            <w:pPr>
              <w:pStyle w:val="Normal"/>
              <w:widowControl w:val="false"/>
              <w:tabs>
                <w:tab w:val="clear" w:pos="709"/>
                <w:tab w:val="left" w:pos="2977" w:leader="none"/>
                <w:tab w:val="left" w:pos="3544" w:leader="none"/>
              </w:tabs>
              <w:spacing w:before="120" w:after="0"/>
              <w:rPr>
                <w:b/>
              </w:rPr>
            </w:pPr>
            <w:r>
              <w:rPr>
                <w:b/>
              </w:rPr>
              <w:t>ГК РФ</w:t>
            </w:r>
          </w:p>
        </w:tc>
        <w:tc>
          <w:tcPr>
            <w:tcW w:w="416" w:type="dxa"/>
            <w:tcBorders/>
          </w:tcPr>
          <w:p>
            <w:pPr>
              <w:pStyle w:val="Normal"/>
              <w:widowControl w:val="false"/>
              <w:tabs>
                <w:tab w:val="clear" w:pos="709"/>
                <w:tab w:val="left" w:pos="2977" w:leader="none"/>
                <w:tab w:val="left" w:pos="3544" w:leader="none"/>
              </w:tabs>
              <w:spacing w:before="120" w:after="0"/>
              <w:rPr/>
            </w:pPr>
            <w:r>
              <w:rPr/>
              <w:t>–</w:t>
            </w:r>
          </w:p>
        </w:tc>
        <w:tc>
          <w:tcPr>
            <w:tcW w:w="7042" w:type="dxa"/>
            <w:tcBorders/>
          </w:tcPr>
          <w:p>
            <w:pPr>
              <w:pStyle w:val="Normal"/>
              <w:widowControl w:val="false"/>
              <w:tabs>
                <w:tab w:val="clear" w:pos="709"/>
                <w:tab w:val="left" w:pos="2977" w:leader="none"/>
                <w:tab w:val="left" w:pos="3544" w:leader="none"/>
              </w:tabs>
              <w:spacing w:before="120" w:after="0"/>
              <w:rPr/>
            </w:pPr>
            <w:r>
              <w:rPr/>
              <w:t>Гражданской кодекс Российской Федерации</w:t>
            </w:r>
          </w:p>
        </w:tc>
      </w:tr>
      <w:tr>
        <w:trPr/>
        <w:tc>
          <w:tcPr>
            <w:tcW w:w="2802" w:type="dxa"/>
            <w:tcBorders/>
          </w:tcPr>
          <w:p>
            <w:pPr>
              <w:pStyle w:val="Normal"/>
              <w:widowControl w:val="false"/>
              <w:tabs>
                <w:tab w:val="clear" w:pos="709"/>
                <w:tab w:val="left" w:pos="2977" w:leader="none"/>
                <w:tab w:val="left" w:pos="3544" w:leader="none"/>
              </w:tabs>
              <w:spacing w:before="120" w:after="0"/>
              <w:rPr>
                <w:b/>
              </w:rPr>
            </w:pPr>
            <w:r>
              <w:rPr>
                <w:b/>
              </w:rPr>
              <w:t>Документация</w:t>
            </w:r>
          </w:p>
        </w:tc>
        <w:tc>
          <w:tcPr>
            <w:tcW w:w="416" w:type="dxa"/>
            <w:tcBorders/>
          </w:tcPr>
          <w:p>
            <w:pPr>
              <w:pStyle w:val="Normal"/>
              <w:widowControl w:val="false"/>
              <w:tabs>
                <w:tab w:val="clear" w:pos="709"/>
                <w:tab w:val="left" w:pos="2977" w:leader="none"/>
                <w:tab w:val="left" w:pos="3544" w:leader="none"/>
              </w:tabs>
              <w:spacing w:before="120" w:after="0"/>
              <w:rPr/>
            </w:pPr>
            <w:r>
              <w:rPr/>
              <w:t>–</w:t>
            </w:r>
          </w:p>
        </w:tc>
        <w:tc>
          <w:tcPr>
            <w:tcW w:w="7042" w:type="dxa"/>
            <w:tcBorders/>
          </w:tcPr>
          <w:p>
            <w:pPr>
              <w:pStyle w:val="Normal"/>
              <w:widowControl w:val="false"/>
              <w:tabs>
                <w:tab w:val="clear" w:pos="709"/>
                <w:tab w:val="left" w:pos="2977" w:leader="none"/>
                <w:tab w:val="left" w:pos="3544" w:leader="none"/>
              </w:tabs>
              <w:spacing w:before="120" w:after="0"/>
              <w:rPr/>
            </w:pPr>
            <w:r>
              <w:rPr/>
              <w:t>настоящая документация о продаже имущества</w:t>
            </w:r>
          </w:p>
        </w:tc>
      </w:tr>
      <w:tr>
        <w:trPr/>
        <w:tc>
          <w:tcPr>
            <w:tcW w:w="2802" w:type="dxa"/>
            <w:tcBorders/>
          </w:tcPr>
          <w:p>
            <w:pPr>
              <w:pStyle w:val="Normal"/>
              <w:widowControl w:val="false"/>
              <w:tabs>
                <w:tab w:val="clear" w:pos="709"/>
                <w:tab w:val="left" w:pos="2977" w:leader="none"/>
                <w:tab w:val="left" w:pos="3544" w:leader="none"/>
              </w:tabs>
              <w:spacing w:before="120" w:after="0"/>
              <w:rPr>
                <w:b/>
              </w:rPr>
            </w:pPr>
            <w:r>
              <w:rPr>
                <w:b/>
              </w:rPr>
              <w:t>Договор</w:t>
            </w:r>
          </w:p>
        </w:tc>
        <w:tc>
          <w:tcPr>
            <w:tcW w:w="416" w:type="dxa"/>
            <w:tcBorders/>
          </w:tcPr>
          <w:p>
            <w:pPr>
              <w:pStyle w:val="Normal"/>
              <w:widowControl w:val="false"/>
              <w:tabs>
                <w:tab w:val="clear" w:pos="709"/>
                <w:tab w:val="left" w:pos="2977" w:leader="none"/>
                <w:tab w:val="left" w:pos="3544" w:leader="none"/>
              </w:tabs>
              <w:spacing w:before="120" w:after="0"/>
              <w:rPr/>
            </w:pPr>
            <w:r>
              <w:rPr/>
              <w:t>–</w:t>
            </w:r>
          </w:p>
        </w:tc>
        <w:tc>
          <w:tcPr>
            <w:tcW w:w="7042" w:type="dxa"/>
            <w:tcBorders/>
          </w:tcPr>
          <w:p>
            <w:pPr>
              <w:pStyle w:val="Normal"/>
              <w:widowControl w:val="false"/>
              <w:tabs>
                <w:tab w:val="clear" w:pos="709"/>
                <w:tab w:val="left" w:pos="2977" w:leader="none"/>
                <w:tab w:val="left" w:pos="3544" w:leader="none"/>
              </w:tabs>
              <w:spacing w:before="120" w:after="0"/>
              <w:rPr/>
            </w:pPr>
            <w:r>
              <w:rPr/>
              <w:t>договор купли-продажи имущества, являющегося Предметом продажи согласно Документации</w:t>
            </w:r>
          </w:p>
        </w:tc>
      </w:tr>
      <w:tr>
        <w:trPr/>
        <w:tc>
          <w:tcPr>
            <w:tcW w:w="2802" w:type="dxa"/>
            <w:tcBorders/>
          </w:tcPr>
          <w:p>
            <w:pPr>
              <w:pStyle w:val="Normal"/>
              <w:widowControl w:val="false"/>
              <w:tabs>
                <w:tab w:val="clear" w:pos="709"/>
                <w:tab w:val="left" w:pos="2977" w:leader="none"/>
                <w:tab w:val="left" w:pos="3544" w:leader="none"/>
              </w:tabs>
              <w:spacing w:before="120" w:after="0"/>
              <w:rPr>
                <w:b/>
              </w:rPr>
            </w:pPr>
            <w:r>
              <w:rPr>
                <w:b/>
              </w:rPr>
              <w:t>ЕГРИП</w:t>
            </w:r>
          </w:p>
        </w:tc>
        <w:tc>
          <w:tcPr>
            <w:tcW w:w="416" w:type="dxa"/>
            <w:tcBorders/>
          </w:tcPr>
          <w:p>
            <w:pPr>
              <w:pStyle w:val="Normal"/>
              <w:widowControl w:val="false"/>
              <w:tabs>
                <w:tab w:val="clear" w:pos="709"/>
                <w:tab w:val="left" w:pos="2977" w:leader="none"/>
                <w:tab w:val="left" w:pos="3544" w:leader="none"/>
              </w:tabs>
              <w:spacing w:before="120" w:after="0"/>
              <w:rPr/>
            </w:pPr>
            <w:r>
              <w:rPr/>
              <w:t>–</w:t>
            </w:r>
          </w:p>
        </w:tc>
        <w:tc>
          <w:tcPr>
            <w:tcW w:w="7042" w:type="dxa"/>
            <w:tcBorders/>
          </w:tcPr>
          <w:p>
            <w:pPr>
              <w:pStyle w:val="Normal"/>
              <w:widowControl w:val="false"/>
              <w:tabs>
                <w:tab w:val="clear" w:pos="709"/>
                <w:tab w:val="left" w:pos="2977" w:leader="none"/>
                <w:tab w:val="left" w:pos="3544" w:leader="none"/>
              </w:tabs>
              <w:spacing w:before="120" w:after="0"/>
              <w:rPr/>
            </w:pPr>
            <w:r>
              <w:rPr/>
              <w:t>Единый государственный реестр индивидуальных предпринимателей</w:t>
            </w:r>
          </w:p>
        </w:tc>
      </w:tr>
      <w:tr>
        <w:trPr/>
        <w:tc>
          <w:tcPr>
            <w:tcW w:w="2802" w:type="dxa"/>
            <w:tcBorders/>
          </w:tcPr>
          <w:p>
            <w:pPr>
              <w:pStyle w:val="Normal"/>
              <w:widowControl w:val="false"/>
              <w:tabs>
                <w:tab w:val="clear" w:pos="709"/>
                <w:tab w:val="left" w:pos="2977" w:leader="none"/>
                <w:tab w:val="left" w:pos="3544" w:leader="none"/>
              </w:tabs>
              <w:spacing w:before="120" w:after="0"/>
              <w:rPr>
                <w:b/>
              </w:rPr>
            </w:pPr>
            <w:r>
              <w:rPr>
                <w:b/>
              </w:rPr>
              <w:t>ЕГРЮЛ</w:t>
            </w:r>
          </w:p>
        </w:tc>
        <w:tc>
          <w:tcPr>
            <w:tcW w:w="416" w:type="dxa"/>
            <w:tcBorders/>
          </w:tcPr>
          <w:p>
            <w:pPr>
              <w:pStyle w:val="Normal"/>
              <w:widowControl w:val="false"/>
              <w:tabs>
                <w:tab w:val="clear" w:pos="709"/>
                <w:tab w:val="left" w:pos="2977" w:leader="none"/>
                <w:tab w:val="left" w:pos="3544" w:leader="none"/>
              </w:tabs>
              <w:spacing w:before="120" w:after="0"/>
              <w:rPr/>
            </w:pPr>
            <w:r>
              <w:rPr/>
              <w:t>–</w:t>
            </w:r>
          </w:p>
        </w:tc>
        <w:tc>
          <w:tcPr>
            <w:tcW w:w="7042" w:type="dxa"/>
            <w:tcBorders/>
          </w:tcPr>
          <w:p>
            <w:pPr>
              <w:pStyle w:val="Normal"/>
              <w:widowControl w:val="false"/>
              <w:tabs>
                <w:tab w:val="clear" w:pos="709"/>
                <w:tab w:val="left" w:pos="2977" w:leader="none"/>
                <w:tab w:val="left" w:pos="3544" w:leader="none"/>
              </w:tabs>
              <w:spacing w:before="120" w:after="0"/>
              <w:rPr/>
            </w:pPr>
            <w:r>
              <w:rPr/>
              <w:t>Единый государственный реестр юридических лиц</w:t>
            </w:r>
          </w:p>
        </w:tc>
      </w:tr>
      <w:tr>
        <w:trPr/>
        <w:tc>
          <w:tcPr>
            <w:tcW w:w="2802" w:type="dxa"/>
            <w:tcBorders/>
          </w:tcPr>
          <w:p>
            <w:pPr>
              <w:pStyle w:val="Normal"/>
              <w:widowControl w:val="false"/>
              <w:tabs>
                <w:tab w:val="clear" w:pos="709"/>
                <w:tab w:val="left" w:pos="2977" w:leader="none"/>
                <w:tab w:val="left" w:pos="3544" w:leader="none"/>
              </w:tabs>
              <w:spacing w:before="120" w:after="0"/>
              <w:rPr>
                <w:b/>
              </w:rPr>
            </w:pPr>
            <w:r>
              <w:rPr>
                <w:b/>
              </w:rPr>
              <w:t>Заявка</w:t>
            </w:r>
          </w:p>
        </w:tc>
        <w:tc>
          <w:tcPr>
            <w:tcW w:w="416" w:type="dxa"/>
            <w:tcBorders/>
          </w:tcPr>
          <w:p>
            <w:pPr>
              <w:pStyle w:val="Normal"/>
              <w:widowControl w:val="false"/>
              <w:tabs>
                <w:tab w:val="clear" w:pos="709"/>
                <w:tab w:val="left" w:pos="2977" w:leader="none"/>
                <w:tab w:val="left" w:pos="3544" w:leader="none"/>
              </w:tabs>
              <w:spacing w:before="120" w:after="0"/>
              <w:rPr/>
            </w:pPr>
            <w:r>
              <w:rPr/>
              <w:t>–</w:t>
            </w:r>
          </w:p>
        </w:tc>
        <w:tc>
          <w:tcPr>
            <w:tcW w:w="7042" w:type="dxa"/>
            <w:tcBorders/>
          </w:tcPr>
          <w:p>
            <w:pPr>
              <w:pStyle w:val="Normal"/>
              <w:widowControl w:val="false"/>
              <w:tabs>
                <w:tab w:val="clear" w:pos="709"/>
                <w:tab w:val="left" w:pos="2977" w:leader="none"/>
                <w:tab w:val="left" w:pos="3544" w:leader="none"/>
              </w:tabs>
              <w:spacing w:before="120" w:after="0"/>
              <w:rPr/>
            </w:pPr>
            <w:r>
              <w:rPr/>
              <w:t>заявка на участие в Аукционе</w:t>
            </w:r>
          </w:p>
        </w:tc>
      </w:tr>
      <w:tr>
        <w:trPr/>
        <w:tc>
          <w:tcPr>
            <w:tcW w:w="2802" w:type="dxa"/>
            <w:tcBorders/>
          </w:tcPr>
          <w:p>
            <w:pPr>
              <w:pStyle w:val="Normal"/>
              <w:widowControl w:val="false"/>
              <w:tabs>
                <w:tab w:val="clear" w:pos="709"/>
                <w:tab w:val="left" w:pos="2977" w:leader="none"/>
                <w:tab w:val="left" w:pos="3544" w:leader="none"/>
              </w:tabs>
              <w:spacing w:before="120" w:after="0"/>
              <w:rPr>
                <w:b/>
              </w:rPr>
            </w:pPr>
            <w:r>
              <w:rPr>
                <w:b/>
              </w:rPr>
              <w:t>Извещение</w:t>
            </w:r>
          </w:p>
        </w:tc>
        <w:tc>
          <w:tcPr>
            <w:tcW w:w="416" w:type="dxa"/>
            <w:tcBorders/>
          </w:tcPr>
          <w:p>
            <w:pPr>
              <w:pStyle w:val="Normal"/>
              <w:widowControl w:val="false"/>
              <w:tabs>
                <w:tab w:val="clear" w:pos="709"/>
                <w:tab w:val="left" w:pos="2977" w:leader="none"/>
                <w:tab w:val="left" w:pos="3544" w:leader="none"/>
              </w:tabs>
              <w:spacing w:before="120" w:after="0"/>
              <w:rPr/>
            </w:pPr>
            <w:r>
              <w:rPr/>
              <w:t>–</w:t>
            </w:r>
          </w:p>
        </w:tc>
        <w:tc>
          <w:tcPr>
            <w:tcW w:w="7042" w:type="dxa"/>
            <w:tcBorders/>
          </w:tcPr>
          <w:p>
            <w:pPr>
              <w:pStyle w:val="Normal"/>
              <w:widowControl w:val="false"/>
              <w:tabs>
                <w:tab w:val="clear" w:pos="709"/>
                <w:tab w:val="left" w:pos="2977" w:leader="none"/>
                <w:tab w:val="left" w:pos="3544" w:leader="none"/>
              </w:tabs>
              <w:spacing w:before="120" w:after="0"/>
              <w:rPr/>
            </w:pPr>
            <w:r>
              <w:rPr/>
              <w:t>извещение о проведении Аукциона</w:t>
            </w:r>
          </w:p>
        </w:tc>
      </w:tr>
      <w:tr>
        <w:trPr/>
        <w:tc>
          <w:tcPr>
            <w:tcW w:w="2802" w:type="dxa"/>
            <w:tcBorders/>
          </w:tcPr>
          <w:p>
            <w:pPr>
              <w:pStyle w:val="Normal"/>
              <w:widowControl w:val="false"/>
              <w:tabs>
                <w:tab w:val="clear" w:pos="709"/>
                <w:tab w:val="left" w:pos="2977" w:leader="none"/>
                <w:tab w:val="left" w:pos="3544" w:leader="none"/>
              </w:tabs>
              <w:spacing w:before="120" w:after="0"/>
              <w:rPr>
                <w:b/>
              </w:rPr>
            </w:pPr>
            <w:r>
              <w:rPr>
                <w:b/>
              </w:rPr>
              <w:t>ИНН</w:t>
            </w:r>
          </w:p>
        </w:tc>
        <w:tc>
          <w:tcPr>
            <w:tcW w:w="416" w:type="dxa"/>
            <w:tcBorders/>
          </w:tcPr>
          <w:p>
            <w:pPr>
              <w:pStyle w:val="Normal"/>
              <w:widowControl w:val="false"/>
              <w:tabs>
                <w:tab w:val="clear" w:pos="709"/>
                <w:tab w:val="left" w:pos="2977" w:leader="none"/>
                <w:tab w:val="left" w:pos="3544" w:leader="none"/>
              </w:tabs>
              <w:spacing w:before="120" w:after="0"/>
              <w:rPr/>
            </w:pPr>
            <w:r>
              <w:rPr/>
              <w:t>–</w:t>
            </w:r>
          </w:p>
        </w:tc>
        <w:tc>
          <w:tcPr>
            <w:tcW w:w="7042" w:type="dxa"/>
            <w:tcBorders/>
          </w:tcPr>
          <w:p>
            <w:pPr>
              <w:pStyle w:val="Normal"/>
              <w:widowControl w:val="false"/>
              <w:tabs>
                <w:tab w:val="clear" w:pos="709"/>
                <w:tab w:val="left" w:pos="2977" w:leader="none"/>
                <w:tab w:val="left" w:pos="3544" w:leader="none"/>
              </w:tabs>
              <w:spacing w:before="120" w:after="0"/>
              <w:rPr/>
            </w:pPr>
            <w:r>
              <w:rPr/>
              <w:t>идентификационный номер налогоплательщика</w:t>
            </w:r>
          </w:p>
        </w:tc>
      </w:tr>
      <w:tr>
        <w:trPr/>
        <w:tc>
          <w:tcPr>
            <w:tcW w:w="2802" w:type="dxa"/>
            <w:tcBorders/>
          </w:tcPr>
          <w:p>
            <w:pPr>
              <w:pStyle w:val="Normal"/>
              <w:widowControl w:val="false"/>
              <w:tabs>
                <w:tab w:val="clear" w:pos="709"/>
                <w:tab w:val="left" w:pos="2977" w:leader="none"/>
                <w:tab w:val="left" w:pos="3544" w:leader="none"/>
              </w:tabs>
              <w:spacing w:before="120" w:after="0"/>
              <w:rPr>
                <w:b/>
              </w:rPr>
            </w:pPr>
            <w:r>
              <w:rPr>
                <w:b/>
              </w:rPr>
              <w:t>Организатор</w:t>
            </w:r>
          </w:p>
        </w:tc>
        <w:tc>
          <w:tcPr>
            <w:tcW w:w="416" w:type="dxa"/>
            <w:tcBorders/>
          </w:tcPr>
          <w:p>
            <w:pPr>
              <w:pStyle w:val="Normal"/>
              <w:widowControl w:val="false"/>
              <w:tabs>
                <w:tab w:val="clear" w:pos="709"/>
                <w:tab w:val="left" w:pos="2977" w:leader="none"/>
                <w:tab w:val="left" w:pos="3544" w:leader="none"/>
              </w:tabs>
              <w:spacing w:before="120" w:after="0"/>
              <w:rPr/>
            </w:pPr>
            <w:r>
              <w:rPr/>
              <w:t>–</w:t>
            </w:r>
          </w:p>
        </w:tc>
        <w:tc>
          <w:tcPr>
            <w:tcW w:w="7042" w:type="dxa"/>
            <w:tcBorders/>
          </w:tcPr>
          <w:p>
            <w:pPr>
              <w:pStyle w:val="Normal"/>
              <w:widowControl w:val="false"/>
              <w:tabs>
                <w:tab w:val="clear" w:pos="709"/>
                <w:tab w:val="left" w:pos="2977" w:leader="none"/>
                <w:tab w:val="left" w:pos="3544" w:leader="none"/>
              </w:tabs>
              <w:spacing w:before="120" w:after="0"/>
              <w:rPr/>
            </w:pPr>
            <w:r>
              <w:rPr/>
              <w:t>Организатор продажи</w:t>
            </w:r>
          </w:p>
        </w:tc>
      </w:tr>
      <w:tr>
        <w:trPr/>
        <w:tc>
          <w:tcPr>
            <w:tcW w:w="2802" w:type="dxa"/>
            <w:tcBorders/>
          </w:tcPr>
          <w:p>
            <w:pPr>
              <w:pStyle w:val="Normal"/>
              <w:widowControl w:val="false"/>
              <w:tabs>
                <w:tab w:val="clear" w:pos="709"/>
                <w:tab w:val="left" w:pos="2977" w:leader="none"/>
                <w:tab w:val="left" w:pos="3544" w:leader="none"/>
              </w:tabs>
              <w:spacing w:before="120" w:after="0"/>
              <w:rPr>
                <w:b/>
              </w:rPr>
            </w:pPr>
            <w:r>
              <w:rPr>
                <w:b/>
              </w:rPr>
              <w:t>Процедура</w:t>
            </w:r>
          </w:p>
        </w:tc>
        <w:tc>
          <w:tcPr>
            <w:tcW w:w="416" w:type="dxa"/>
            <w:tcBorders/>
          </w:tcPr>
          <w:p>
            <w:pPr>
              <w:pStyle w:val="Normal"/>
              <w:widowControl w:val="false"/>
              <w:tabs>
                <w:tab w:val="clear" w:pos="709"/>
                <w:tab w:val="left" w:pos="2977" w:leader="none"/>
                <w:tab w:val="left" w:pos="3544" w:leader="none"/>
              </w:tabs>
              <w:spacing w:before="120" w:after="0"/>
              <w:rPr/>
            </w:pPr>
            <w:r>
              <w:rPr/>
              <w:t>–</w:t>
            </w:r>
          </w:p>
        </w:tc>
        <w:tc>
          <w:tcPr>
            <w:tcW w:w="7042" w:type="dxa"/>
            <w:tcBorders/>
          </w:tcPr>
          <w:p>
            <w:pPr>
              <w:pStyle w:val="Normal"/>
              <w:widowControl w:val="false"/>
              <w:tabs>
                <w:tab w:val="clear" w:pos="709"/>
                <w:tab w:val="left" w:pos="2977" w:leader="none"/>
                <w:tab w:val="left" w:pos="3544" w:leader="none"/>
              </w:tabs>
              <w:spacing w:before="120" w:after="0"/>
              <w:rPr/>
            </w:pPr>
            <w:r>
              <w:rPr/>
              <w:t>Процедура продажи / на право заключения договора купли-продажи имущества Продавца.</w:t>
            </w:r>
          </w:p>
        </w:tc>
      </w:tr>
      <w:tr>
        <w:trPr/>
        <w:tc>
          <w:tcPr>
            <w:tcW w:w="2802" w:type="dxa"/>
            <w:tcBorders/>
          </w:tcPr>
          <w:p>
            <w:pPr>
              <w:pStyle w:val="Normal"/>
              <w:widowControl w:val="false"/>
              <w:tabs>
                <w:tab w:val="clear" w:pos="709"/>
                <w:tab w:val="left" w:pos="2977" w:leader="none"/>
                <w:tab w:val="left" w:pos="3544" w:leader="none"/>
              </w:tabs>
              <w:spacing w:before="120" w:after="0"/>
              <w:rPr>
                <w:b/>
              </w:rPr>
            </w:pPr>
            <w:r>
              <w:rPr>
                <w:b/>
              </w:rPr>
              <w:t xml:space="preserve">Стороны </w:t>
            </w:r>
          </w:p>
        </w:tc>
        <w:tc>
          <w:tcPr>
            <w:tcW w:w="416" w:type="dxa"/>
            <w:tcBorders/>
          </w:tcPr>
          <w:p>
            <w:pPr>
              <w:pStyle w:val="Normal"/>
              <w:widowControl w:val="false"/>
              <w:tabs>
                <w:tab w:val="clear" w:pos="709"/>
                <w:tab w:val="left" w:pos="2977" w:leader="none"/>
                <w:tab w:val="left" w:pos="3544" w:leader="none"/>
              </w:tabs>
              <w:spacing w:before="120" w:after="0"/>
              <w:rPr/>
            </w:pPr>
            <w:r>
              <w:rPr/>
              <w:t>–</w:t>
            </w:r>
          </w:p>
        </w:tc>
        <w:tc>
          <w:tcPr>
            <w:tcW w:w="7042" w:type="dxa"/>
            <w:tcBorders/>
          </w:tcPr>
          <w:p>
            <w:pPr>
              <w:pStyle w:val="Normal"/>
              <w:widowControl w:val="false"/>
              <w:tabs>
                <w:tab w:val="clear" w:pos="709"/>
                <w:tab w:val="left" w:pos="2977" w:leader="none"/>
                <w:tab w:val="left" w:pos="3544" w:leader="none"/>
              </w:tabs>
              <w:spacing w:before="120" w:after="0"/>
              <w:rPr/>
            </w:pPr>
            <w:r>
              <w:rPr/>
              <w:t>Организатор, Продавец и Участники, являющиеся сторонами Аукциона (при совместном упоминании)</w:t>
            </w:r>
          </w:p>
        </w:tc>
      </w:tr>
      <w:tr>
        <w:trPr/>
        <w:tc>
          <w:tcPr>
            <w:tcW w:w="2802" w:type="dxa"/>
            <w:tcBorders/>
          </w:tcPr>
          <w:p>
            <w:pPr>
              <w:pStyle w:val="Normal"/>
              <w:widowControl w:val="false"/>
              <w:tabs>
                <w:tab w:val="clear" w:pos="709"/>
                <w:tab w:val="left" w:pos="2977" w:leader="none"/>
                <w:tab w:val="left" w:pos="3544" w:leader="none"/>
              </w:tabs>
              <w:spacing w:before="120" w:after="0"/>
              <w:rPr>
                <w:b/>
              </w:rPr>
            </w:pPr>
            <w:r>
              <w:rPr>
                <w:b/>
              </w:rPr>
              <w:t>Участник</w:t>
            </w:r>
          </w:p>
        </w:tc>
        <w:tc>
          <w:tcPr>
            <w:tcW w:w="416" w:type="dxa"/>
            <w:tcBorders/>
          </w:tcPr>
          <w:p>
            <w:pPr>
              <w:pStyle w:val="Normal"/>
              <w:widowControl w:val="false"/>
              <w:tabs>
                <w:tab w:val="clear" w:pos="709"/>
                <w:tab w:val="left" w:pos="2977" w:leader="none"/>
                <w:tab w:val="left" w:pos="3544" w:leader="none"/>
              </w:tabs>
              <w:spacing w:before="120" w:after="0"/>
              <w:rPr/>
            </w:pPr>
            <w:r>
              <w:rPr/>
              <w:t>–</w:t>
            </w:r>
          </w:p>
        </w:tc>
        <w:tc>
          <w:tcPr>
            <w:tcW w:w="7042" w:type="dxa"/>
            <w:tcBorders/>
          </w:tcPr>
          <w:p>
            <w:pPr>
              <w:pStyle w:val="Normal"/>
              <w:widowControl w:val="false"/>
              <w:tabs>
                <w:tab w:val="clear" w:pos="709"/>
                <w:tab w:val="left" w:pos="2977" w:leader="none"/>
                <w:tab w:val="left" w:pos="3544" w:leader="none"/>
              </w:tabs>
              <w:spacing w:before="120" w:after="0"/>
              <w:rPr/>
            </w:pPr>
            <w:r>
              <w:rPr/>
              <w:t>Участник Аукциона</w:t>
            </w:r>
          </w:p>
        </w:tc>
      </w:tr>
      <w:tr>
        <w:trPr/>
        <w:tc>
          <w:tcPr>
            <w:tcW w:w="2802" w:type="dxa"/>
            <w:tcBorders/>
          </w:tcPr>
          <w:p>
            <w:pPr>
              <w:pStyle w:val="Normal"/>
              <w:widowControl w:val="false"/>
              <w:tabs>
                <w:tab w:val="clear" w:pos="709"/>
                <w:tab w:val="left" w:pos="2977" w:leader="none"/>
                <w:tab w:val="left" w:pos="3544" w:leader="none"/>
              </w:tabs>
              <w:spacing w:before="120" w:after="0"/>
              <w:rPr>
                <w:b/>
              </w:rPr>
            </w:pPr>
            <w:r>
              <w:rPr>
                <w:b/>
              </w:rPr>
              <w:t>ЭТП</w:t>
            </w:r>
          </w:p>
        </w:tc>
        <w:tc>
          <w:tcPr>
            <w:tcW w:w="416" w:type="dxa"/>
            <w:tcBorders/>
          </w:tcPr>
          <w:p>
            <w:pPr>
              <w:pStyle w:val="Normal"/>
              <w:widowControl w:val="false"/>
              <w:tabs>
                <w:tab w:val="clear" w:pos="709"/>
                <w:tab w:val="left" w:pos="2977" w:leader="none"/>
                <w:tab w:val="left" w:pos="3544" w:leader="none"/>
              </w:tabs>
              <w:spacing w:before="120" w:after="0"/>
              <w:rPr>
                <w:b/>
              </w:rPr>
            </w:pPr>
            <w:r>
              <w:rPr/>
              <w:t>–</w:t>
            </w:r>
          </w:p>
        </w:tc>
        <w:tc>
          <w:tcPr>
            <w:tcW w:w="7042" w:type="dxa"/>
            <w:tcBorders/>
          </w:tcPr>
          <w:p>
            <w:pPr>
              <w:pStyle w:val="Normal"/>
              <w:widowControl w:val="false"/>
              <w:tabs>
                <w:tab w:val="clear" w:pos="709"/>
                <w:tab w:val="left" w:pos="2977" w:leader="none"/>
                <w:tab w:val="left" w:pos="3544" w:leader="none"/>
              </w:tabs>
              <w:spacing w:before="120" w:after="0"/>
              <w:rPr>
                <w:b/>
              </w:rPr>
            </w:pPr>
            <w:r>
              <w:rPr/>
              <w:t>электронная торговая площадка</w:t>
            </w:r>
          </w:p>
        </w:tc>
      </w:tr>
      <w:tr>
        <w:trPr/>
        <w:tc>
          <w:tcPr>
            <w:tcW w:w="2802" w:type="dxa"/>
            <w:tcBorders/>
          </w:tcPr>
          <w:p>
            <w:pPr>
              <w:pStyle w:val="Normal"/>
              <w:widowControl w:val="false"/>
              <w:tabs>
                <w:tab w:val="clear" w:pos="709"/>
                <w:tab w:val="left" w:pos="2977" w:leader="none"/>
                <w:tab w:val="left" w:pos="3544" w:leader="none"/>
              </w:tabs>
              <w:spacing w:before="120" w:after="0"/>
              <w:rPr>
                <w:b/>
              </w:rPr>
            </w:pPr>
            <w:r>
              <w:rPr>
                <w:b/>
              </w:rPr>
              <w:t>ЭП</w:t>
            </w:r>
          </w:p>
        </w:tc>
        <w:tc>
          <w:tcPr>
            <w:tcW w:w="416" w:type="dxa"/>
            <w:tcBorders/>
          </w:tcPr>
          <w:p>
            <w:pPr>
              <w:pStyle w:val="Normal"/>
              <w:widowControl w:val="false"/>
              <w:tabs>
                <w:tab w:val="clear" w:pos="709"/>
                <w:tab w:val="left" w:pos="2977" w:leader="none"/>
                <w:tab w:val="left" w:pos="3544" w:leader="none"/>
              </w:tabs>
              <w:spacing w:before="120" w:after="0"/>
              <w:rPr/>
            </w:pPr>
            <w:r>
              <w:rPr/>
              <w:t>–</w:t>
            </w:r>
          </w:p>
        </w:tc>
        <w:tc>
          <w:tcPr>
            <w:tcW w:w="7042" w:type="dxa"/>
            <w:tcBorders/>
          </w:tcPr>
          <w:p>
            <w:pPr>
              <w:pStyle w:val="Normal"/>
              <w:widowControl w:val="false"/>
              <w:tabs>
                <w:tab w:val="clear" w:pos="709"/>
                <w:tab w:val="left" w:pos="2977" w:leader="none"/>
                <w:tab w:val="left" w:pos="3544" w:leader="none"/>
              </w:tabs>
              <w:spacing w:before="120" w:after="0"/>
              <w:rPr/>
            </w:pPr>
            <w:r>
              <w:rPr/>
              <w:t>электронная подпись</w:t>
            </w:r>
          </w:p>
        </w:tc>
      </w:tr>
    </w:tbl>
    <w:p>
      <w:pPr>
        <w:pStyle w:val="Heading1"/>
        <w:rPr>
          <w:rFonts w:ascii="Times New Roman" w:hAnsi="Times New Roman"/>
          <w:sz w:val="28"/>
          <w:szCs w:val="28"/>
        </w:rPr>
      </w:pPr>
      <w:bookmarkStart w:id="16" w:name="_Toc206748303"/>
      <w:bookmarkStart w:id="17" w:name="_Toc517136388"/>
      <w:bookmarkStart w:id="18" w:name="_Toc500159328_Копия_1"/>
      <w:bookmarkEnd w:id="18"/>
      <w:r>
        <w:rPr>
          <w:rFonts w:ascii="Times New Roman" w:hAnsi="Times New Roman"/>
          <w:sz w:val="28"/>
          <w:szCs w:val="28"/>
        </w:rPr>
        <w:t>ТЕРМИНЫ И ОПРЕДЕЛЕНИЯ</w:t>
      </w:r>
      <w:bookmarkEnd w:id="16"/>
      <w:bookmarkEnd w:id="17"/>
    </w:p>
    <w:p>
      <w:pPr>
        <w:pStyle w:val="Normal"/>
        <w:spacing w:before="120" w:after="120"/>
        <w:ind w:firstLine="720"/>
        <w:rPr>
          <w:color w:val="000000"/>
        </w:rPr>
      </w:pPr>
      <w:r>
        <w:rPr>
          <w:b/>
          <w:color w:val="000000"/>
        </w:rPr>
        <w:t>Аукцион</w:t>
      </w:r>
      <w:r>
        <w:rPr>
          <w:color w:val="000000"/>
        </w:rPr>
        <w:t xml:space="preserve"> – конкурентная форма продажи, при которой главным критерием в состязании между Участниками во время Аукциона является наибольшая цена.</w:t>
      </w:r>
    </w:p>
    <w:p>
      <w:pPr>
        <w:pStyle w:val="Normal"/>
        <w:spacing w:before="120" w:after="120"/>
        <w:ind w:firstLine="720"/>
        <w:rPr>
          <w:color w:val="000000"/>
        </w:rPr>
      </w:pPr>
      <w:r>
        <w:rPr>
          <w:b/>
          <w:color w:val="000000"/>
        </w:rPr>
        <w:t>Договор купли-продажи</w:t>
      </w:r>
      <w:r>
        <w:rPr>
          <w:color w:val="000000"/>
        </w:rPr>
        <w:t xml:space="preserve"> – договор, заключаемый Продавцом с победителем Аукциона, в отношении Предмета продажи.</w:t>
      </w:r>
    </w:p>
    <w:p>
      <w:pPr>
        <w:pStyle w:val="Default"/>
        <w:spacing w:before="120" w:after="120"/>
        <w:ind w:firstLine="720"/>
        <w:jc w:val="both"/>
        <w:rPr>
          <w:sz w:val="26"/>
          <w:szCs w:val="26"/>
        </w:rPr>
      </w:pPr>
      <w:r>
        <w:rPr>
          <w:b/>
          <w:sz w:val="26"/>
          <w:szCs w:val="26"/>
        </w:rPr>
        <w:t>Заявитель</w:t>
      </w:r>
      <w:r>
        <w:rPr>
          <w:sz w:val="26"/>
          <w:szCs w:val="26"/>
        </w:rPr>
        <w:t xml:space="preserve"> –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аккредитованное на ЭТП с правом подачи заявки на участие в Аукционе и принявшее решение принять участие в Аукционе.</w:t>
      </w:r>
    </w:p>
    <w:p>
      <w:pPr>
        <w:pStyle w:val="Default"/>
        <w:spacing w:before="120" w:after="120"/>
        <w:ind w:firstLine="720"/>
        <w:jc w:val="both"/>
        <w:rPr>
          <w:sz w:val="26"/>
          <w:szCs w:val="26"/>
        </w:rPr>
      </w:pPr>
      <w:r>
        <w:rPr>
          <w:b/>
          <w:sz w:val="26"/>
          <w:szCs w:val="26"/>
        </w:rPr>
        <w:t>Комиссия</w:t>
      </w:r>
      <w:r>
        <w:rPr>
          <w:sz w:val="26"/>
          <w:szCs w:val="26"/>
        </w:rPr>
        <w:t xml:space="preserve"> – комиссия по проведению Аукциона, создаваемая Организатором продажи.</w:t>
      </w:r>
    </w:p>
    <w:p>
      <w:pPr>
        <w:pStyle w:val="Default"/>
        <w:spacing w:before="120" w:after="120"/>
        <w:ind w:firstLine="720"/>
        <w:jc w:val="both"/>
        <w:rPr>
          <w:sz w:val="26"/>
          <w:szCs w:val="26"/>
        </w:rPr>
      </w:pPr>
      <w:r>
        <w:rPr>
          <w:b/>
          <w:sz w:val="26"/>
          <w:szCs w:val="26"/>
        </w:rPr>
        <w:t>Оператор ЭТП</w:t>
      </w:r>
      <w:r>
        <w:rPr/>
        <w:t xml:space="preserve"> – </w:t>
      </w:r>
      <w:r>
        <w:rPr>
          <w:sz w:val="26"/>
          <w:szCs w:val="26"/>
        </w:rPr>
        <w:t>юридическое лицо, соответствующее требованиям Законодательства РФ, владеющее ЭТП, в том числе необходимыми для ее функционирования оборудованием и программно-техническими средствами, и обеспечивающее проведение электронных процедур в соответствии с Регламентом ЭТП.</w:t>
      </w:r>
    </w:p>
    <w:p>
      <w:pPr>
        <w:pStyle w:val="Normal"/>
        <w:spacing w:before="120" w:after="120"/>
        <w:ind w:firstLine="720"/>
        <w:rPr/>
      </w:pPr>
      <w:r>
        <w:rPr>
          <w:b/>
        </w:rPr>
        <w:t>Организатор</w:t>
      </w:r>
      <w:r>
        <w:rPr/>
        <w:t xml:space="preserve"> – Продавец или лицо, которое на основе договора с Продавцом от его имени и за его счет организует и проводит Аукцион.</w:t>
      </w:r>
    </w:p>
    <w:p>
      <w:pPr>
        <w:pStyle w:val="Normal"/>
        <w:widowControl w:val="false"/>
        <w:spacing w:before="120" w:after="120"/>
        <w:ind w:firstLine="720"/>
        <w:textAlignment w:val="baseline"/>
        <w:rPr>
          <w:bCs/>
          <w:color w:val="000000"/>
        </w:rPr>
      </w:pPr>
      <w:r>
        <w:rPr>
          <w:b/>
          <w:bCs/>
        </w:rPr>
        <w:t>Покупатель</w:t>
      </w:r>
      <w:r>
        <w:rPr/>
        <w:t xml:space="preserve"> – </w:t>
      </w:r>
      <w:r>
        <w:rPr>
          <w:bCs/>
          <w:color w:val="000000"/>
        </w:rPr>
        <w:t>победитель Аукциона либо единственный Участник Аукциона, в отношении которого принято решение об отчуждении ему Предмета продажи.</w:t>
      </w:r>
    </w:p>
    <w:p>
      <w:pPr>
        <w:pStyle w:val="Normal"/>
        <w:spacing w:before="120" w:after="120"/>
        <w:ind w:firstLine="720"/>
        <w:rPr>
          <w:color w:val="000000"/>
        </w:rPr>
      </w:pPr>
      <w:r>
        <w:rPr>
          <w:b/>
          <w:color w:val="000000"/>
        </w:rPr>
        <w:t>Предмет продажи, Предмет договора</w:t>
      </w:r>
      <w:r>
        <w:rPr>
          <w:color w:val="000000"/>
        </w:rPr>
        <w:t xml:space="preserve"> – имущество, указанное в Документации.</w:t>
      </w:r>
    </w:p>
    <w:p>
      <w:pPr>
        <w:pStyle w:val="Normal"/>
        <w:spacing w:before="120" w:after="120"/>
        <w:ind w:firstLine="720"/>
        <w:rPr>
          <w:color w:val="000000"/>
        </w:rPr>
      </w:pPr>
      <w:r>
        <w:rPr>
          <w:b/>
          <w:color w:val="000000"/>
        </w:rPr>
        <w:t>Продавец</w:t>
      </w:r>
      <w:r>
        <w:rPr>
          <w:color w:val="000000"/>
        </w:rPr>
        <w:t xml:space="preserve"> – юридическое лицо, являющееся собственником Предмета продажи, указанного в Извещении о продаже имущества.</w:t>
      </w:r>
    </w:p>
    <w:p>
      <w:pPr>
        <w:pStyle w:val="Normal"/>
        <w:spacing w:before="120" w:after="120"/>
        <w:ind w:firstLine="720"/>
        <w:rPr>
          <w:color w:val="000000"/>
        </w:rPr>
      </w:pPr>
      <w:r>
        <w:rPr>
          <w:b/>
          <w:color w:val="000000"/>
        </w:rPr>
        <w:t>Продажа</w:t>
      </w:r>
      <w:r>
        <w:rPr>
          <w:color w:val="000000"/>
        </w:rPr>
        <w:t xml:space="preserve"> – способ распоряжения имуществом, заключающийся в возмездном отчуждении имущества в собственность другого лица.</w:t>
      </w:r>
    </w:p>
    <w:p>
      <w:pPr>
        <w:pStyle w:val="Normal"/>
        <w:spacing w:before="120" w:after="120"/>
        <w:ind w:firstLine="720"/>
        <w:rPr>
          <w:color w:val="000000"/>
        </w:rPr>
      </w:pPr>
      <w:r>
        <w:rPr>
          <w:b/>
          <w:color w:val="000000"/>
        </w:rPr>
        <w:t>Процедура продажи, процедура Аукциона</w:t>
      </w:r>
      <w:r>
        <w:rPr>
          <w:color w:val="000000"/>
        </w:rPr>
        <w:t xml:space="preserve"> – действия Организатора по продаже имущества, от момента размещения Извещения до момента подведения итогов Аукциона.</w:t>
      </w:r>
    </w:p>
    <w:p>
      <w:pPr>
        <w:pStyle w:val="Normal"/>
        <w:spacing w:before="120" w:after="120"/>
        <w:ind w:firstLine="720"/>
        <w:rPr>
          <w:color w:val="000000"/>
        </w:rPr>
      </w:pPr>
      <w:r>
        <w:rPr>
          <w:b/>
          <w:color w:val="000000"/>
        </w:rPr>
        <w:t>Регламент ЭТП</w:t>
      </w:r>
      <w:r>
        <w:rPr>
          <w:color w:val="000000"/>
        </w:rPr>
        <w:t xml:space="preserve"> – регламент и иные инструкции, открыто размещенные на ЭТП и регламентирующие порядок действия лиц, использующих ЭТП.</w:t>
      </w:r>
    </w:p>
    <w:p>
      <w:pPr>
        <w:pStyle w:val="Normal"/>
        <w:spacing w:before="120" w:after="120"/>
        <w:ind w:firstLine="720"/>
        <w:rPr>
          <w:color w:val="000000"/>
          <w:sz w:val="24"/>
          <w:szCs w:val="24"/>
        </w:rPr>
      </w:pPr>
      <w:r>
        <w:rPr>
          <w:b/>
          <w:color w:val="000000"/>
        </w:rPr>
        <w:t>Участник аукциона</w:t>
      </w:r>
      <w:r>
        <w:rPr>
          <w:color w:val="000000"/>
        </w:rPr>
        <w:t xml:space="preserve"> – Заявитель, чья заявка признана соответствующей требованиям Документации, и принявший участие в процедуре продаже имущества на Аукционе в соответствии с Документацией и Регламентом ЭТП.</w:t>
      </w:r>
    </w:p>
    <w:p>
      <w:pPr>
        <w:pStyle w:val="Heading1"/>
        <w:numPr>
          <w:ilvl w:val="0"/>
          <w:numId w:val="3"/>
        </w:numPr>
        <w:rPr>
          <w:rFonts w:ascii="Times New Roman" w:hAnsi="Times New Roman"/>
          <w:sz w:val="28"/>
          <w:szCs w:val="28"/>
        </w:rPr>
      </w:pPr>
      <w:bookmarkStart w:id="19" w:name="_Ref513721506"/>
      <w:bookmarkStart w:id="20" w:name="_Toc206748304"/>
      <w:bookmarkStart w:id="21" w:name="_Ref388516882"/>
      <w:bookmarkStart w:id="22" w:name="_Ref388516845"/>
      <w:bookmarkStart w:id="23" w:name="_Toc514455532"/>
      <w:bookmarkStart w:id="24" w:name="_Toc514445885"/>
      <w:bookmarkStart w:id="25" w:name="_Toc514455531"/>
      <w:bookmarkStart w:id="26" w:name="_Toc514445884"/>
      <w:bookmarkStart w:id="27" w:name="_Toc514455530"/>
      <w:bookmarkStart w:id="28" w:name="_Toc514445883"/>
      <w:bookmarkEnd w:id="23"/>
      <w:bookmarkEnd w:id="24"/>
      <w:bookmarkEnd w:id="25"/>
      <w:bookmarkEnd w:id="26"/>
      <w:bookmarkEnd w:id="27"/>
      <w:bookmarkEnd w:id="28"/>
      <w:r>
        <w:rPr>
          <w:rFonts w:ascii="Times New Roman" w:hAnsi="Times New Roman"/>
          <w:sz w:val="28"/>
          <w:szCs w:val="28"/>
        </w:rPr>
        <w:t xml:space="preserve">ОСНОВНЫЕ СВЕДЕНИЯ О </w:t>
      </w:r>
      <w:bookmarkEnd w:id="21"/>
      <w:bookmarkEnd w:id="22"/>
      <w:r>
        <w:rPr>
          <w:rFonts w:ascii="Times New Roman" w:hAnsi="Times New Roman"/>
          <w:sz w:val="28"/>
          <w:szCs w:val="28"/>
        </w:rPr>
        <w:t>ПРОДАЖЕ</w:t>
      </w:r>
      <w:bookmarkEnd w:id="20"/>
    </w:p>
    <w:p>
      <w:pPr>
        <w:pStyle w:val="Heading2"/>
        <w:numPr>
          <w:ilvl w:val="1"/>
          <w:numId w:val="3"/>
        </w:numPr>
        <w:ind w:left="1134" w:hanging="1134"/>
        <w:rPr>
          <w:sz w:val="26"/>
        </w:rPr>
      </w:pPr>
      <w:bookmarkStart w:id="29" w:name="_Toc206748305"/>
      <w:r>
        <w:rPr>
          <w:sz w:val="26"/>
        </w:rPr>
        <w:t>Статус настоящего раздела</w:t>
      </w:r>
      <w:bookmarkEnd w:id="29"/>
    </w:p>
    <w:p>
      <w:pPr>
        <w:pStyle w:val="Style28"/>
        <w:numPr>
          <w:ilvl w:val="2"/>
          <w:numId w:val="3"/>
        </w:numPr>
        <w:ind w:left="1134" w:hanging="1134"/>
        <w:rPr/>
      </w:pPr>
      <w:r>
        <w:rPr/>
        <w:t xml:space="preserve">В настоящем разделе содержатся основные сведения об условиях проводимого Аукциона. Подробная информация о порядке проведения Аукциона и участия в нем, а также инструкции по подготовке Заявок приведены в разделах </w:t>
      </w:r>
      <w:r>
        <w:rPr/>
        <w:fldChar w:fldCharType="begin"/>
      </w:r>
      <w:r>
        <w:rPr/>
        <w:instrText xml:space="preserve"> REF _Ref514448858 \r \h </w:instrText>
      </w:r>
      <w:r>
        <w:rPr/>
        <w:fldChar w:fldCharType="separate"/>
      </w:r>
      <w:r>
        <w:rPr/>
        <w:t>2</w:t>
      </w:r>
      <w:r>
        <w:rPr/>
        <w:fldChar w:fldCharType="end"/>
      </w:r>
      <w:r>
        <w:rPr/>
        <w:t xml:space="preserve"> –</w:t>
      </w:r>
      <w:r>
        <w:rPr/>
        <w:fldChar w:fldCharType="begin"/>
      </w:r>
      <w:r>
        <w:rPr/>
        <w:instrText xml:space="preserve"> REF _Ref207790239 \w \h </w:instrText>
      </w:r>
      <w:r>
        <w:rPr/>
        <w:fldChar w:fldCharType="separate"/>
      </w:r>
      <w:r>
        <w:rPr/>
        <w:t>6</w:t>
      </w:r>
      <w:r>
        <w:rPr/>
        <w:fldChar w:fldCharType="end"/>
      </w:r>
      <w:r>
        <w:rPr/>
        <w:t xml:space="preserve"> </w:t>
      </w:r>
    </w:p>
    <w:p>
      <w:pPr>
        <w:pStyle w:val="Heading2"/>
        <w:numPr>
          <w:ilvl w:val="1"/>
          <w:numId w:val="3"/>
        </w:numPr>
        <w:ind w:left="1134" w:hanging="1134"/>
        <w:rPr>
          <w:sz w:val="26"/>
        </w:rPr>
      </w:pPr>
      <w:bookmarkStart w:id="30" w:name="_Toc206748306"/>
      <w:bookmarkStart w:id="31" w:name="_Toc334798694"/>
      <w:bookmarkStart w:id="32" w:name="_Toc328493354"/>
      <w:bookmarkStart w:id="33" w:name="_Toc203081977"/>
      <w:r>
        <w:rPr>
          <w:sz w:val="26"/>
        </w:rPr>
        <w:t xml:space="preserve">Информация о проводимом </w:t>
      </w:r>
      <w:bookmarkEnd w:id="31"/>
      <w:bookmarkEnd w:id="32"/>
      <w:bookmarkEnd w:id="33"/>
      <w:r>
        <w:rPr>
          <w:sz w:val="26"/>
        </w:rPr>
        <w:t>Аукционе</w:t>
      </w:r>
      <w:bookmarkEnd w:id="30"/>
    </w:p>
    <w:tbl>
      <w:tblPr>
        <w:tblW w:w="10206" w:type="dxa"/>
        <w:jc w:val="left"/>
        <w:tblInd w:w="-5" w:type="dxa"/>
        <w:tblLayout w:type="fixed"/>
        <w:tblCellMar>
          <w:top w:w="0" w:type="dxa"/>
          <w:left w:w="108" w:type="dxa"/>
          <w:bottom w:w="0" w:type="dxa"/>
          <w:right w:w="108" w:type="dxa"/>
        </w:tblCellMar>
        <w:tblLook w:val="0000" w:noHBand="0" w:noVBand="0" w:firstColumn="0" w:lastRow="0" w:lastColumn="0" w:firstRow="0"/>
      </w:tblPr>
      <w:tblGrid>
        <w:gridCol w:w="709"/>
        <w:gridCol w:w="2833"/>
        <w:gridCol w:w="6664"/>
      </w:tblGrid>
      <w:tr>
        <w:trPr>
          <w:tblHeader w:val="true"/>
        </w:trPr>
        <w:tc>
          <w:tcPr>
            <w:tcW w:w="7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ableheader"/>
              <w:widowControl w:val="false"/>
              <w:spacing w:before="120" w:after="120"/>
              <w:jc w:val="center"/>
              <w:rPr>
                <w:sz w:val="26"/>
                <w:szCs w:val="26"/>
              </w:rPr>
            </w:pPr>
            <w:r>
              <w:rPr>
                <w:sz w:val="26"/>
                <w:szCs w:val="26"/>
              </w:rPr>
              <w:t xml:space="preserve">№ </w:t>
            </w:r>
            <w:r>
              <w:rPr>
                <w:sz w:val="26"/>
                <w:szCs w:val="26"/>
              </w:rPr>
              <w:br/>
              <w:t>п/п</w:t>
            </w:r>
          </w:p>
        </w:tc>
        <w:tc>
          <w:tcPr>
            <w:tcW w:w="2833" w:type="dxa"/>
            <w:tcBorders>
              <w:top w:val="single" w:sz="4" w:space="0" w:color="000000"/>
              <w:left w:val="single" w:sz="4" w:space="0" w:color="000000"/>
              <w:bottom w:val="single" w:sz="4" w:space="0" w:color="000000"/>
              <w:right w:val="single" w:sz="4" w:space="0" w:color="000000"/>
            </w:tcBorders>
            <w:vAlign w:val="center"/>
          </w:tcPr>
          <w:p>
            <w:pPr>
              <w:pStyle w:val="Tableheader"/>
              <w:widowControl w:val="false"/>
              <w:spacing w:before="120" w:after="120"/>
              <w:jc w:val="center"/>
              <w:rPr>
                <w:sz w:val="26"/>
                <w:szCs w:val="26"/>
              </w:rPr>
            </w:pPr>
            <w:r>
              <w:rPr>
                <w:sz w:val="26"/>
                <w:szCs w:val="26"/>
              </w:rPr>
              <w:t>Наименование пункта</w:t>
            </w:r>
          </w:p>
        </w:tc>
        <w:tc>
          <w:tcPr>
            <w:tcW w:w="6664" w:type="dxa"/>
            <w:tcBorders>
              <w:top w:val="single" w:sz="4" w:space="0" w:color="000000"/>
              <w:left w:val="single" w:sz="4" w:space="0" w:color="000000"/>
              <w:bottom w:val="single" w:sz="4" w:space="0" w:color="000000"/>
              <w:right w:val="single" w:sz="4" w:space="0" w:color="000000"/>
            </w:tcBorders>
            <w:vAlign w:val="center"/>
          </w:tcPr>
          <w:p>
            <w:pPr>
              <w:pStyle w:val="Tableheader"/>
              <w:widowControl w:val="false"/>
              <w:spacing w:before="120" w:after="120"/>
              <w:jc w:val="center"/>
              <w:rPr>
                <w:sz w:val="26"/>
                <w:szCs w:val="26"/>
              </w:rPr>
            </w:pPr>
            <w:r>
              <w:rPr>
                <w:sz w:val="26"/>
                <w:szCs w:val="26"/>
              </w:rPr>
              <w:t>Содержание пункта</w:t>
            </w:r>
          </w:p>
        </w:tc>
      </w:tr>
      <w:tr>
        <w:trPr>
          <w:trHeight w:val="559" w:hRule="atLeast"/>
        </w:trPr>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Style28"/>
              <w:widowControl w:val="false"/>
              <w:numPr>
                <w:ilvl w:val="2"/>
                <w:numId w:val="3"/>
              </w:numPr>
              <w:tabs>
                <w:tab w:val="clear" w:pos="709"/>
                <w:tab w:val="left" w:pos="777" w:leader="none"/>
              </w:tabs>
              <w:spacing w:before="0" w:after="0"/>
              <w:ind w:left="0" w:hanging="0"/>
              <w:jc w:val="center"/>
              <w:rPr/>
            </w:pPr>
            <w:r>
              <w:rPr/>
            </w:r>
            <w:bookmarkStart w:id="34" w:name="_Ref384115722"/>
            <w:bookmarkStart w:id="35" w:name="_Ref384115722"/>
            <w:bookmarkEnd w:id="35"/>
          </w:p>
        </w:tc>
        <w:tc>
          <w:tcPr>
            <w:tcW w:w="2833" w:type="dxa"/>
            <w:tcBorders>
              <w:top w:val="single" w:sz="4" w:space="0" w:color="000000"/>
              <w:bottom w:val="single" w:sz="4" w:space="0" w:color="000000"/>
              <w:right w:val="single" w:sz="4" w:space="0" w:color="000000"/>
            </w:tcBorders>
          </w:tcPr>
          <w:p>
            <w:pPr>
              <w:pStyle w:val="Tabletext"/>
              <w:widowControl w:val="false"/>
              <w:spacing w:before="0" w:after="0"/>
              <w:jc w:val="left"/>
              <w:rPr>
                <w:sz w:val="26"/>
                <w:szCs w:val="26"/>
              </w:rPr>
            </w:pPr>
            <w:r>
              <w:rPr>
                <w:sz w:val="26"/>
                <w:szCs w:val="26"/>
              </w:rPr>
              <w:t xml:space="preserve">Продавец </w:t>
            </w:r>
          </w:p>
        </w:tc>
        <w:tc>
          <w:tcPr>
            <w:tcW w:w="6664" w:type="dxa"/>
            <w:tcBorders>
              <w:top w:val="single" w:sz="4" w:space="0" w:color="000000"/>
              <w:left w:val="single" w:sz="4" w:space="0" w:color="000000"/>
              <w:bottom w:val="single" w:sz="4" w:space="0" w:color="000000"/>
              <w:right w:val="single" w:sz="4" w:space="0" w:color="000000"/>
            </w:tcBorders>
          </w:tcPr>
          <w:p>
            <w:pPr>
              <w:pStyle w:val="Tableheader"/>
              <w:widowControl w:val="false"/>
              <w:spacing w:before="120" w:after="0"/>
              <w:rPr>
                <w:b w:val="false"/>
                <w:sz w:val="26"/>
                <w:szCs w:val="26"/>
              </w:rPr>
            </w:pPr>
            <w:r>
              <w:rPr>
                <w:b w:val="false"/>
                <w:sz w:val="26"/>
                <w:szCs w:val="26"/>
              </w:rPr>
              <w:t>Наименование: Акционерное общество «Загорская ГАЭС-2» (АО «Загорская ГАЭС-2»)</w:t>
            </w:r>
          </w:p>
          <w:p>
            <w:pPr>
              <w:pStyle w:val="Tableheader"/>
              <w:widowControl w:val="false"/>
              <w:spacing w:before="120" w:after="120"/>
              <w:rPr>
                <w:b w:val="false"/>
                <w:sz w:val="26"/>
                <w:szCs w:val="26"/>
              </w:rPr>
            </w:pPr>
            <w:r>
              <w:rPr>
                <w:b w:val="false"/>
                <w:sz w:val="26"/>
                <w:szCs w:val="26"/>
              </w:rPr>
              <w:t xml:space="preserve">ОГРН </w:t>
            </w:r>
            <w:r>
              <w:rPr>
                <w:b w:val="false"/>
                <w:bCs/>
                <w:sz w:val="26"/>
                <w:szCs w:val="26"/>
              </w:rPr>
              <w:t>1065042071137</w:t>
            </w:r>
          </w:p>
          <w:p>
            <w:pPr>
              <w:pStyle w:val="Tableheader"/>
              <w:widowControl w:val="false"/>
              <w:spacing w:before="120" w:after="120"/>
              <w:rPr>
                <w:b w:val="false"/>
                <w:bCs/>
                <w:sz w:val="26"/>
                <w:szCs w:val="26"/>
              </w:rPr>
            </w:pPr>
            <w:r>
              <w:rPr>
                <w:b w:val="false"/>
                <w:sz w:val="26"/>
                <w:szCs w:val="26"/>
              </w:rPr>
              <w:t xml:space="preserve">ИНН </w:t>
            </w:r>
            <w:r>
              <w:rPr>
                <w:b w:val="false"/>
                <w:bCs/>
                <w:sz w:val="26"/>
                <w:szCs w:val="26"/>
              </w:rPr>
              <w:t>5042086312</w:t>
            </w:r>
          </w:p>
          <w:p>
            <w:pPr>
              <w:pStyle w:val="Tableheader"/>
              <w:widowControl w:val="false"/>
              <w:spacing w:before="120" w:after="120"/>
              <w:rPr>
                <w:b w:val="false"/>
                <w:bCs/>
                <w:sz w:val="26"/>
                <w:szCs w:val="26"/>
              </w:rPr>
            </w:pPr>
            <w:r>
              <w:rPr>
                <w:b w:val="false"/>
                <w:sz w:val="26"/>
                <w:szCs w:val="26"/>
              </w:rPr>
              <w:t xml:space="preserve">Место нахождения: </w:t>
            </w:r>
            <w:r>
              <w:rPr>
                <w:b w:val="false"/>
                <w:bCs/>
                <w:sz w:val="26"/>
                <w:szCs w:val="26"/>
              </w:rPr>
              <w:t>Российская Федерация, Московская область, г. Сергиев Посад</w:t>
            </w:r>
          </w:p>
          <w:p>
            <w:pPr>
              <w:pStyle w:val="Tableheader"/>
              <w:widowControl w:val="false"/>
              <w:spacing w:before="120" w:after="120"/>
              <w:rPr>
                <w:b w:val="false"/>
                <w:sz w:val="26"/>
                <w:szCs w:val="26"/>
              </w:rPr>
            </w:pPr>
            <w:r>
              <w:rPr>
                <w:b w:val="false"/>
                <w:sz w:val="26"/>
                <w:szCs w:val="26"/>
              </w:rPr>
              <w:t xml:space="preserve">Почтовый адрес: </w:t>
            </w:r>
            <w:r>
              <w:rPr>
                <w:b w:val="false"/>
                <w:bCs/>
                <w:sz w:val="26"/>
                <w:szCs w:val="26"/>
              </w:rPr>
              <w:t>141342, Российская Федерация, Московская область, г. Сергиев Посад, рабочий поселок Богородское, д. 101</w:t>
            </w:r>
          </w:p>
          <w:p>
            <w:pPr>
              <w:pStyle w:val="Tableheader"/>
              <w:widowControl w:val="false"/>
              <w:spacing w:before="120" w:after="120"/>
              <w:rPr>
                <w:b w:val="false"/>
                <w:sz w:val="26"/>
                <w:szCs w:val="26"/>
              </w:rPr>
            </w:pPr>
            <w:r>
              <w:rPr>
                <w:b w:val="false"/>
                <w:sz w:val="26"/>
                <w:szCs w:val="26"/>
              </w:rPr>
              <w:t xml:space="preserve">Адрес электронной почты: </w:t>
            </w:r>
            <w:hyperlink r:id="rId2">
              <w:r>
                <w:rPr>
                  <w:rStyle w:val="Hyperlink"/>
                  <w:b w:val="false"/>
                  <w:color w:val="auto"/>
                  <w:sz w:val="26"/>
                  <w:szCs w:val="26"/>
                  <w:u w:val="none"/>
                </w:rPr>
                <w:t>zagaes2@rushydro.ru</w:t>
              </w:r>
            </w:hyperlink>
          </w:p>
          <w:p>
            <w:pPr>
              <w:pStyle w:val="Tableheader"/>
              <w:widowControl w:val="false"/>
              <w:spacing w:before="120" w:after="120"/>
              <w:rPr>
                <w:rStyle w:val="Style7"/>
                <w:b/>
                <w:i w:val="false"/>
                <w:i w:val="false"/>
                <w:sz w:val="26"/>
                <w:szCs w:val="26"/>
                <w:shd w:fill="auto" w:val="clear"/>
              </w:rPr>
            </w:pPr>
            <w:r>
              <w:rPr>
                <w:rStyle w:val="Style7"/>
                <w:b w:val="false"/>
                <w:i w:val="false"/>
                <w:sz w:val="26"/>
                <w:szCs w:val="26"/>
              </w:rPr>
              <w:t>Контактный телефон: +7 496 545 45 00</w:t>
            </w:r>
          </w:p>
        </w:tc>
      </w:tr>
      <w:tr>
        <w:trPr/>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Style28"/>
              <w:widowControl w:val="false"/>
              <w:numPr>
                <w:ilvl w:val="2"/>
                <w:numId w:val="3"/>
              </w:numPr>
              <w:tabs>
                <w:tab w:val="clear" w:pos="709"/>
                <w:tab w:val="left" w:pos="777" w:leader="none"/>
              </w:tabs>
              <w:spacing w:before="0" w:after="0"/>
              <w:ind w:left="0" w:hanging="0"/>
              <w:jc w:val="center"/>
              <w:rPr/>
            </w:pPr>
            <w:r>
              <w:rPr/>
            </w:r>
            <w:bookmarkStart w:id="36" w:name="_Ref249842235"/>
            <w:bookmarkStart w:id="37" w:name="_Ref249842235"/>
            <w:bookmarkEnd w:id="37"/>
          </w:p>
        </w:tc>
        <w:tc>
          <w:tcPr>
            <w:tcW w:w="2833"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0" w:after="0"/>
              <w:jc w:val="left"/>
              <w:rPr>
                <w:sz w:val="26"/>
                <w:szCs w:val="26"/>
              </w:rPr>
            </w:pPr>
            <w:r>
              <w:rPr>
                <w:sz w:val="26"/>
                <w:szCs w:val="26"/>
              </w:rPr>
              <w:t xml:space="preserve">Организатор продажи </w:t>
            </w:r>
          </w:p>
        </w:tc>
        <w:tc>
          <w:tcPr>
            <w:tcW w:w="6664" w:type="dxa"/>
            <w:tcBorders>
              <w:top w:val="single" w:sz="4" w:space="0" w:color="000000"/>
              <w:left w:val="single" w:sz="4" w:space="0" w:color="000000"/>
              <w:bottom w:val="single" w:sz="4" w:space="0" w:color="000000"/>
              <w:right w:val="single" w:sz="4" w:space="0" w:color="000000"/>
            </w:tcBorders>
            <w:shd w:color="auto" w:fill="auto" w:val="clear"/>
          </w:tcPr>
          <w:p>
            <w:pPr>
              <w:pStyle w:val="Tableheader"/>
              <w:widowControl w:val="false"/>
              <w:spacing w:before="120" w:after="0"/>
              <w:rPr>
                <w:b w:val="false"/>
                <w:sz w:val="26"/>
                <w:szCs w:val="26"/>
              </w:rPr>
            </w:pPr>
            <w:r>
              <w:rPr>
                <w:b w:val="false"/>
                <w:sz w:val="26"/>
                <w:szCs w:val="26"/>
              </w:rPr>
              <w:t>Наименование: Акционерное общество «Загорская ГАЭС-2» (АО «Загорская ГАЭС-2»)</w:t>
            </w:r>
          </w:p>
          <w:p>
            <w:pPr>
              <w:pStyle w:val="Tableheader"/>
              <w:widowControl w:val="false"/>
              <w:spacing w:before="120" w:after="120"/>
              <w:rPr>
                <w:b w:val="false"/>
                <w:sz w:val="26"/>
                <w:szCs w:val="26"/>
              </w:rPr>
            </w:pPr>
            <w:r>
              <w:rPr>
                <w:b w:val="false"/>
                <w:sz w:val="26"/>
                <w:szCs w:val="26"/>
              </w:rPr>
              <w:t xml:space="preserve">ОГРН </w:t>
            </w:r>
            <w:r>
              <w:rPr>
                <w:b w:val="false"/>
                <w:bCs/>
                <w:sz w:val="26"/>
                <w:szCs w:val="26"/>
              </w:rPr>
              <w:t>1065042071137</w:t>
            </w:r>
          </w:p>
          <w:p>
            <w:pPr>
              <w:pStyle w:val="Tableheader"/>
              <w:widowControl w:val="false"/>
              <w:spacing w:before="120" w:after="120"/>
              <w:rPr>
                <w:b w:val="false"/>
                <w:bCs/>
                <w:sz w:val="26"/>
                <w:szCs w:val="26"/>
              </w:rPr>
            </w:pPr>
            <w:r>
              <w:rPr>
                <w:b w:val="false"/>
                <w:sz w:val="26"/>
                <w:szCs w:val="26"/>
              </w:rPr>
              <w:t xml:space="preserve">ИНН </w:t>
            </w:r>
            <w:r>
              <w:rPr>
                <w:b w:val="false"/>
                <w:bCs/>
                <w:sz w:val="26"/>
                <w:szCs w:val="26"/>
              </w:rPr>
              <w:t>5042086312</w:t>
            </w:r>
          </w:p>
          <w:p>
            <w:pPr>
              <w:pStyle w:val="Tableheader"/>
              <w:widowControl w:val="false"/>
              <w:spacing w:before="120" w:after="120"/>
              <w:rPr>
                <w:b w:val="false"/>
                <w:bCs/>
                <w:sz w:val="26"/>
                <w:szCs w:val="26"/>
              </w:rPr>
            </w:pPr>
            <w:r>
              <w:rPr>
                <w:b w:val="false"/>
                <w:sz w:val="26"/>
                <w:szCs w:val="26"/>
              </w:rPr>
              <w:t xml:space="preserve">Место нахождения: </w:t>
            </w:r>
            <w:r>
              <w:rPr>
                <w:b w:val="false"/>
                <w:bCs/>
                <w:sz w:val="26"/>
                <w:szCs w:val="26"/>
              </w:rPr>
              <w:t>Российская Федерация, Московская область, г. Сергиев Посад</w:t>
            </w:r>
          </w:p>
          <w:p>
            <w:pPr>
              <w:pStyle w:val="Tableheader"/>
              <w:widowControl w:val="false"/>
              <w:spacing w:before="120" w:after="120"/>
              <w:rPr>
                <w:b w:val="false"/>
                <w:sz w:val="26"/>
                <w:szCs w:val="26"/>
              </w:rPr>
            </w:pPr>
            <w:r>
              <w:rPr>
                <w:b w:val="false"/>
                <w:sz w:val="26"/>
                <w:szCs w:val="26"/>
              </w:rPr>
              <w:t xml:space="preserve">Почтовый адрес: </w:t>
            </w:r>
            <w:r>
              <w:rPr>
                <w:b w:val="false"/>
                <w:bCs/>
                <w:sz w:val="26"/>
                <w:szCs w:val="26"/>
              </w:rPr>
              <w:t>141342, Российская Федерация, Московская область, г. Сергиев Посад, рабочий поселок Богородское, д. 101</w:t>
            </w:r>
          </w:p>
          <w:p>
            <w:pPr>
              <w:pStyle w:val="Tableheader"/>
              <w:widowControl w:val="false"/>
              <w:spacing w:before="120" w:after="120"/>
              <w:rPr>
                <w:b w:val="false"/>
                <w:sz w:val="26"/>
                <w:szCs w:val="26"/>
              </w:rPr>
            </w:pPr>
            <w:r>
              <w:rPr>
                <w:b w:val="false"/>
                <w:sz w:val="26"/>
                <w:szCs w:val="26"/>
              </w:rPr>
              <w:t xml:space="preserve">Адрес электронной почты: </w:t>
            </w:r>
            <w:hyperlink r:id="rId3">
              <w:r>
                <w:rPr>
                  <w:rStyle w:val="Hyperlink"/>
                  <w:b w:val="false"/>
                  <w:color w:val="auto"/>
                  <w:sz w:val="26"/>
                  <w:szCs w:val="26"/>
                  <w:u w:val="none"/>
                </w:rPr>
                <w:t>zagaes2@rushydro.ru</w:t>
              </w:r>
            </w:hyperlink>
          </w:p>
          <w:p>
            <w:pPr>
              <w:pStyle w:val="Tableheader"/>
              <w:widowControl w:val="false"/>
              <w:spacing w:before="120" w:after="120"/>
              <w:rPr>
                <w:rStyle w:val="Style7"/>
                <w:b/>
                <w:sz w:val="26"/>
                <w:szCs w:val="26"/>
              </w:rPr>
            </w:pPr>
            <w:r>
              <w:rPr>
                <w:b w:val="false"/>
                <w:sz w:val="26"/>
                <w:szCs w:val="26"/>
              </w:rPr>
              <w:t>Контактный телефон: +7 496 54 545 00</w:t>
            </w:r>
          </w:p>
          <w:p>
            <w:pPr>
              <w:pStyle w:val="Tableheader"/>
              <w:widowControl w:val="false"/>
              <w:spacing w:before="0" w:after="120"/>
              <w:rPr>
                <w:rStyle w:val="Style7"/>
                <w:b/>
                <w:sz w:val="26"/>
                <w:szCs w:val="26"/>
              </w:rPr>
            </w:pPr>
            <w:r>
              <w:rPr>
                <w:b w:val="false"/>
                <w:sz w:val="26"/>
                <w:szCs w:val="26"/>
              </w:rPr>
              <w:t xml:space="preserve">Контактное лицо (Ф.И.О.): </w:t>
            </w:r>
            <w:r>
              <w:rPr>
                <w:rStyle w:val="Style7"/>
                <w:b w:val="false"/>
                <w:sz w:val="26"/>
                <w:szCs w:val="26"/>
              </w:rPr>
              <w:t>Каширин Роман Александрович</w:t>
            </w:r>
          </w:p>
        </w:tc>
      </w:tr>
      <w:tr>
        <w:trPr/>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Style28"/>
              <w:widowControl w:val="false"/>
              <w:numPr>
                <w:ilvl w:val="2"/>
                <w:numId w:val="3"/>
              </w:numPr>
              <w:tabs>
                <w:tab w:val="clear" w:pos="709"/>
                <w:tab w:val="left" w:pos="777" w:leader="none"/>
              </w:tabs>
              <w:spacing w:before="120" w:after="0"/>
              <w:ind w:left="0" w:hanging="0"/>
              <w:jc w:val="center"/>
              <w:rPr/>
            </w:pPr>
            <w:r>
              <w:rPr/>
            </w:r>
            <w:bookmarkStart w:id="38" w:name="_Ref514462143"/>
            <w:bookmarkStart w:id="39" w:name="_Ref514462143"/>
            <w:bookmarkEnd w:id="39"/>
          </w:p>
        </w:tc>
        <w:tc>
          <w:tcPr>
            <w:tcW w:w="2833"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0"/>
              <w:jc w:val="left"/>
              <w:rPr>
                <w:sz w:val="26"/>
                <w:szCs w:val="26"/>
              </w:rPr>
            </w:pPr>
            <w:r>
              <w:rPr>
                <w:sz w:val="26"/>
                <w:szCs w:val="26"/>
              </w:rPr>
              <w:t xml:space="preserve">Официальный источник размещения Документации и Извещения о проведении Аукциона  </w:t>
            </w:r>
          </w:p>
        </w:tc>
        <w:tc>
          <w:tcPr>
            <w:tcW w:w="66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120" w:after="120"/>
              <w:rPr/>
            </w:pPr>
            <w:r>
              <w:rPr/>
              <w:t xml:space="preserve">Официальным источником информации о проведении Аукциона является Электронная торговая площадка: </w:t>
              <w:br/>
              <w:t>АО «Российский аукционный дом» (сокращенно именуемое АО «РАД»)</w:t>
            </w:r>
          </w:p>
          <w:p>
            <w:pPr>
              <w:pStyle w:val="Normal"/>
              <w:widowControl w:val="false"/>
              <w:tabs>
                <w:tab w:val="clear" w:pos="709"/>
                <w:tab w:val="left" w:pos="426" w:leader="none"/>
              </w:tabs>
              <w:rPr>
                <w:rFonts w:eastAsia="Lucida Sans Unicode"/>
                <w:i/>
                <w:i/>
                <w:kern w:val="2"/>
                <w:shd w:fill="FFFF99" w:val="clear"/>
              </w:rPr>
            </w:pPr>
            <w:r>
              <w:rPr>
                <w:i/>
                <w:shd w:fill="FFFF99" w:val="clear"/>
              </w:rPr>
              <w:t xml:space="preserve">Регламент ЭТП, в соответствии с которым проводится аукцион, размещен по адресу: </w:t>
            </w:r>
            <w:r>
              <w:rPr>
                <w:i/>
                <w:shd w:fill="FFFF99" w:val="clear"/>
                <w:lang w:val="en-US"/>
              </w:rPr>
              <w:t>lot</w:t>
            </w:r>
            <w:r>
              <w:rPr>
                <w:i/>
                <w:shd w:fill="FFFF99" w:val="clear"/>
              </w:rPr>
              <w:t>-</w:t>
            </w:r>
            <w:r>
              <w:rPr>
                <w:i/>
                <w:shd w:fill="FFFF99" w:val="clear"/>
                <w:lang w:val="en-US"/>
              </w:rPr>
              <w:t>online</w:t>
            </w:r>
            <w:r>
              <w:rPr>
                <w:i/>
                <w:shd w:fill="FFFF99" w:val="clear"/>
              </w:rPr>
              <w:t>.</w:t>
            </w:r>
            <w:r>
              <w:rPr>
                <w:i/>
                <w:shd w:fill="FFFF99" w:val="clear"/>
                <w:lang w:val="en-US"/>
              </w:rPr>
              <w:t>ru</w:t>
            </w:r>
          </w:p>
        </w:tc>
      </w:tr>
      <w:tr>
        <w:trPr/>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Style28"/>
              <w:widowControl w:val="false"/>
              <w:numPr>
                <w:ilvl w:val="2"/>
                <w:numId w:val="3"/>
              </w:numPr>
              <w:tabs>
                <w:tab w:val="clear" w:pos="709"/>
                <w:tab w:val="left" w:pos="777" w:leader="none"/>
              </w:tabs>
              <w:spacing w:before="120" w:after="0"/>
              <w:ind w:left="0" w:hanging="0"/>
              <w:jc w:val="center"/>
              <w:rPr/>
            </w:pPr>
            <w:r>
              <w:rPr/>
            </w:r>
            <w:bookmarkStart w:id="40" w:name="_Ref206506439"/>
            <w:bookmarkStart w:id="41" w:name="_Ref206506439"/>
            <w:bookmarkEnd w:id="41"/>
          </w:p>
        </w:tc>
        <w:tc>
          <w:tcPr>
            <w:tcW w:w="2833"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0"/>
              <w:jc w:val="left"/>
              <w:rPr>
                <w:sz w:val="26"/>
                <w:szCs w:val="26"/>
              </w:rPr>
            </w:pPr>
            <w:r>
              <w:rPr>
                <w:sz w:val="26"/>
                <w:szCs w:val="26"/>
              </w:rPr>
              <w:t>Участники Аукциона</w:t>
            </w:r>
          </w:p>
        </w:tc>
        <w:tc>
          <w:tcPr>
            <w:tcW w:w="66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9"/>
                <w:tab w:val="left" w:pos="426" w:leader="none"/>
              </w:tabs>
              <w:spacing w:before="120" w:after="0"/>
              <w:rPr/>
            </w:pPr>
            <w:r>
              <w:rPr/>
              <w:t>Участвовать в Аукционе может любое юридическое лицо независимо от организационно-правовой формы, формы собственности, места нахождения, а также места происхождения капитала, физическое лицо или индивидуальный предприниматель, заинтересованное в приобретении имущества, являющегося предметом Аукциона, чья Заявка признана соответствующей требованиям Документации.</w:t>
            </w:r>
          </w:p>
        </w:tc>
      </w:tr>
      <w:tr>
        <w:trPr/>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Style28"/>
              <w:widowControl w:val="false"/>
              <w:numPr>
                <w:ilvl w:val="2"/>
                <w:numId w:val="3"/>
              </w:numPr>
              <w:tabs>
                <w:tab w:val="clear" w:pos="709"/>
                <w:tab w:val="left" w:pos="777" w:leader="none"/>
              </w:tabs>
              <w:spacing w:before="120" w:after="0"/>
              <w:ind w:left="0" w:hanging="0"/>
              <w:jc w:val="center"/>
              <w:rPr/>
            </w:pPr>
            <w:r>
              <w:rPr/>
            </w:r>
            <w:bookmarkStart w:id="42" w:name="_Ref513811076"/>
            <w:bookmarkStart w:id="43" w:name="_Ref513811076"/>
            <w:bookmarkEnd w:id="43"/>
          </w:p>
        </w:tc>
        <w:tc>
          <w:tcPr>
            <w:tcW w:w="2833"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0"/>
              <w:jc w:val="left"/>
              <w:rPr>
                <w:sz w:val="26"/>
                <w:szCs w:val="26"/>
              </w:rPr>
            </w:pPr>
            <w:r>
              <w:rPr>
                <w:sz w:val="26"/>
                <w:szCs w:val="26"/>
              </w:rPr>
              <w:t xml:space="preserve">Место подачи Заявок </w:t>
            </w:r>
          </w:p>
        </w:tc>
        <w:tc>
          <w:tcPr>
            <w:tcW w:w="6664" w:type="dxa"/>
            <w:tcBorders>
              <w:top w:val="single" w:sz="4" w:space="0" w:color="000000"/>
              <w:left w:val="single" w:sz="4" w:space="0" w:color="000000"/>
              <w:bottom w:val="single" w:sz="4" w:space="0" w:color="000000"/>
              <w:right w:val="single" w:sz="4" w:space="0" w:color="000000"/>
            </w:tcBorders>
            <w:shd w:color="auto" w:fill="auto" w:val="clear"/>
          </w:tcPr>
          <w:p>
            <w:pPr>
              <w:pStyle w:val="Tabletext"/>
              <w:widowControl w:val="false"/>
              <w:spacing w:before="120" w:after="0"/>
              <w:rPr>
                <w:rStyle w:val="Style7"/>
                <w:b w:val="false"/>
                <w:i w:val="false"/>
                <w:i w:val="false"/>
                <w:sz w:val="26"/>
                <w:szCs w:val="26"/>
              </w:rPr>
            </w:pPr>
            <w:r>
              <w:rPr>
                <w:sz w:val="26"/>
                <w:szCs w:val="26"/>
              </w:rPr>
              <w:t xml:space="preserve">Заявки подаются по адресу ЭТП, указанному в пункте </w:t>
            </w:r>
            <w:r>
              <w:rPr>
                <w:sz w:val="26"/>
                <w:szCs w:val="26"/>
              </w:rPr>
              <w:fldChar w:fldCharType="begin"/>
            </w:r>
            <w:r>
              <w:rPr>
                <w:sz w:val="26"/>
                <w:szCs w:val="26"/>
              </w:rPr>
              <w:instrText xml:space="preserve"> REF _Ref514462143 \r \h </w:instrText>
            </w:r>
            <w:r>
              <w:rPr>
                <w:sz w:val="26"/>
                <w:szCs w:val="26"/>
              </w:rPr>
              <w:fldChar w:fldCharType="separate"/>
            </w:r>
            <w:r>
              <w:rPr>
                <w:sz w:val="26"/>
                <w:szCs w:val="26"/>
              </w:rPr>
              <w:t>1.2.3</w:t>
            </w:r>
            <w:r>
              <w:rPr>
                <w:sz w:val="26"/>
                <w:szCs w:val="26"/>
              </w:rPr>
              <w:fldChar w:fldCharType="end"/>
            </w:r>
            <w:r>
              <w:rPr>
                <w:sz w:val="26"/>
                <w:szCs w:val="26"/>
              </w:rPr>
              <w:t xml:space="preserve"> настоящей документации.</w:t>
            </w:r>
          </w:p>
        </w:tc>
      </w:tr>
      <w:tr>
        <w:trPr/>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Style28"/>
              <w:widowControl w:val="false"/>
              <w:numPr>
                <w:ilvl w:val="2"/>
                <w:numId w:val="3"/>
              </w:numPr>
              <w:tabs>
                <w:tab w:val="clear" w:pos="709"/>
                <w:tab w:val="left" w:pos="777" w:leader="none"/>
              </w:tabs>
              <w:spacing w:before="120" w:after="0"/>
              <w:ind w:left="0" w:hanging="0"/>
              <w:jc w:val="center"/>
              <w:rPr/>
            </w:pPr>
            <w:r>
              <w:rPr/>
            </w:r>
            <w:bookmarkStart w:id="44" w:name="_Ref513817350"/>
            <w:bookmarkStart w:id="45" w:name="_Ref513817350"/>
            <w:bookmarkEnd w:id="45"/>
          </w:p>
        </w:tc>
        <w:tc>
          <w:tcPr>
            <w:tcW w:w="2833"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0"/>
              <w:jc w:val="left"/>
              <w:rPr>
                <w:sz w:val="26"/>
                <w:szCs w:val="26"/>
              </w:rPr>
            </w:pPr>
            <w:r>
              <w:rPr>
                <w:sz w:val="26"/>
                <w:szCs w:val="26"/>
              </w:rPr>
              <w:t>Срок предоставления Заявителям разъяснений по Документации о продаже</w:t>
            </w:r>
          </w:p>
        </w:tc>
        <w:tc>
          <w:tcPr>
            <w:tcW w:w="66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120" w:after="0"/>
              <w:rPr>
                <w:b/>
                <w:i/>
                <w:i/>
                <w:shd w:fill="FFFF99" w:val="clear"/>
              </w:rPr>
            </w:pPr>
            <w:r>
              <w:rPr/>
              <w:t>Организатор вправе не предоставлять разъяснение в случае, если запрос от Заявителя поступил позднее чем за 3 (три) рабочих дня до даты окончания срока подачи Заявок, установленной в Извещении.</w:t>
            </w:r>
          </w:p>
        </w:tc>
      </w:tr>
      <w:tr>
        <w:trPr/>
        <w:tc>
          <w:tcPr>
            <w:tcW w:w="709" w:type="dxa"/>
            <w:tcBorders>
              <w:top w:val="single" w:sz="4" w:space="0" w:color="000000"/>
              <w:left w:val="single" w:sz="4" w:space="0" w:color="000000"/>
              <w:bottom w:val="single" w:sz="4" w:space="0" w:color="000000"/>
              <w:right w:val="single" w:sz="4" w:space="0" w:color="000000"/>
            </w:tcBorders>
            <w:shd w:color="auto" w:fill="auto" w:val="clear"/>
          </w:tcPr>
          <w:p>
            <w:pPr>
              <w:pStyle w:val="Style28"/>
              <w:widowControl w:val="false"/>
              <w:numPr>
                <w:ilvl w:val="2"/>
                <w:numId w:val="3"/>
              </w:numPr>
              <w:tabs>
                <w:tab w:val="clear" w:pos="709"/>
                <w:tab w:val="left" w:pos="777" w:leader="none"/>
              </w:tabs>
              <w:spacing w:before="120" w:after="0"/>
              <w:ind w:left="0" w:hanging="0"/>
              <w:jc w:val="center"/>
              <w:rPr/>
            </w:pPr>
            <w:r>
              <w:rPr/>
            </w:r>
          </w:p>
        </w:tc>
        <w:tc>
          <w:tcPr>
            <w:tcW w:w="2833" w:type="dxa"/>
            <w:tcBorders>
              <w:top w:val="single" w:sz="4" w:space="0" w:color="000000"/>
              <w:left w:val="single" w:sz="4" w:space="0" w:color="000000"/>
              <w:bottom w:val="single" w:sz="4" w:space="0" w:color="000000"/>
              <w:right w:val="single" w:sz="4" w:space="0" w:color="000000"/>
            </w:tcBorders>
          </w:tcPr>
          <w:p>
            <w:pPr>
              <w:pStyle w:val="Tabletext"/>
              <w:widowControl w:val="false"/>
              <w:spacing w:before="120" w:after="0"/>
              <w:jc w:val="left"/>
              <w:rPr>
                <w:sz w:val="26"/>
                <w:szCs w:val="26"/>
              </w:rPr>
            </w:pPr>
            <w:r>
              <w:rPr>
                <w:sz w:val="26"/>
                <w:szCs w:val="26"/>
              </w:rPr>
              <w:t>Порядок подведения итогов Процедуры</w:t>
            </w:r>
          </w:p>
        </w:tc>
        <w:tc>
          <w:tcPr>
            <w:tcW w:w="6664" w:type="dxa"/>
            <w:tcBorders>
              <w:top w:val="single" w:sz="4" w:space="0" w:color="000000"/>
              <w:left w:val="single" w:sz="4" w:space="0" w:color="000000"/>
              <w:bottom w:val="single" w:sz="4" w:space="0" w:color="000000"/>
              <w:right w:val="single" w:sz="4" w:space="0" w:color="000000"/>
            </w:tcBorders>
            <w:shd w:color="auto" w:fill="auto" w:val="clear"/>
          </w:tcPr>
          <w:p>
            <w:pPr>
              <w:pStyle w:val="Tableheader"/>
              <w:widowControl w:val="false"/>
              <w:spacing w:before="120" w:after="0"/>
              <w:rPr>
                <w:b w:val="false"/>
                <w:sz w:val="26"/>
                <w:szCs w:val="26"/>
              </w:rPr>
            </w:pPr>
            <w:r>
              <w:rPr>
                <w:b w:val="false"/>
                <w:sz w:val="26"/>
                <w:szCs w:val="26"/>
              </w:rPr>
              <w:t>Единственным критерием выбора победителя Аукциона является цена Договора (цена Заявки) при условии соответствия Заявки требованиям Документации.</w:t>
            </w:r>
          </w:p>
          <w:p>
            <w:pPr>
              <w:pStyle w:val="Normal"/>
              <w:widowControl w:val="false"/>
              <w:rPr/>
            </w:pPr>
            <w:r>
              <w:rPr/>
              <w:t>Победителем Аукциона признается Участник, предложивший наиболее высокую цену Договора (цену Заявки).</w:t>
            </w:r>
          </w:p>
        </w:tc>
      </w:tr>
    </w:tbl>
    <w:p>
      <w:pPr>
        <w:pStyle w:val="Heading1"/>
        <w:numPr>
          <w:ilvl w:val="0"/>
          <w:numId w:val="3"/>
        </w:numPr>
        <w:rPr>
          <w:rFonts w:ascii="Times New Roman" w:hAnsi="Times New Roman"/>
          <w:sz w:val="28"/>
          <w:szCs w:val="28"/>
        </w:rPr>
      </w:pPr>
      <w:bookmarkStart w:id="46" w:name="_Toc206748307"/>
      <w:bookmarkStart w:id="47" w:name="_Ref514448858"/>
      <w:bookmarkStart w:id="48" w:name="_Toc55193146"/>
      <w:bookmarkStart w:id="49" w:name="_Toc518119233"/>
      <w:bookmarkStart w:id="50" w:name="_Toc517582613"/>
      <w:bookmarkStart w:id="51" w:name="_Toc517582289"/>
      <w:r>
        <w:rPr>
          <w:rFonts w:ascii="Times New Roman" w:hAnsi="Times New Roman"/>
          <w:sz w:val="28"/>
          <w:szCs w:val="28"/>
        </w:rPr>
        <w:t xml:space="preserve">ОБЩИЕ </w:t>
      </w:r>
      <w:bookmarkEnd w:id="48"/>
      <w:bookmarkEnd w:id="49"/>
      <w:bookmarkEnd w:id="50"/>
      <w:bookmarkEnd w:id="51"/>
      <w:r>
        <w:rPr>
          <w:rFonts w:ascii="Times New Roman" w:hAnsi="Times New Roman"/>
          <w:sz w:val="28"/>
          <w:szCs w:val="28"/>
        </w:rPr>
        <w:t>ПОЛОЖЕНИЯ</w:t>
      </w:r>
      <w:bookmarkEnd w:id="1"/>
      <w:bookmarkEnd w:id="2"/>
      <w:bookmarkEnd w:id="3"/>
      <w:bookmarkEnd w:id="4"/>
      <w:bookmarkEnd w:id="5"/>
      <w:bookmarkEnd w:id="6"/>
      <w:bookmarkEnd w:id="7"/>
      <w:bookmarkEnd w:id="8"/>
      <w:bookmarkEnd w:id="9"/>
      <w:bookmarkEnd w:id="10"/>
      <w:bookmarkEnd w:id="11"/>
      <w:bookmarkEnd w:id="12"/>
      <w:bookmarkEnd w:id="19"/>
      <w:bookmarkEnd w:id="47"/>
      <w:r>
        <w:rPr>
          <w:rFonts w:ascii="Times New Roman" w:hAnsi="Times New Roman"/>
          <w:sz w:val="28"/>
          <w:szCs w:val="28"/>
        </w:rPr>
        <w:t xml:space="preserve"> </w:t>
      </w:r>
      <w:bookmarkEnd w:id="46"/>
      <w:r>
        <w:rPr>
          <w:rFonts w:ascii="Times New Roman" w:hAnsi="Times New Roman"/>
          <w:sz w:val="28"/>
          <w:szCs w:val="28"/>
        </w:rPr>
        <w:fldChar w:fldCharType="begin"/>
      </w:r>
      <w:r>
        <w:rPr>
          <w:sz w:val="28"/>
          <w:szCs w:val="28"/>
          <w:rFonts w:ascii="Times New Roman" w:hAnsi="Times New Roman"/>
        </w:rPr>
        <w:instrText xml:space="preserve"> REF _Ref514448858 \h </w:instrText>
      </w:r>
      <w:r>
        <w:rPr>
          <w:sz w:val="28"/>
          <w:szCs w:val="28"/>
          <w:rFonts w:ascii="Times New Roman" w:hAnsi="Times New Roman"/>
        </w:rPr>
        <w:fldChar w:fldCharType="separate"/>
      </w:r>
      <w:r>
        <w:rPr>
          <w:sz w:val="28"/>
          <w:szCs w:val="28"/>
          <w:rFonts w:ascii="Times New Roman" w:hAnsi="Times New Roman"/>
        </w:rPr>
        <w:t>ОБЩИЕ ПОЛОЖЕНИЯ</w:t>
      </w:r>
      <w:r>
        <w:rPr>
          <w:sz w:val="28"/>
          <w:szCs w:val="28"/>
          <w:rFonts w:ascii="Times New Roman" w:hAnsi="Times New Roman"/>
        </w:rPr>
        <w:fldChar w:fldCharType="end"/>
      </w:r>
    </w:p>
    <w:p>
      <w:pPr>
        <w:pStyle w:val="Heading2"/>
        <w:numPr>
          <w:ilvl w:val="1"/>
          <w:numId w:val="3"/>
        </w:numPr>
        <w:ind w:left="1134" w:hanging="1134"/>
        <w:rPr>
          <w:sz w:val="26"/>
        </w:rPr>
      </w:pPr>
      <w:bookmarkStart w:id="52" w:name="_Toc206748308"/>
      <w:bookmarkStart w:id="53" w:name="_Ref206664534"/>
      <w:bookmarkStart w:id="54" w:name="_Toc69728941"/>
      <w:bookmarkStart w:id="55" w:name="_Toc57314615"/>
      <w:bookmarkStart w:id="56" w:name="_Toc55305369"/>
      <w:bookmarkStart w:id="57" w:name="_Toc55285335"/>
      <w:r>
        <w:rPr>
          <w:sz w:val="26"/>
        </w:rPr>
        <w:t xml:space="preserve">Общие сведения </w:t>
      </w:r>
      <w:bookmarkEnd w:id="54"/>
      <w:bookmarkEnd w:id="55"/>
      <w:bookmarkEnd w:id="56"/>
      <w:bookmarkEnd w:id="57"/>
      <w:r>
        <w:rPr>
          <w:sz w:val="26"/>
        </w:rPr>
        <w:t>о продаже</w:t>
      </w:r>
      <w:bookmarkEnd w:id="52"/>
      <w:bookmarkEnd w:id="53"/>
    </w:p>
    <w:p>
      <w:pPr>
        <w:pStyle w:val="Style28"/>
        <w:numPr>
          <w:ilvl w:val="2"/>
          <w:numId w:val="3"/>
        </w:numPr>
        <w:ind w:left="1134" w:hanging="1134"/>
        <w:rPr/>
      </w:pPr>
      <w:bookmarkStart w:id="58" w:name="Общие_сведения"/>
      <w:bookmarkStart w:id="59" w:name="_Ref55193512"/>
      <w:r>
        <w:rPr/>
        <w:t xml:space="preserve">Организатор приглашает лиц, указанных в пункте </w:t>
      </w:r>
      <w:r>
        <w:rPr/>
        <w:fldChar w:fldCharType="begin"/>
      </w:r>
      <w:r>
        <w:rPr/>
        <w:instrText xml:space="preserve"> REF _Ref206506439 \r \h </w:instrText>
      </w:r>
      <w:r>
        <w:rPr/>
        <w:fldChar w:fldCharType="separate"/>
      </w:r>
      <w:r>
        <w:rPr/>
        <w:t>1.2.4</w:t>
      </w:r>
      <w:r>
        <w:rPr/>
        <w:fldChar w:fldCharType="end"/>
      </w:r>
      <w:r>
        <w:rPr/>
        <w:t xml:space="preserve">, к участию в Аукционе </w:t>
      </w:r>
      <w:bookmarkEnd w:id="58"/>
      <w:bookmarkEnd w:id="59"/>
      <w:r>
        <w:rPr/>
        <w:t>по продаже имущества, принадлежащего Продавцу.</w:t>
      </w:r>
    </w:p>
    <w:p>
      <w:pPr>
        <w:pStyle w:val="Heading2"/>
        <w:numPr>
          <w:ilvl w:val="1"/>
          <w:numId w:val="3"/>
        </w:numPr>
        <w:ind w:left="1134" w:hanging="1134"/>
        <w:rPr>
          <w:sz w:val="26"/>
        </w:rPr>
      </w:pPr>
      <w:bookmarkStart w:id="60" w:name="_Toc206748309"/>
      <w:bookmarkStart w:id="61" w:name="_Toc69728943"/>
      <w:bookmarkStart w:id="62" w:name="_Toc57314617"/>
      <w:bookmarkStart w:id="63" w:name="_Ref56231144"/>
      <w:bookmarkStart w:id="64" w:name="_Ref56231140"/>
      <w:bookmarkStart w:id="65" w:name="_Ref55313246"/>
      <w:bookmarkStart w:id="66" w:name="_Toc55305370"/>
      <w:bookmarkStart w:id="67" w:name="_Toc55285336"/>
      <w:bookmarkStart w:id="68" w:name="_Toc518119237"/>
      <w:bookmarkStart w:id="69" w:name="_Toc514455538"/>
      <w:bookmarkEnd w:id="68"/>
      <w:bookmarkEnd w:id="69"/>
      <w:r>
        <w:rPr>
          <w:sz w:val="26"/>
        </w:rPr>
        <w:t>Правовой статус документов</w:t>
      </w:r>
      <w:bookmarkEnd w:id="60"/>
      <w:bookmarkEnd w:id="61"/>
      <w:bookmarkEnd w:id="62"/>
      <w:bookmarkEnd w:id="63"/>
      <w:bookmarkEnd w:id="64"/>
      <w:bookmarkEnd w:id="65"/>
      <w:bookmarkEnd w:id="66"/>
      <w:bookmarkEnd w:id="67"/>
    </w:p>
    <w:p>
      <w:pPr>
        <w:pStyle w:val="Style28"/>
        <w:numPr>
          <w:ilvl w:val="2"/>
          <w:numId w:val="3"/>
        </w:numPr>
        <w:ind w:left="1134" w:hanging="1134"/>
        <w:rPr/>
      </w:pPr>
      <w:bookmarkStart w:id="70" w:name="_Toc518119237_Копия_1"/>
      <w:bookmarkStart w:id="71" w:name="_Toc66354324"/>
      <w:bookmarkStart w:id="72" w:name="_Toc69728944"/>
      <w:bookmarkStart w:id="73" w:name="_Toc57314619"/>
      <w:bookmarkStart w:id="74" w:name="_Toc55305373"/>
      <w:bookmarkStart w:id="75" w:name="_Toc55285339"/>
      <w:bookmarkEnd w:id="70"/>
      <w:bookmarkEnd w:id="71"/>
      <w:bookmarkEnd w:id="72"/>
      <w:bookmarkEnd w:id="73"/>
      <w:bookmarkEnd w:id="74"/>
      <w:bookmarkEnd w:id="75"/>
      <w:r>
        <w:rPr/>
        <w:t xml:space="preserve">Документация и Извещение являются публичной офертой Продавца в соответствии со статьей 437 ГК РФ и должны рассматриваться Участниками в соответствии с этим до подведения итогов Аукциона. </w:t>
      </w:r>
    </w:p>
    <w:p>
      <w:pPr>
        <w:pStyle w:val="Style28"/>
        <w:numPr>
          <w:ilvl w:val="2"/>
          <w:numId w:val="3"/>
        </w:numPr>
        <w:ind w:left="1134" w:hanging="1134"/>
        <w:rPr/>
      </w:pPr>
      <w:r>
        <w:rPr/>
        <w:t>Заявка Заявителя / Участника в соответствии со статьей 438 ГК РФ является акцептом такой оферты Продавца.</w:t>
      </w:r>
    </w:p>
    <w:p>
      <w:pPr>
        <w:pStyle w:val="Heading2"/>
        <w:numPr>
          <w:ilvl w:val="1"/>
          <w:numId w:val="3"/>
        </w:numPr>
        <w:ind w:left="1134" w:hanging="1134"/>
        <w:rPr>
          <w:sz w:val="26"/>
        </w:rPr>
      </w:pPr>
      <w:bookmarkStart w:id="76" w:name="_Toc69728946"/>
      <w:bookmarkStart w:id="77" w:name="_Toc57314621"/>
      <w:bookmarkStart w:id="78" w:name="_Toc206748310"/>
      <w:bookmarkStart w:id="79" w:name="_Toc66354324_Копия_1"/>
      <w:bookmarkStart w:id="80" w:name="_Toc69728944_Копия_1"/>
      <w:bookmarkStart w:id="81" w:name="_Toc57314619_Копия_1"/>
      <w:bookmarkStart w:id="82" w:name="_Toc55305373_Копия_1"/>
      <w:bookmarkStart w:id="83" w:name="_Toc55285339_Копия_1"/>
      <w:bookmarkStart w:id="84" w:name="_Toc502257141"/>
      <w:bookmarkStart w:id="85" w:name="_Toc501038041"/>
      <w:bookmarkEnd w:id="79"/>
      <w:bookmarkEnd w:id="80"/>
      <w:bookmarkEnd w:id="81"/>
      <w:bookmarkEnd w:id="82"/>
      <w:bookmarkEnd w:id="83"/>
      <w:bookmarkEnd w:id="84"/>
      <w:bookmarkEnd w:id="85"/>
      <w:r>
        <w:rPr>
          <w:sz w:val="26"/>
        </w:rPr>
        <w:t>Особые положения при проведении Аукциона с использованием ЭТП</w:t>
      </w:r>
      <w:bookmarkEnd w:id="78"/>
    </w:p>
    <w:p>
      <w:pPr>
        <w:pStyle w:val="Style28"/>
        <w:numPr>
          <w:ilvl w:val="2"/>
          <w:numId w:val="3"/>
        </w:numPr>
        <w:ind w:left="1134" w:hanging="1134"/>
        <w:rPr/>
      </w:pPr>
      <w:r>
        <w:rPr/>
        <w:t xml:space="preserve">Наименование ЭТП, посредством которой проводится Аукцион, указано в пункте </w:t>
      </w:r>
      <w:r>
        <w:rPr/>
        <w:fldChar w:fldCharType="begin"/>
      </w:r>
      <w:r>
        <w:rPr/>
        <w:instrText xml:space="preserve"> REF _Ref514462143 \r \h </w:instrText>
      </w:r>
      <w:r>
        <w:rPr/>
        <w:fldChar w:fldCharType="separate"/>
      </w:r>
      <w:r>
        <w:rPr/>
        <w:t>1.2.3</w:t>
      </w:r>
      <w:r>
        <w:rPr/>
        <w:fldChar w:fldCharType="end"/>
      </w:r>
      <w:r>
        <w:rPr/>
        <w:t>. До подачи Заявки Заявитель обязан ознакомиться с Регламентом ЭТП.</w:t>
      </w:r>
    </w:p>
    <w:p>
      <w:pPr>
        <w:pStyle w:val="Style28"/>
        <w:numPr>
          <w:ilvl w:val="2"/>
          <w:numId w:val="3"/>
        </w:numPr>
        <w:ind w:left="1134" w:hanging="1134"/>
        <w:rPr/>
      </w:pPr>
      <w:r>
        <w:rPr/>
        <w:t>Для участия в Аукционе Заявитель должен пройти процедуру регистрации (аккредитации) на ЭТП. Аккредитация осуществляется Оператором ЭТП. Организатор или Продавец не несут ответственности за результат ее прохождения Заявителем, в том числе понесенные им расходы.</w:t>
      </w:r>
    </w:p>
    <w:p>
      <w:pPr>
        <w:pStyle w:val="Style28"/>
        <w:numPr>
          <w:ilvl w:val="2"/>
          <w:numId w:val="3"/>
        </w:numPr>
        <w:ind w:left="1134" w:hanging="1134"/>
        <w:rPr/>
      </w:pPr>
      <w:r>
        <w:rPr/>
        <w:t>Обмен между Заявителем / Участником, Продавцом / Организатором и Оператором ЭТП всей информацией, связанной с проведением Аукциона, осуществляется на ЭТП в форме электронных документов в соответствии с Регламентом ЭТП.</w:t>
      </w:r>
    </w:p>
    <w:p>
      <w:pPr>
        <w:pStyle w:val="Style28"/>
        <w:widowControl w:val="false"/>
        <w:numPr>
          <w:ilvl w:val="2"/>
          <w:numId w:val="3"/>
        </w:numPr>
        <w:ind w:left="1134" w:hanging="1134"/>
        <w:rPr/>
      </w:pPr>
      <w:r>
        <w:rPr/>
        <w:t>Цена Заявки и иные условия Аукциона, указанные Заявителем / Участником в специальных электронных формах на ЭТП, имеют преимущество перед сведениями, указанными в загруженных на ЭТП прочих электронных документах Заявителя / Участника.</w:t>
      </w:r>
    </w:p>
    <w:p>
      <w:pPr>
        <w:pStyle w:val="Heading2"/>
        <w:numPr>
          <w:ilvl w:val="1"/>
          <w:numId w:val="3"/>
        </w:numPr>
        <w:ind w:left="1134" w:hanging="1134"/>
        <w:rPr>
          <w:sz w:val="26"/>
        </w:rPr>
      </w:pPr>
      <w:bookmarkStart w:id="86" w:name="_Toc206748311"/>
      <w:bookmarkStart w:id="87" w:name="_Toc55305372"/>
      <w:bookmarkStart w:id="88" w:name="_Toc55285338"/>
      <w:r>
        <w:rPr>
          <w:sz w:val="26"/>
        </w:rPr>
        <w:t xml:space="preserve">Прочие </w:t>
      </w:r>
      <w:bookmarkEnd w:id="87"/>
      <w:bookmarkEnd w:id="88"/>
      <w:r>
        <w:rPr>
          <w:sz w:val="26"/>
        </w:rPr>
        <w:t>положения</w:t>
      </w:r>
      <w:bookmarkEnd w:id="76"/>
      <w:bookmarkEnd w:id="77"/>
      <w:bookmarkEnd w:id="86"/>
    </w:p>
    <w:p>
      <w:pPr>
        <w:pStyle w:val="Style28"/>
        <w:numPr>
          <w:ilvl w:val="2"/>
          <w:numId w:val="3"/>
        </w:numPr>
        <w:tabs>
          <w:tab w:val="clear" w:pos="709"/>
          <w:tab w:val="left" w:pos="3828" w:leader="none"/>
        </w:tabs>
        <w:ind w:left="1134" w:hanging="1134"/>
        <w:rPr/>
      </w:pPr>
      <w:r>
        <w:rPr/>
        <w:t xml:space="preserve">Заявитель / Участник самостоятельно несет все расходы, связанные с подготовкой и подачей Заявки. Организатор / Продавец по этим расходам не отвечают </w:t>
        <w:br/>
        <w:t>и не имеют обязательств, за исключением случаев, прямо установленных гражданским законодательством РФ.</w:t>
      </w:r>
    </w:p>
    <w:p>
      <w:pPr>
        <w:pStyle w:val="Style28"/>
        <w:numPr>
          <w:ilvl w:val="2"/>
          <w:numId w:val="3"/>
        </w:numPr>
        <w:tabs>
          <w:tab w:val="clear" w:pos="709"/>
          <w:tab w:val="left" w:pos="3828" w:leader="none"/>
        </w:tabs>
        <w:ind w:left="1134" w:hanging="1134"/>
        <w:rPr/>
      </w:pPr>
      <w:r>
        <w:rPr/>
        <w:t>Организатор на основании решения Комиссии вправе отклонить Заявку, если будет установлено, что Заявитель / Участник прямо или косвенно дал, согласился дать или предложил работнику Организатора, Продавца, Оператора ЭТП, члену Комиссии вознаграждение в любой форме: работу, услугу, какую-либо ценность в качестве стимула, который может повлиять на принятие Комиссией решения по определению победителя Аукциона, либо оказывал на этих лиц давление в иной форме.</w:t>
      </w:r>
    </w:p>
    <w:p>
      <w:pPr>
        <w:pStyle w:val="Heading1"/>
        <w:numPr>
          <w:ilvl w:val="0"/>
          <w:numId w:val="3"/>
        </w:numPr>
        <w:rPr>
          <w:rFonts w:ascii="Times New Roman" w:hAnsi="Times New Roman"/>
          <w:caps/>
          <w:kern w:val="0"/>
          <w:sz w:val="28"/>
          <w:szCs w:val="28"/>
        </w:rPr>
      </w:pPr>
      <w:bookmarkStart w:id="89" w:name="_Toc206748312"/>
      <w:bookmarkStart w:id="90" w:name="ИНСТРУКЦИИ"/>
      <w:bookmarkStart w:id="91" w:name="_Ref93088240"/>
      <w:bookmarkStart w:id="92" w:name="_Ref514453315"/>
      <w:bookmarkStart w:id="93" w:name="_Toc311803629"/>
      <w:bookmarkStart w:id="94" w:name="_Toc197150336"/>
      <w:bookmarkStart w:id="95" w:name="_Toc197149867"/>
      <w:bookmarkEnd w:id="90"/>
      <w:bookmarkEnd w:id="91"/>
      <w:bookmarkEnd w:id="92"/>
      <w:bookmarkEnd w:id="93"/>
      <w:bookmarkEnd w:id="94"/>
      <w:bookmarkEnd w:id="95"/>
      <w:r>
        <w:rPr>
          <w:rFonts w:ascii="Times New Roman" w:hAnsi="Times New Roman"/>
          <w:caps/>
          <w:kern w:val="0"/>
          <w:sz w:val="28"/>
          <w:szCs w:val="28"/>
        </w:rPr>
        <w:t>ПРЕДМЕТ ПРОДАЖИ</w:t>
      </w:r>
      <w:bookmarkEnd w:id="89"/>
    </w:p>
    <w:p>
      <w:pPr>
        <w:pStyle w:val="Heading2"/>
        <w:numPr>
          <w:ilvl w:val="1"/>
          <w:numId w:val="3"/>
        </w:numPr>
        <w:ind w:left="1134" w:hanging="1134"/>
        <w:rPr>
          <w:sz w:val="26"/>
        </w:rPr>
      </w:pPr>
      <w:bookmarkStart w:id="96" w:name="_Toc206748313"/>
      <w:r>
        <w:rPr>
          <w:sz w:val="26"/>
        </w:rPr>
        <w:t>Информация о Предмете продажи</w:t>
      </w:r>
      <w:bookmarkEnd w:id="96"/>
      <w:r>
        <w:rPr>
          <w:sz w:val="26"/>
        </w:rPr>
        <w:t xml:space="preserve"> </w:t>
      </w:r>
    </w:p>
    <w:p>
      <w:pPr>
        <w:pStyle w:val="Style28"/>
        <w:numPr>
          <w:ilvl w:val="2"/>
          <w:numId w:val="3"/>
        </w:numPr>
        <w:tabs>
          <w:tab w:val="clear" w:pos="709"/>
          <w:tab w:val="left" w:pos="3828" w:leader="none"/>
        </w:tabs>
        <w:ind w:left="1134" w:hanging="1134"/>
        <w:rPr/>
      </w:pPr>
      <w:bookmarkStart w:id="97" w:name="_Ref536798159"/>
      <w:r>
        <w:rPr/>
        <w:t>Предметом продажи является следующее имущество:</w:t>
      </w:r>
      <w:bookmarkEnd w:id="97"/>
    </w:p>
    <w:p>
      <w:pPr>
        <w:pStyle w:val="Style28"/>
        <w:numPr>
          <w:ilvl w:val="0"/>
          <w:numId w:val="0"/>
        </w:numPr>
        <w:tabs>
          <w:tab w:val="clear" w:pos="709"/>
          <w:tab w:val="left" w:pos="3828" w:leader="none"/>
        </w:tabs>
        <w:ind w:left="1134" w:hanging="0"/>
        <w:rPr/>
      </w:pPr>
      <w:r>
        <w:rPr/>
      </w:r>
    </w:p>
    <w:tbl>
      <w:tblPr>
        <w:tblStyle w:val="afffe"/>
        <w:tblW w:w="9720" w:type="dxa"/>
        <w:jc w:val="left"/>
        <w:tblInd w:w="445" w:type="dxa"/>
        <w:tblLayout w:type="fixed"/>
        <w:tblCellMar>
          <w:top w:w="0" w:type="dxa"/>
          <w:left w:w="108" w:type="dxa"/>
          <w:bottom w:w="0" w:type="dxa"/>
          <w:right w:w="108" w:type="dxa"/>
        </w:tblCellMar>
        <w:tblLook w:val="04a0" w:noHBand="0" w:noVBand="1" w:firstColumn="1" w:lastRow="0" w:lastColumn="0" w:firstRow="1"/>
      </w:tblPr>
      <w:tblGrid>
        <w:gridCol w:w="3688"/>
        <w:gridCol w:w="6031"/>
      </w:tblGrid>
      <w:tr>
        <w:trPr/>
        <w:tc>
          <w:tcPr>
            <w:tcW w:w="3688" w:type="dxa"/>
            <w:tcBorders/>
          </w:tcPr>
          <w:p>
            <w:pPr>
              <w:pStyle w:val="Normal"/>
              <w:widowControl w:val="false"/>
              <w:suppressAutoHyphens w:val="true"/>
              <w:spacing w:before="120" w:after="0"/>
              <w:rPr>
                <w:kern w:val="0"/>
                <w:lang w:val="ru-RU" w:bidi="ar-SA"/>
              </w:rPr>
            </w:pPr>
            <w:r>
              <w:rPr>
                <w:kern w:val="0"/>
                <w:lang w:val="ru-RU" w:bidi="ar-SA"/>
              </w:rPr>
              <w:t>Наименование объекта</w:t>
            </w:r>
          </w:p>
          <w:p>
            <w:pPr>
              <w:pStyle w:val="Normal"/>
              <w:widowControl w:val="false"/>
              <w:suppressAutoHyphens w:val="true"/>
              <w:rPr>
                <w:b/>
                <w:i/>
                <w:i/>
              </w:rPr>
            </w:pPr>
            <w:r>
              <w:rPr>
                <w:b/>
                <w:i/>
              </w:rPr>
            </w:r>
          </w:p>
        </w:tc>
        <w:tc>
          <w:tcPr>
            <w:tcW w:w="6031" w:type="dxa"/>
            <w:tcBorders/>
          </w:tcPr>
          <w:p>
            <w:pPr>
              <w:pStyle w:val="Normal"/>
              <w:widowControl w:val="false"/>
              <w:spacing w:before="120" w:after="120"/>
              <w:rPr>
                <w:rStyle w:val="Style7"/>
                <w:b w:val="false"/>
              </w:rPr>
            </w:pPr>
            <w:r>
              <w:rPr/>
              <w:t>Движимое имущество – комплекс объектов подкрановых путей стройбазы № 2, указанного в Приложении № 1 к Документации.</w:t>
            </w:r>
          </w:p>
        </w:tc>
      </w:tr>
      <w:tr>
        <w:trPr/>
        <w:tc>
          <w:tcPr>
            <w:tcW w:w="3688" w:type="dxa"/>
            <w:tcBorders/>
          </w:tcPr>
          <w:p>
            <w:pPr>
              <w:pStyle w:val="Normal"/>
              <w:widowControl w:val="false"/>
              <w:suppressAutoHyphens w:val="true"/>
              <w:spacing w:before="120" w:after="0"/>
              <w:rPr>
                <w:b/>
              </w:rPr>
            </w:pPr>
            <w:r>
              <w:rPr>
                <w:kern w:val="0"/>
                <w:lang w:val="ru-RU" w:bidi="ar-SA"/>
              </w:rPr>
              <w:t>Адрес местонахождения</w:t>
            </w:r>
          </w:p>
        </w:tc>
        <w:tc>
          <w:tcPr>
            <w:tcW w:w="6031" w:type="dxa"/>
            <w:tcBorders/>
          </w:tcPr>
          <w:p>
            <w:pPr>
              <w:pStyle w:val="Normal"/>
              <w:widowControl w:val="false"/>
              <w:spacing w:before="120" w:after="120"/>
              <w:rPr>
                <w:rStyle w:val="Style7"/>
                <w:b w:val="false"/>
              </w:rPr>
            </w:pPr>
            <w:r>
              <w:rPr/>
              <w:t>Московская обл., Сергиево-Посадский городской округ, пос. Богородское.</w:t>
            </w:r>
          </w:p>
        </w:tc>
      </w:tr>
      <w:tr>
        <w:trPr/>
        <w:tc>
          <w:tcPr>
            <w:tcW w:w="3688" w:type="dxa"/>
            <w:tcBorders/>
          </w:tcPr>
          <w:p>
            <w:pPr>
              <w:pStyle w:val="Normal"/>
              <w:widowControl w:val="false"/>
              <w:suppressAutoHyphens w:val="true"/>
              <w:spacing w:before="120" w:after="0"/>
              <w:rPr>
                <w:b/>
              </w:rPr>
            </w:pPr>
            <w:r>
              <w:rPr>
                <w:kern w:val="0"/>
                <w:lang w:val="ru-RU" w:bidi="ar-SA"/>
              </w:rPr>
              <w:t>Кадастровый / инвентаризационный номер / регистрационный номер</w:t>
            </w:r>
          </w:p>
        </w:tc>
        <w:tc>
          <w:tcPr>
            <w:tcW w:w="6031" w:type="dxa"/>
            <w:tcBorders/>
          </w:tcPr>
          <w:p>
            <w:pPr>
              <w:pStyle w:val="Heading2"/>
              <w:widowControl w:val="false"/>
              <w:numPr>
                <w:ilvl w:val="0"/>
                <w:numId w:val="0"/>
              </w:numPr>
              <w:suppressAutoHyphens w:val="true"/>
              <w:spacing w:before="360" w:after="120"/>
              <w:ind w:left="0" w:hanging="0"/>
              <w:rPr>
                <w:sz w:val="26"/>
              </w:rPr>
            </w:pPr>
            <w:r>
              <w:rPr>
                <w:sz w:val="26"/>
              </w:rPr>
            </w:r>
          </w:p>
        </w:tc>
      </w:tr>
    </w:tbl>
    <w:p>
      <w:pPr>
        <w:pStyle w:val="Style28"/>
        <w:numPr>
          <w:ilvl w:val="2"/>
          <w:numId w:val="3"/>
        </w:numPr>
        <w:tabs>
          <w:tab w:val="clear" w:pos="709"/>
          <w:tab w:val="left" w:pos="3828" w:leader="none"/>
        </w:tabs>
        <w:ind w:left="1134" w:hanging="1134"/>
        <w:rPr/>
      </w:pPr>
      <w:r>
        <w:rPr/>
        <w:t xml:space="preserve">Предмет продажи принадлежит Продавцу на праве собственности, </w:t>
      </w:r>
      <w:r>
        <w:rPr>
          <w:i/>
          <w:color w:val="000000"/>
          <w:shd w:fill="auto" w:val="clear"/>
        </w:rPr>
        <w:t>учитывается на балансе АО «Загорская ГАЭС-2».</w:t>
      </w:r>
    </w:p>
    <w:p>
      <w:pPr>
        <w:pStyle w:val="Style28"/>
        <w:numPr>
          <w:ilvl w:val="2"/>
          <w:numId w:val="3"/>
        </w:numPr>
        <w:tabs>
          <w:tab w:val="clear" w:pos="709"/>
          <w:tab w:val="left" w:pos="3828" w:leader="none"/>
        </w:tabs>
        <w:ind w:left="1134" w:hanging="1134"/>
        <w:rPr/>
      </w:pPr>
      <w:r>
        <w:rPr/>
        <w:t>Информация о технических и иных характеристиках Предмета продажи, копии документов, подтверждающих право собственности Продавца на имущество, входящее в Предмет продажи, приведены в Приложении № 1 к Документации.</w:t>
      </w:r>
    </w:p>
    <w:p>
      <w:pPr>
        <w:pStyle w:val="Heading2"/>
        <w:numPr>
          <w:ilvl w:val="1"/>
          <w:numId w:val="3"/>
        </w:numPr>
        <w:ind w:left="1134" w:hanging="1134"/>
        <w:rPr>
          <w:sz w:val="26"/>
        </w:rPr>
      </w:pPr>
      <w:bookmarkStart w:id="98" w:name="_Toc206748314"/>
      <w:r>
        <w:rPr>
          <w:sz w:val="26"/>
        </w:rPr>
        <w:t>Порядок ознакомления с Предметом продажи</w:t>
      </w:r>
      <w:bookmarkEnd w:id="98"/>
      <w:r>
        <w:rPr>
          <w:sz w:val="26"/>
        </w:rPr>
        <w:t xml:space="preserve"> </w:t>
      </w:r>
    </w:p>
    <w:p>
      <w:pPr>
        <w:pStyle w:val="Style28"/>
        <w:numPr>
          <w:ilvl w:val="2"/>
          <w:numId w:val="3"/>
        </w:numPr>
        <w:tabs>
          <w:tab w:val="clear" w:pos="709"/>
          <w:tab w:val="left" w:pos="3828" w:leader="none"/>
        </w:tabs>
        <w:ind w:left="1134" w:hanging="1134"/>
        <w:rPr/>
      </w:pPr>
      <w:r>
        <w:rPr/>
        <w:t>Возможность ознакомления с Предметом продажи и с документацией на него (при наличии) предоставляется Продавцом / Организатором любому лицу, заинтересованному в приобретении Предмета продажи.</w:t>
      </w:r>
    </w:p>
    <w:p>
      <w:pPr>
        <w:pStyle w:val="Style28"/>
        <w:numPr>
          <w:ilvl w:val="2"/>
          <w:numId w:val="3"/>
        </w:numPr>
        <w:tabs>
          <w:tab w:val="clear" w:pos="709"/>
          <w:tab w:val="left" w:pos="3828" w:leader="none"/>
        </w:tabs>
        <w:ind w:left="1134" w:hanging="1134"/>
        <w:rPr/>
      </w:pPr>
      <w:r>
        <w:rPr/>
        <w:t xml:space="preserve">Ознакомление с Предметом продажи осуществляется по адресу местонахождения Предмета продажи, указанному в п. </w:t>
      </w:r>
      <w:r>
        <w:rPr/>
        <w:fldChar w:fldCharType="begin"/>
      </w:r>
      <w:r>
        <w:rPr/>
        <w:instrText xml:space="preserve"> REF _Ref536798159 \r \h </w:instrText>
      </w:r>
      <w:r>
        <w:rPr/>
        <w:fldChar w:fldCharType="separate"/>
      </w:r>
      <w:r>
        <w:rPr/>
        <w:t>3.1.1</w:t>
      </w:r>
      <w:r>
        <w:rPr/>
        <w:fldChar w:fldCharType="end"/>
      </w:r>
      <w:r>
        <w:rPr/>
        <w:t>, по предварительному согласованию Организатором.</w:t>
      </w:r>
    </w:p>
    <w:p>
      <w:pPr>
        <w:pStyle w:val="Style28"/>
        <w:numPr>
          <w:ilvl w:val="2"/>
          <w:numId w:val="3"/>
        </w:numPr>
        <w:tabs>
          <w:tab w:val="clear" w:pos="709"/>
          <w:tab w:val="left" w:pos="3828" w:leader="none"/>
        </w:tabs>
        <w:ind w:left="1134" w:hanging="1134"/>
        <w:rPr/>
      </w:pPr>
      <w:r>
        <w:rPr/>
        <w:t>В целях организации ознакомления с Предметом продажи, заинтересованное лицо вправе не менее чем за 2 (два) рабочих дня до планируемой даты ознакомления направить как письменный запрос,</w:t>
      </w:r>
      <w:r>
        <w:rPr>
          <w:szCs w:val="24"/>
        </w:rPr>
        <w:t xml:space="preserve"> но не позднее 5 (пяти) рабочих дней до даты окончания подачи Заявок, указанной в Извещении, так и устный запрос по указанному номеру телефона Продавца / Организатора</w:t>
      </w:r>
      <w:r>
        <w:rPr/>
        <w:t xml:space="preserve">. Письменный запрос направляется на адрес электронной почты контактного лица </w:t>
      </w:r>
      <w:r>
        <w:rPr>
          <w:szCs w:val="24"/>
        </w:rPr>
        <w:t xml:space="preserve">Продавца / </w:t>
      </w:r>
      <w:r>
        <w:rPr/>
        <w:t xml:space="preserve">Организатора, указанный в п. </w:t>
      </w:r>
      <w:r>
        <w:rPr/>
        <w:fldChar w:fldCharType="begin"/>
      </w:r>
      <w:r>
        <w:rPr/>
        <w:instrText xml:space="preserve"> REF _Ref249842235 \r \h </w:instrText>
      </w:r>
      <w:r>
        <w:rPr/>
        <w:fldChar w:fldCharType="separate"/>
      </w:r>
      <w:r>
        <w:rPr/>
        <w:t>1.2.2</w:t>
      </w:r>
      <w:r>
        <w:rPr/>
        <w:fldChar w:fldCharType="end"/>
      </w:r>
      <w:r>
        <w:rPr/>
        <w:t>.</w:t>
      </w:r>
    </w:p>
    <w:p>
      <w:pPr>
        <w:pStyle w:val="Heading1"/>
        <w:numPr>
          <w:ilvl w:val="0"/>
          <w:numId w:val="3"/>
        </w:numPr>
        <w:rPr>
          <w:rFonts w:ascii="Times New Roman" w:hAnsi="Times New Roman"/>
          <w:sz w:val="28"/>
          <w:szCs w:val="28"/>
        </w:rPr>
      </w:pPr>
      <w:bookmarkStart w:id="99" w:name="_Toc69728963"/>
      <w:bookmarkStart w:id="100" w:name="_Toc57314640"/>
      <w:bookmarkStart w:id="101" w:name="_Toc55305378"/>
      <w:bookmarkStart w:id="102" w:name="_Ref55300680"/>
      <w:bookmarkStart w:id="103" w:name="_Toc206748315"/>
      <w:bookmarkStart w:id="104" w:name="_Ref93088240_Копия_1"/>
      <w:bookmarkStart w:id="105" w:name="_Ref514453315_Копия_1"/>
      <w:bookmarkStart w:id="106" w:name="_Toc514455549"/>
      <w:bookmarkStart w:id="107" w:name="_Toc418863076"/>
      <w:bookmarkStart w:id="108" w:name="_Toc418862919"/>
      <w:bookmarkEnd w:id="104"/>
      <w:bookmarkEnd w:id="105"/>
      <w:bookmarkEnd w:id="106"/>
      <w:bookmarkEnd w:id="107"/>
      <w:bookmarkEnd w:id="108"/>
      <w:r>
        <w:rPr>
          <w:rFonts w:ascii="Times New Roman" w:hAnsi="Times New Roman"/>
          <w:sz w:val="28"/>
          <w:szCs w:val="28"/>
        </w:rPr>
        <w:t>ПОРЯДОК ПРОВЕДЕНИЯ АУКЦИОНА.                                   ИНСТРУКЦИИ ПО ПОДГОТОВКЕ ЗАЯВОК</w:t>
      </w:r>
      <w:bookmarkEnd w:id="99"/>
      <w:bookmarkEnd w:id="100"/>
      <w:bookmarkEnd w:id="101"/>
      <w:bookmarkEnd w:id="102"/>
      <w:bookmarkEnd w:id="103"/>
    </w:p>
    <w:p>
      <w:pPr>
        <w:pStyle w:val="Heading2"/>
        <w:numPr>
          <w:ilvl w:val="1"/>
          <w:numId w:val="3"/>
        </w:numPr>
        <w:ind w:left="1134" w:hanging="1134"/>
        <w:rPr>
          <w:sz w:val="26"/>
        </w:rPr>
      </w:pPr>
      <w:bookmarkStart w:id="109" w:name="_Toc206748316"/>
      <w:bookmarkStart w:id="110" w:name="_Toc69728964"/>
      <w:bookmarkStart w:id="111" w:name="_Toc57314641"/>
      <w:bookmarkStart w:id="112" w:name="_Toc55305379"/>
      <w:bookmarkStart w:id="113" w:name="_Toc55285342"/>
      <w:bookmarkStart w:id="114" w:name="_Toc55193148"/>
      <w:bookmarkStart w:id="115" w:name="_Toc518119235"/>
      <w:bookmarkStart w:id="116" w:name="_Ref440305687"/>
      <w:bookmarkStart w:id="117" w:name="ИНСТРУКЦИИ_Копия_1"/>
      <w:bookmarkEnd w:id="117"/>
      <w:r>
        <w:rPr>
          <w:sz w:val="26"/>
        </w:rPr>
        <w:t xml:space="preserve">Общий порядок проведения </w:t>
      </w:r>
      <w:bookmarkEnd w:id="110"/>
      <w:bookmarkEnd w:id="111"/>
      <w:bookmarkEnd w:id="112"/>
      <w:bookmarkEnd w:id="113"/>
      <w:bookmarkEnd w:id="114"/>
      <w:bookmarkEnd w:id="115"/>
      <w:bookmarkEnd w:id="116"/>
      <w:r>
        <w:rPr>
          <w:sz w:val="26"/>
        </w:rPr>
        <w:t>Аукциона</w:t>
      </w:r>
      <w:bookmarkEnd w:id="109"/>
    </w:p>
    <w:p>
      <w:pPr>
        <w:pStyle w:val="Style28"/>
        <w:numPr>
          <w:ilvl w:val="2"/>
          <w:numId w:val="3"/>
        </w:numPr>
        <w:tabs>
          <w:tab w:val="clear" w:pos="709"/>
          <w:tab w:val="left" w:pos="3828" w:leader="none"/>
        </w:tabs>
        <w:ind w:left="1134" w:hanging="1134"/>
        <w:rPr/>
      </w:pPr>
      <w:r>
        <w:rPr/>
        <w:t>Аукцион проводится в следующем порядке:</w:t>
      </w:r>
    </w:p>
    <w:p>
      <w:pPr>
        <w:pStyle w:val="Style30"/>
        <w:numPr>
          <w:ilvl w:val="4"/>
          <w:numId w:val="3"/>
        </w:numPr>
        <w:tabs>
          <w:tab w:val="clear" w:pos="709"/>
          <w:tab w:val="left" w:pos="1134" w:leader="none"/>
          <w:tab w:val="left" w:pos="1620" w:leader="none"/>
        </w:tabs>
        <w:ind w:left="990" w:firstLine="287"/>
        <w:rPr/>
      </w:pPr>
      <w:r>
        <w:rPr/>
        <w:t xml:space="preserve">Официальное размещение Извещения и Документации (подраздел </w:t>
      </w:r>
      <w:r>
        <w:rPr/>
        <w:fldChar w:fldCharType="begin"/>
      </w:r>
      <w:r>
        <w:rPr/>
        <w:instrText xml:space="preserve"> REF _Ref208315971 \r \h </w:instrText>
      </w:r>
      <w:r>
        <w:rPr/>
        <w:fldChar w:fldCharType="separate"/>
      </w:r>
      <w:r>
        <w:rPr/>
        <w:t>4.2</w:t>
      </w:r>
      <w:r>
        <w:rPr/>
        <w:fldChar w:fldCharType="end"/>
      </w:r>
      <w:r>
        <w:rPr/>
        <w:t>);</w:t>
      </w:r>
    </w:p>
    <w:p>
      <w:pPr>
        <w:pStyle w:val="Style30"/>
        <w:numPr>
          <w:ilvl w:val="4"/>
          <w:numId w:val="3"/>
        </w:numPr>
        <w:tabs>
          <w:tab w:val="clear" w:pos="709"/>
          <w:tab w:val="left" w:pos="1134" w:leader="none"/>
          <w:tab w:val="left" w:pos="1620" w:leader="none"/>
        </w:tabs>
        <w:ind w:left="990" w:firstLine="287"/>
        <w:rPr/>
      </w:pPr>
      <w:r>
        <w:rPr/>
        <w:t xml:space="preserve">Разъяснение Организатором продажи Документации и внесение в нее изменений, если необходимо (подразделы </w:t>
      </w:r>
      <w:r>
        <w:rPr/>
        <w:fldChar w:fldCharType="begin"/>
      </w:r>
      <w:r>
        <w:rPr/>
        <w:instrText xml:space="preserve"> REF _Ref208316005 \r \h </w:instrText>
      </w:r>
      <w:r>
        <w:rPr/>
        <w:fldChar w:fldCharType="separate"/>
      </w:r>
      <w:r>
        <w:rPr/>
        <w:t>4.3</w:t>
      </w:r>
      <w:r>
        <w:rPr/>
        <w:fldChar w:fldCharType="end"/>
      </w:r>
      <w:r>
        <w:rPr/>
        <w:t xml:space="preserve"> - </w:t>
      </w:r>
      <w:r>
        <w:rPr/>
        <w:fldChar w:fldCharType="begin"/>
      </w:r>
      <w:r>
        <w:rPr/>
        <w:instrText xml:space="preserve"> REF _Ref208316024 \r \h </w:instrText>
      </w:r>
      <w:r>
        <w:rPr/>
        <w:fldChar w:fldCharType="separate"/>
      </w:r>
      <w:r>
        <w:rPr/>
        <w:t>4.4</w:t>
      </w:r>
      <w:r>
        <w:rPr/>
        <w:fldChar w:fldCharType="end"/>
      </w:r>
      <w:r>
        <w:rPr/>
        <w:t>);</w:t>
      </w:r>
    </w:p>
    <w:p>
      <w:pPr>
        <w:pStyle w:val="Style30"/>
        <w:numPr>
          <w:ilvl w:val="4"/>
          <w:numId w:val="3"/>
        </w:numPr>
        <w:tabs>
          <w:tab w:val="clear" w:pos="709"/>
          <w:tab w:val="left" w:pos="1134" w:leader="none"/>
          <w:tab w:val="left" w:pos="1620" w:leader="none"/>
        </w:tabs>
        <w:ind w:left="990" w:firstLine="287"/>
        <w:rPr/>
      </w:pPr>
      <w:r>
        <w:rPr/>
        <w:t xml:space="preserve">Подготовка Заявителями Заявок и их подача (подразделы </w:t>
      </w:r>
      <w:r>
        <w:rPr/>
        <w:fldChar w:fldCharType="begin"/>
      </w:r>
      <w:r>
        <w:rPr/>
        <w:instrText xml:space="preserve"> REF _Ref208316043 \r \h </w:instrText>
      </w:r>
      <w:r>
        <w:rPr/>
        <w:fldChar w:fldCharType="separate"/>
      </w:r>
      <w:r>
        <w:rPr/>
        <w:t>4.5</w:t>
      </w:r>
      <w:r>
        <w:rPr/>
        <w:fldChar w:fldCharType="end"/>
      </w:r>
      <w:r>
        <w:rPr/>
        <w:t xml:space="preserve"> - </w:t>
      </w:r>
      <w:r>
        <w:rPr/>
        <w:fldChar w:fldCharType="begin"/>
      </w:r>
      <w:r>
        <w:rPr/>
        <w:instrText xml:space="preserve"> REF _Ref208316057 \r \h </w:instrText>
      </w:r>
      <w:r>
        <w:rPr/>
        <w:fldChar w:fldCharType="separate"/>
      </w:r>
      <w:r>
        <w:rPr/>
        <w:t>4.7</w:t>
      </w:r>
      <w:r>
        <w:rPr/>
        <w:fldChar w:fldCharType="end"/>
      </w:r>
      <w:r>
        <w:rPr/>
        <w:t>);</w:t>
      </w:r>
    </w:p>
    <w:p>
      <w:pPr>
        <w:pStyle w:val="Style30"/>
        <w:numPr>
          <w:ilvl w:val="4"/>
          <w:numId w:val="3"/>
        </w:numPr>
        <w:tabs>
          <w:tab w:val="clear" w:pos="709"/>
          <w:tab w:val="left" w:pos="1134" w:leader="none"/>
          <w:tab w:val="left" w:pos="1620" w:leader="none"/>
        </w:tabs>
        <w:ind w:left="990" w:firstLine="287"/>
        <w:rPr/>
      </w:pPr>
      <w:r>
        <w:rPr/>
        <w:t xml:space="preserve">Открытие доступа к Заявкам (подраздел </w:t>
      </w:r>
      <w:r>
        <w:rPr/>
        <w:fldChar w:fldCharType="begin"/>
      </w:r>
      <w:r>
        <w:rPr/>
        <w:instrText xml:space="preserve"> REF _Ref208316084 \r \h </w:instrText>
      </w:r>
      <w:r>
        <w:rPr/>
        <w:fldChar w:fldCharType="separate"/>
      </w:r>
      <w:r>
        <w:rPr/>
        <w:t>4.8</w:t>
      </w:r>
      <w:r>
        <w:rPr/>
        <w:fldChar w:fldCharType="end"/>
      </w:r>
      <w:r>
        <w:rPr/>
        <w:t>);</w:t>
      </w:r>
    </w:p>
    <w:p>
      <w:pPr>
        <w:pStyle w:val="Style30"/>
        <w:numPr>
          <w:ilvl w:val="4"/>
          <w:numId w:val="3"/>
        </w:numPr>
        <w:tabs>
          <w:tab w:val="clear" w:pos="709"/>
          <w:tab w:val="left" w:pos="1134" w:leader="none"/>
          <w:tab w:val="left" w:pos="1620" w:leader="none"/>
        </w:tabs>
        <w:ind w:left="990" w:firstLine="287"/>
        <w:rPr/>
      </w:pPr>
      <w:r>
        <w:rPr/>
        <w:t>Рассмотрение Заявок (подраздел</w:t>
      </w:r>
      <w:r>
        <w:rPr>
          <w:lang w:val="en-US"/>
        </w:rPr>
        <w:t xml:space="preserve"> </w:t>
      </w:r>
      <w:r>
        <w:rPr>
          <w:lang w:val="en-US"/>
        </w:rPr>
        <w:fldChar w:fldCharType="begin"/>
      </w:r>
      <w:r>
        <w:rPr>
          <w:lang w:val="en-US"/>
        </w:rPr>
        <w:instrText xml:space="preserve"> REF _Ref208316097 \r \h </w:instrText>
      </w:r>
      <w:r>
        <w:rPr>
          <w:lang w:val="en-US"/>
        </w:rPr>
        <w:fldChar w:fldCharType="separate"/>
      </w:r>
      <w:r>
        <w:rPr>
          <w:lang w:val="en-US"/>
        </w:rPr>
        <w:t>4.9</w:t>
      </w:r>
      <w:r>
        <w:rPr>
          <w:lang w:val="en-US"/>
        </w:rPr>
        <w:fldChar w:fldCharType="end"/>
      </w:r>
      <w:r>
        <w:rPr/>
        <w:t>);</w:t>
      </w:r>
    </w:p>
    <w:p>
      <w:pPr>
        <w:pStyle w:val="Style30"/>
        <w:numPr>
          <w:ilvl w:val="4"/>
          <w:numId w:val="3"/>
        </w:numPr>
        <w:tabs>
          <w:tab w:val="clear" w:pos="709"/>
          <w:tab w:val="left" w:pos="1134" w:leader="none"/>
          <w:tab w:val="left" w:pos="1620" w:leader="none"/>
        </w:tabs>
        <w:ind w:left="990" w:firstLine="287"/>
        <w:rPr/>
      </w:pPr>
      <w:r>
        <w:rPr/>
        <w:t>Проведение процедуры Аукциона (подраздел</w:t>
      </w:r>
      <w:r>
        <w:rPr>
          <w:lang w:val="en-US"/>
        </w:rPr>
        <w:t xml:space="preserve"> </w:t>
      </w:r>
      <w:r>
        <w:rPr>
          <w:lang w:val="en-US"/>
        </w:rPr>
        <w:fldChar w:fldCharType="begin"/>
      </w:r>
      <w:r>
        <w:rPr>
          <w:lang w:val="en-US"/>
        </w:rPr>
        <w:instrText xml:space="preserve"> REF _Ref208316108 \r \h </w:instrText>
      </w:r>
      <w:r>
        <w:rPr>
          <w:lang w:val="en-US"/>
        </w:rPr>
        <w:fldChar w:fldCharType="separate"/>
      </w:r>
      <w:r>
        <w:rPr>
          <w:lang w:val="en-US"/>
        </w:rPr>
        <w:t>4.10</w:t>
      </w:r>
      <w:r>
        <w:rPr>
          <w:lang w:val="en-US"/>
        </w:rPr>
        <w:fldChar w:fldCharType="end"/>
      </w:r>
      <w:r>
        <w:rPr/>
        <w:t>);</w:t>
      </w:r>
    </w:p>
    <w:p>
      <w:pPr>
        <w:pStyle w:val="Style30"/>
        <w:numPr>
          <w:ilvl w:val="4"/>
          <w:numId w:val="3"/>
        </w:numPr>
        <w:tabs>
          <w:tab w:val="clear" w:pos="709"/>
          <w:tab w:val="left" w:pos="1134" w:leader="none"/>
          <w:tab w:val="left" w:pos="1620" w:leader="none"/>
        </w:tabs>
        <w:ind w:left="990" w:firstLine="287"/>
        <w:rPr/>
      </w:pPr>
      <w:r>
        <w:rPr/>
        <w:t>Оформление результатов Аукциона (подраздел</w:t>
      </w:r>
      <w:r>
        <w:rPr>
          <w:lang w:val="en-US"/>
        </w:rPr>
        <w:t xml:space="preserve"> </w:t>
      </w:r>
      <w:r>
        <w:rPr>
          <w:lang w:val="en-US"/>
        </w:rPr>
        <w:fldChar w:fldCharType="begin"/>
      </w:r>
      <w:r>
        <w:rPr>
          <w:lang w:val="en-US"/>
        </w:rPr>
        <w:instrText xml:space="preserve"> REF _Ref208316129 \r \h </w:instrText>
      </w:r>
      <w:r>
        <w:rPr>
          <w:lang w:val="en-US"/>
        </w:rPr>
        <w:fldChar w:fldCharType="separate"/>
      </w:r>
      <w:r>
        <w:rPr>
          <w:lang w:val="en-US"/>
        </w:rPr>
        <w:t>4.11</w:t>
      </w:r>
      <w:r>
        <w:rPr>
          <w:lang w:val="en-US"/>
        </w:rPr>
        <w:fldChar w:fldCharType="end"/>
      </w:r>
      <w:r>
        <w:rPr/>
        <w:t>);</w:t>
      </w:r>
    </w:p>
    <w:p>
      <w:pPr>
        <w:pStyle w:val="Style30"/>
        <w:numPr>
          <w:ilvl w:val="4"/>
          <w:numId w:val="3"/>
        </w:numPr>
        <w:tabs>
          <w:tab w:val="clear" w:pos="709"/>
          <w:tab w:val="left" w:pos="1134" w:leader="none"/>
          <w:tab w:val="left" w:pos="1620" w:leader="none"/>
        </w:tabs>
        <w:ind w:left="990" w:firstLine="287"/>
        <w:rPr/>
      </w:pPr>
      <w:r>
        <w:rPr/>
        <w:t>Признание аукциона несостоявшимся (подраздел</w:t>
      </w:r>
      <w:r>
        <w:rPr>
          <w:lang w:val="en-US"/>
        </w:rPr>
        <w:t xml:space="preserve"> </w:t>
      </w:r>
      <w:r>
        <w:rPr>
          <w:lang w:val="en-US"/>
        </w:rPr>
        <w:fldChar w:fldCharType="begin"/>
      </w:r>
      <w:r>
        <w:rPr>
          <w:lang w:val="en-US"/>
        </w:rPr>
        <w:instrText xml:space="preserve"> REF _Ref208316141 \r \h </w:instrText>
      </w:r>
      <w:r>
        <w:rPr>
          <w:lang w:val="en-US"/>
        </w:rPr>
        <w:fldChar w:fldCharType="separate"/>
      </w:r>
      <w:r>
        <w:rPr>
          <w:lang w:val="en-US"/>
        </w:rPr>
        <w:t>4.12</w:t>
      </w:r>
      <w:r>
        <w:rPr>
          <w:lang w:val="en-US"/>
        </w:rPr>
        <w:fldChar w:fldCharType="end"/>
      </w:r>
      <w:r>
        <w:rPr/>
        <w:t>);</w:t>
      </w:r>
    </w:p>
    <w:p>
      <w:pPr>
        <w:pStyle w:val="Style30"/>
        <w:numPr>
          <w:ilvl w:val="4"/>
          <w:numId w:val="3"/>
        </w:numPr>
        <w:tabs>
          <w:tab w:val="clear" w:pos="709"/>
          <w:tab w:val="left" w:pos="1134" w:leader="none"/>
          <w:tab w:val="left" w:pos="1620" w:leader="none"/>
        </w:tabs>
        <w:ind w:left="990" w:firstLine="287"/>
        <w:rPr/>
      </w:pPr>
      <w:r>
        <w:rPr/>
        <w:t xml:space="preserve">Отказ от проведения (отмена) аукциона (подраздел </w:t>
      </w:r>
      <w:r>
        <w:rPr>
          <w:lang w:val="en-US"/>
        </w:rPr>
        <w:fldChar w:fldCharType="begin"/>
      </w:r>
      <w:r>
        <w:rPr>
          <w:lang w:val="en-US"/>
        </w:rPr>
        <w:instrText xml:space="preserve"> REF _Ref206506781 \r \h </w:instrText>
      </w:r>
      <w:r>
        <w:rPr>
          <w:lang w:val="en-US"/>
        </w:rPr>
        <w:fldChar w:fldCharType="separate"/>
      </w:r>
      <w:r>
        <w:rPr>
          <w:lang w:val="en-US"/>
        </w:rPr>
        <w:t>4.13</w:t>
      </w:r>
      <w:r>
        <w:rPr>
          <w:lang w:val="en-US"/>
        </w:rPr>
        <w:fldChar w:fldCharType="end"/>
      </w:r>
      <w:r>
        <w:rPr/>
        <w:t>);</w:t>
      </w:r>
    </w:p>
    <w:p>
      <w:pPr>
        <w:pStyle w:val="Style30"/>
        <w:numPr>
          <w:ilvl w:val="4"/>
          <w:numId w:val="3"/>
        </w:numPr>
        <w:tabs>
          <w:tab w:val="clear" w:pos="709"/>
          <w:tab w:val="left" w:pos="1134" w:leader="none"/>
          <w:tab w:val="left" w:pos="1620" w:leader="none"/>
          <w:tab w:val="left" w:pos="3828" w:leader="none"/>
        </w:tabs>
        <w:ind w:left="990" w:firstLine="287"/>
        <w:rPr/>
      </w:pPr>
      <w:r>
        <w:rPr/>
        <w:t>Заключение Договора (раздел</w:t>
      </w:r>
      <w:r>
        <w:rPr>
          <w:lang w:val="en-US"/>
        </w:rPr>
        <w:t xml:space="preserve"> </w:t>
      </w:r>
      <w:r>
        <w:rPr>
          <w:lang w:val="en-US"/>
        </w:rPr>
        <w:fldChar w:fldCharType="begin"/>
      </w:r>
      <w:r>
        <w:rPr>
          <w:lang w:val="en-US"/>
        </w:rPr>
        <w:instrText xml:space="preserve"> REF _Ref208316175 \r \h </w:instrText>
      </w:r>
      <w:r>
        <w:rPr>
          <w:lang w:val="en-US"/>
        </w:rPr>
        <w:fldChar w:fldCharType="separate"/>
      </w:r>
      <w:r>
        <w:rPr>
          <w:lang w:val="en-US"/>
        </w:rPr>
        <w:t>5</w:t>
      </w:r>
      <w:r>
        <w:rPr>
          <w:lang w:val="en-US"/>
        </w:rPr>
        <w:fldChar w:fldCharType="end"/>
      </w:r>
      <w:r>
        <w:rPr/>
        <w:t>).</w:t>
      </w:r>
    </w:p>
    <w:p>
      <w:pPr>
        <w:pStyle w:val="Heading2"/>
        <w:keepNext w:val="false"/>
        <w:widowControl w:val="false"/>
        <w:numPr>
          <w:ilvl w:val="1"/>
          <w:numId w:val="3"/>
        </w:numPr>
        <w:suppressAutoHyphens w:val="false"/>
        <w:ind w:left="1134" w:hanging="1134"/>
        <w:rPr>
          <w:sz w:val="26"/>
        </w:rPr>
      </w:pPr>
      <w:bookmarkStart w:id="118" w:name="_Toc206748317"/>
      <w:bookmarkStart w:id="119" w:name="_Ref208315971"/>
      <w:bookmarkStart w:id="120" w:name="_Toc69728965"/>
      <w:bookmarkStart w:id="121" w:name="_Toc57314642"/>
      <w:bookmarkStart w:id="122" w:name="_Toc55305380"/>
      <w:bookmarkStart w:id="123" w:name="_Toc55285343"/>
      <w:bookmarkStart w:id="124" w:name="_Ref55280418"/>
      <w:r>
        <w:rPr>
          <w:sz w:val="26"/>
        </w:rPr>
        <w:t xml:space="preserve">Официальное размещение </w:t>
      </w:r>
      <w:bookmarkEnd w:id="120"/>
      <w:bookmarkEnd w:id="121"/>
      <w:bookmarkEnd w:id="122"/>
      <w:bookmarkEnd w:id="123"/>
      <w:bookmarkEnd w:id="124"/>
      <w:r>
        <w:rPr>
          <w:sz w:val="26"/>
        </w:rPr>
        <w:t>Документации и Извещения</w:t>
      </w:r>
      <w:bookmarkEnd w:id="118"/>
      <w:bookmarkEnd w:id="119"/>
    </w:p>
    <w:p>
      <w:pPr>
        <w:pStyle w:val="Style28"/>
        <w:numPr>
          <w:ilvl w:val="2"/>
          <w:numId w:val="3"/>
        </w:numPr>
        <w:tabs>
          <w:tab w:val="clear" w:pos="709"/>
          <w:tab w:val="left" w:pos="990" w:leader="none"/>
          <w:tab w:val="left" w:pos="1620" w:leader="none"/>
          <w:tab w:val="left" w:pos="3828" w:leader="none"/>
        </w:tabs>
        <w:ind w:left="1080" w:hanging="1080"/>
        <w:rPr/>
      </w:pPr>
      <w:r>
        <w:rPr/>
        <w:t xml:space="preserve">Документация и извещение </w:t>
      </w:r>
      <w:r>
        <w:rPr>
          <w:rFonts w:eastAsia="Calibri" w:eastAsiaTheme="minorHAnsi"/>
          <w:lang w:eastAsia="en-US"/>
        </w:rPr>
        <w:t>подлежат размещению в открытом доступе на официальном сайте ЭТП в информационно-телекоммуникационной сети "Интернет"</w:t>
      </w:r>
      <w:r>
        <w:rPr/>
        <w:t xml:space="preserve"> и доступна для ознакомления без взимания платы. Иные публикации не являются официальными и не влекут для Продавца / Организатора никаких последствий.</w:t>
      </w:r>
    </w:p>
    <w:p>
      <w:pPr>
        <w:pStyle w:val="Style28"/>
        <w:numPr>
          <w:ilvl w:val="2"/>
          <w:numId w:val="3"/>
        </w:numPr>
        <w:tabs>
          <w:tab w:val="clear" w:pos="709"/>
          <w:tab w:val="left" w:pos="990" w:leader="none"/>
          <w:tab w:val="left" w:pos="1440" w:leader="none"/>
          <w:tab w:val="left" w:pos="1620" w:leader="none"/>
          <w:tab w:val="left" w:pos="3828" w:leader="none"/>
        </w:tabs>
        <w:ind w:left="1080" w:hanging="1080"/>
        <w:rPr/>
      </w:pPr>
      <w:r>
        <w:rPr/>
        <w:t xml:space="preserve">Дополнительно извещение </w:t>
      </w:r>
      <w:r>
        <w:rPr>
          <w:rFonts w:eastAsia="Calibri" w:eastAsiaTheme="minorHAnsi"/>
          <w:lang w:eastAsia="en-US"/>
        </w:rPr>
        <w:t>подлежит размещению:</w:t>
      </w:r>
    </w:p>
    <w:p>
      <w:pPr>
        <w:pStyle w:val="Style28"/>
        <w:numPr>
          <w:ilvl w:val="0"/>
          <w:numId w:val="0"/>
        </w:numPr>
        <w:tabs>
          <w:tab w:val="clear" w:pos="709"/>
          <w:tab w:val="left" w:pos="1440" w:leader="none"/>
          <w:tab w:val="left" w:pos="1620" w:leader="none"/>
          <w:tab w:val="left" w:pos="3828" w:leader="none"/>
        </w:tabs>
        <w:spacing w:before="120" w:after="240"/>
        <w:ind w:left="1080" w:hanging="0"/>
        <w:rPr/>
      </w:pPr>
      <w:r>
        <w:rPr>
          <w:rFonts w:eastAsia="Calibri" w:eastAsiaTheme="minorHAnsi"/>
          <w:lang w:eastAsia="en-US"/>
        </w:rPr>
        <w:t xml:space="preserve">- в </w:t>
      </w:r>
      <w:r>
        <w:rPr/>
        <w:t>информационно-телекоммуникационной сети «Интернет» на сайте ПАО «РусГидро», а также специализированной организации (организаторе торгов), уполномоченной ПАО «РусГидро» на продажу принадлежащего ему непрофильного актива, если такая организация привлекается для организации торгов;</w:t>
      </w:r>
    </w:p>
    <w:p>
      <w:pPr>
        <w:pStyle w:val="Style28"/>
        <w:numPr>
          <w:ilvl w:val="0"/>
          <w:numId w:val="8"/>
        </w:numPr>
        <w:tabs>
          <w:tab w:val="clear" w:pos="709"/>
          <w:tab w:val="left" w:pos="1440" w:leader="none"/>
        </w:tabs>
        <w:ind w:left="1077" w:hanging="0"/>
        <w:rPr/>
      </w:pPr>
      <w:r>
        <w:rPr/>
        <w:t>на специализированных сайтах в информационно-телекоммуникационной сети «Интернет» по продаже аналогичного имущества;</w:t>
      </w:r>
    </w:p>
    <w:p>
      <w:pPr>
        <w:pStyle w:val="Style28"/>
        <w:numPr>
          <w:ilvl w:val="0"/>
          <w:numId w:val="8"/>
        </w:numPr>
        <w:tabs>
          <w:tab w:val="clear" w:pos="709"/>
          <w:tab w:val="left" w:pos="1440" w:leader="none"/>
        </w:tabs>
        <w:ind w:left="0" w:firstLine="1080"/>
        <w:rPr/>
      </w:pPr>
      <w:r>
        <w:rPr/>
        <w:t>в печатных СМИ федерального или местного значения (при необходимости).</w:t>
      </w:r>
    </w:p>
    <w:p>
      <w:pPr>
        <w:pStyle w:val="Style28"/>
        <w:numPr>
          <w:ilvl w:val="2"/>
          <w:numId w:val="3"/>
        </w:numPr>
        <w:tabs>
          <w:tab w:val="clear" w:pos="709"/>
          <w:tab w:val="left" w:pos="1440" w:leader="none"/>
          <w:tab w:val="left" w:pos="3828" w:leader="none"/>
        </w:tabs>
        <w:ind w:left="1134" w:hanging="1134"/>
        <w:rPr/>
      </w:pPr>
      <w:r>
        <w:rPr/>
        <w:t>Заявители / Участники обязаны самостоятельно отслеживать официально размещенные уведомления, разъяснения и изменения Извещения, Документации, а также информацию о принятых в ходе проведения Аукциона решениях Организатора, Комиссии.</w:t>
      </w:r>
    </w:p>
    <w:p>
      <w:pPr>
        <w:pStyle w:val="Heading2"/>
        <w:numPr>
          <w:ilvl w:val="1"/>
          <w:numId w:val="3"/>
        </w:numPr>
        <w:ind w:left="1134" w:hanging="1134"/>
        <w:rPr>
          <w:sz w:val="26"/>
        </w:rPr>
      </w:pPr>
      <w:bookmarkStart w:id="125" w:name="_Toc206748318"/>
      <w:bookmarkStart w:id="126" w:name="_Ref208316005"/>
      <w:bookmarkStart w:id="127" w:name="_Toc57314653"/>
      <w:bookmarkStart w:id="128" w:name="_Toc311975313"/>
      <w:bookmarkEnd w:id="128"/>
      <w:r>
        <w:rPr>
          <w:sz w:val="26"/>
        </w:rPr>
        <w:t>Разъяснение Документации</w:t>
      </w:r>
      <w:bookmarkEnd w:id="127"/>
      <w:r>
        <w:rPr>
          <w:sz w:val="26"/>
        </w:rPr>
        <w:t xml:space="preserve"> о продаже</w:t>
      </w:r>
      <w:bookmarkEnd w:id="125"/>
      <w:bookmarkEnd w:id="126"/>
    </w:p>
    <w:p>
      <w:pPr>
        <w:pStyle w:val="Style28"/>
        <w:numPr>
          <w:ilvl w:val="2"/>
          <w:numId w:val="3"/>
        </w:numPr>
        <w:tabs>
          <w:tab w:val="clear" w:pos="709"/>
          <w:tab w:val="left" w:pos="3828" w:leader="none"/>
        </w:tabs>
        <w:ind w:left="1134" w:hanging="1134"/>
        <w:rPr/>
      </w:pPr>
      <w:r>
        <w:rPr/>
        <w:t xml:space="preserve">Заявители вправе обратиться к Организатору за разъяснениями Документации. </w:t>
      </w:r>
    </w:p>
    <w:p>
      <w:pPr>
        <w:pStyle w:val="Style28"/>
        <w:numPr>
          <w:ilvl w:val="2"/>
          <w:numId w:val="3"/>
        </w:numPr>
        <w:tabs>
          <w:tab w:val="clear" w:pos="709"/>
          <w:tab w:val="left" w:pos="3828" w:leader="none"/>
        </w:tabs>
        <w:ind w:left="1134" w:hanging="1134"/>
        <w:rPr/>
      </w:pPr>
      <w:r>
        <w:rPr/>
        <w:t>Запросы на разъяснение Документации подаются в соответствии с Регламентом ЭТП.</w:t>
      </w:r>
    </w:p>
    <w:p>
      <w:pPr>
        <w:pStyle w:val="Style28"/>
        <w:numPr>
          <w:ilvl w:val="2"/>
          <w:numId w:val="3"/>
        </w:numPr>
        <w:tabs>
          <w:tab w:val="clear" w:pos="709"/>
          <w:tab w:val="left" w:pos="3828" w:leader="none"/>
        </w:tabs>
        <w:ind w:left="1134" w:hanging="1134"/>
        <w:rPr/>
      </w:pPr>
      <w:bookmarkStart w:id="129" w:name="_Ref206506831"/>
      <w:r>
        <w:rPr/>
        <w:t>Организатор обязуется ответить на вопрос о разъяснении Документации, поступивший не позднее чем за 3 (три) рабочих дня до даты окончания срока подачи Заявок. В случае поступления вопросов позже установленного срока, Организатор вправе не предоставлять разъяснения.</w:t>
      </w:r>
      <w:bookmarkEnd w:id="129"/>
      <w:r>
        <w:rPr/>
        <w:t xml:space="preserve"> </w:t>
      </w:r>
    </w:p>
    <w:p>
      <w:pPr>
        <w:pStyle w:val="Style28"/>
        <w:numPr>
          <w:ilvl w:val="2"/>
          <w:numId w:val="3"/>
        </w:numPr>
        <w:tabs>
          <w:tab w:val="clear" w:pos="709"/>
          <w:tab w:val="left" w:pos="3828" w:leader="none"/>
        </w:tabs>
        <w:ind w:left="1134" w:hanging="1134"/>
        <w:rPr/>
      </w:pPr>
      <w:r>
        <w:rPr/>
        <w:t>Организатор вправе без получения запросов от Заявителей по собственной инициативе выпустить и официально разместить разъяснения Документации.</w:t>
      </w:r>
    </w:p>
    <w:p>
      <w:pPr>
        <w:pStyle w:val="Style28"/>
        <w:numPr>
          <w:ilvl w:val="2"/>
          <w:numId w:val="3"/>
        </w:numPr>
        <w:tabs>
          <w:tab w:val="clear" w:pos="709"/>
          <w:tab w:val="left" w:pos="3828" w:leader="none"/>
        </w:tabs>
        <w:ind w:left="1134" w:hanging="1134"/>
        <w:rPr/>
      </w:pPr>
      <w:r>
        <w:rPr/>
        <w:t xml:space="preserve">Ответы на поступившие вопросы официально размещаются на ЭТП (с указанием предмета запроса, но без указания Заявителя, от которого поступил вопрос) в сроки, установленные пунктом </w:t>
      </w:r>
      <w:r>
        <w:rPr/>
        <w:fldChar w:fldCharType="begin"/>
      </w:r>
      <w:r>
        <w:rPr/>
        <w:instrText xml:space="preserve"> REF _Ref206506831 \r \h </w:instrText>
      </w:r>
      <w:r>
        <w:rPr/>
        <w:fldChar w:fldCharType="separate"/>
      </w:r>
      <w:r>
        <w:rPr/>
        <w:t>4.3.3</w:t>
      </w:r>
      <w:r>
        <w:rPr/>
        <w:fldChar w:fldCharType="end"/>
      </w:r>
      <w:r>
        <w:rPr/>
        <w:t>.</w:t>
      </w:r>
    </w:p>
    <w:p>
      <w:pPr>
        <w:pStyle w:val="Style28"/>
        <w:numPr>
          <w:ilvl w:val="2"/>
          <w:numId w:val="3"/>
        </w:numPr>
        <w:tabs>
          <w:tab w:val="clear" w:pos="709"/>
          <w:tab w:val="left" w:pos="3828" w:leader="none"/>
        </w:tabs>
        <w:ind w:left="1134" w:hanging="1134"/>
        <w:rPr/>
      </w:pPr>
      <w:r>
        <w:rPr/>
        <w:t>Заявители обязаны учитывать разъяснения Организатора при подготовке Заявок. Все риски и последствия за подачу Заявки без учета официально размещенных разъяснений несет Заявитель.</w:t>
      </w:r>
    </w:p>
    <w:p>
      <w:pPr>
        <w:pStyle w:val="Style28"/>
        <w:numPr>
          <w:ilvl w:val="2"/>
          <w:numId w:val="3"/>
        </w:numPr>
        <w:tabs>
          <w:tab w:val="clear" w:pos="709"/>
          <w:tab w:val="left" w:pos="3828" w:leader="none"/>
        </w:tabs>
        <w:ind w:left="1134" w:hanging="1134"/>
        <w:rPr/>
      </w:pPr>
      <w:r>
        <w:rPr/>
        <w:t>В случае получения Заявителем любой иной информации в отношении условий проводимого Аукциона в порядке, не предусмотренном настоящим подразделом, такая информация не считается официальной, и Заявитель не вправе на нее ссылаться.</w:t>
      </w:r>
    </w:p>
    <w:p>
      <w:pPr>
        <w:pStyle w:val="Heading2"/>
        <w:numPr>
          <w:ilvl w:val="1"/>
          <w:numId w:val="3"/>
        </w:numPr>
        <w:ind w:left="1134" w:hanging="1134"/>
        <w:rPr>
          <w:sz w:val="26"/>
        </w:rPr>
      </w:pPr>
      <w:bookmarkStart w:id="130" w:name="_Toc206748319"/>
      <w:bookmarkStart w:id="131" w:name="_Ref208316024"/>
      <w:r>
        <w:rPr>
          <w:sz w:val="26"/>
        </w:rPr>
        <w:t>Изменения Документации о продаже</w:t>
      </w:r>
      <w:bookmarkEnd w:id="130"/>
      <w:bookmarkEnd w:id="131"/>
    </w:p>
    <w:p>
      <w:pPr>
        <w:pStyle w:val="Style28"/>
        <w:numPr>
          <w:ilvl w:val="2"/>
          <w:numId w:val="3"/>
        </w:numPr>
        <w:tabs>
          <w:tab w:val="clear" w:pos="709"/>
          <w:tab w:val="left" w:pos="3828" w:leader="none"/>
        </w:tabs>
        <w:ind w:left="1134" w:hanging="1134"/>
        <w:rPr/>
      </w:pPr>
      <w:r>
        <w:rPr/>
        <w:t>Организатор в любой момент до окончания срока подачи Заявок вправе внести изменения в Извещение и / или Документацию. Размещению подлежит Извещение в новой редакции и / или изменения в Документацию либо Документация в новой редакции. Организатор вправе принять решение о продлении срока подачи Заявок.</w:t>
      </w:r>
    </w:p>
    <w:p>
      <w:pPr>
        <w:pStyle w:val="Style28"/>
        <w:numPr>
          <w:ilvl w:val="2"/>
          <w:numId w:val="3"/>
        </w:numPr>
        <w:tabs>
          <w:tab w:val="clear" w:pos="709"/>
          <w:tab w:val="left" w:pos="3828" w:leader="none"/>
        </w:tabs>
        <w:ind w:left="1134" w:hanging="1134"/>
        <w:rPr/>
      </w:pPr>
      <w:r>
        <w:rPr/>
        <w:t>Заявители обязаны учитывать внесенные изменения при подготовке Заявок. Все риски и последствия за подачу Заявки без учета размещенных изменений несет Заявитель.</w:t>
      </w:r>
    </w:p>
    <w:p>
      <w:pPr>
        <w:pStyle w:val="Heading2"/>
        <w:numPr>
          <w:ilvl w:val="1"/>
          <w:numId w:val="3"/>
        </w:numPr>
        <w:ind w:left="1134" w:hanging="1134"/>
        <w:rPr>
          <w:sz w:val="26"/>
        </w:rPr>
      </w:pPr>
      <w:bookmarkStart w:id="132" w:name="_Toc69728967"/>
      <w:bookmarkStart w:id="133" w:name="_Toc57314644"/>
      <w:bookmarkStart w:id="134" w:name="_Toc55305382"/>
      <w:bookmarkStart w:id="135" w:name="_Toc55285345"/>
      <w:bookmarkStart w:id="136" w:name="_Ref55280436"/>
      <w:bookmarkStart w:id="137" w:name="_Toc206748320"/>
      <w:bookmarkStart w:id="138" w:name="_Ref514607557"/>
      <w:bookmarkStart w:id="139" w:name="_Ref514601380"/>
      <w:bookmarkStart w:id="140" w:name="_Ref208316043"/>
      <w:r>
        <w:rPr>
          <w:sz w:val="26"/>
        </w:rPr>
        <w:t>Подготовка Заявок</w:t>
      </w:r>
      <w:bookmarkEnd w:id="132"/>
      <w:bookmarkEnd w:id="133"/>
      <w:bookmarkEnd w:id="134"/>
      <w:bookmarkEnd w:id="135"/>
      <w:bookmarkEnd w:id="136"/>
      <w:bookmarkEnd w:id="137"/>
      <w:bookmarkEnd w:id="138"/>
      <w:bookmarkEnd w:id="139"/>
      <w:bookmarkEnd w:id="140"/>
    </w:p>
    <w:p>
      <w:pPr>
        <w:pStyle w:val="211111111"/>
        <w:numPr>
          <w:ilvl w:val="2"/>
          <w:numId w:val="3"/>
        </w:numPr>
        <w:rPr>
          <w:sz w:val="26"/>
        </w:rPr>
      </w:pPr>
      <w:bookmarkStart w:id="141" w:name="_Toc206748321"/>
      <w:bookmarkStart w:id="142" w:name="_Toc57314645"/>
      <w:bookmarkStart w:id="143" w:name="_Ref56229154"/>
      <w:r>
        <w:rPr>
          <w:sz w:val="26"/>
        </w:rPr>
        <w:t>Общие требования к Заявке</w:t>
      </w:r>
      <w:bookmarkEnd w:id="141"/>
      <w:bookmarkEnd w:id="142"/>
      <w:bookmarkEnd w:id="143"/>
    </w:p>
    <w:p>
      <w:pPr>
        <w:pStyle w:val="Style29"/>
        <w:numPr>
          <w:ilvl w:val="3"/>
          <w:numId w:val="3"/>
        </w:numPr>
        <w:rPr/>
      </w:pPr>
      <w:r>
        <w:rPr/>
        <w:t xml:space="preserve">Заявитель должен подготовить Заявку, включающую в себя полный комплект документов, определенный Приложением № 3 к Документации, в соответствии с формой, установленной в разделе </w:t>
      </w:r>
      <w:r>
        <w:rPr/>
        <w:fldChar w:fldCharType="begin"/>
      </w:r>
      <w:r>
        <w:rPr/>
        <w:instrText xml:space="preserve"> REF _Ref208316212 \r \h </w:instrText>
      </w:r>
      <w:r>
        <w:rPr/>
        <w:fldChar w:fldCharType="separate"/>
      </w:r>
      <w:r>
        <w:rPr/>
        <w:t>6</w:t>
      </w:r>
      <w:r>
        <w:rPr/>
        <w:fldChar w:fldCharType="end"/>
      </w:r>
      <w:r>
        <w:rPr/>
        <w:t xml:space="preserve"> Документации.</w:t>
      </w:r>
    </w:p>
    <w:p>
      <w:pPr>
        <w:pStyle w:val="Style29"/>
        <w:numPr>
          <w:ilvl w:val="3"/>
          <w:numId w:val="3"/>
        </w:numPr>
        <w:rPr/>
      </w:pPr>
      <w:bookmarkStart w:id="144" w:name="_Ref466382406"/>
      <w:bookmarkStart w:id="145" w:name="_Ref56240821"/>
      <w:r>
        <w:rPr/>
        <w:t>Заявитель имеет право подать только одну Заявку</w:t>
      </w:r>
      <w:bookmarkEnd w:id="144"/>
      <w:bookmarkEnd w:id="145"/>
      <w:r>
        <w:rPr/>
        <w:t xml:space="preserve"> на участие в Аукционе.</w:t>
      </w:r>
    </w:p>
    <w:p>
      <w:pPr>
        <w:pStyle w:val="Style29"/>
        <w:numPr>
          <w:ilvl w:val="0"/>
          <w:numId w:val="0"/>
        </w:numPr>
        <w:ind w:left="1134" w:hanging="0"/>
        <w:rPr/>
      </w:pPr>
      <w:r>
        <w:rPr/>
        <w:t>Подача Заявки на часть лота (Предмета продажи) не допускается, Заявки с нарушением данного требования не принимаются.</w:t>
      </w:r>
    </w:p>
    <w:p>
      <w:pPr>
        <w:pStyle w:val="Style29"/>
        <w:numPr>
          <w:ilvl w:val="3"/>
          <w:numId w:val="3"/>
        </w:numPr>
        <w:rPr/>
      </w:pPr>
      <w:bookmarkStart w:id="146" w:name="_Ref514625050"/>
      <w:bookmarkStart w:id="147" w:name="_Ref515979979"/>
      <w:r>
        <w:rPr/>
        <w:t>Документы, входящие в Заявку, не должны содержать недостоверные сведения или намеренно искаженную информацию, а также должны отсутствовать внутренние противоречия между различными частями и / или документами Заявки.</w:t>
      </w:r>
      <w:bookmarkEnd w:id="146"/>
      <w:bookmarkEnd w:id="147"/>
    </w:p>
    <w:p>
      <w:pPr>
        <w:pStyle w:val="Style29"/>
        <w:numPr>
          <w:ilvl w:val="3"/>
          <w:numId w:val="3"/>
        </w:numPr>
        <w:rPr/>
      </w:pPr>
      <w:r>
        <w:rPr/>
        <w:t>Представленные в составе Заявки документы, оформленные (выданные) государственными, лицензирующими, сертификационными, аккредитационными органами и / или саморегулируемыми организациями, должны соответствовать императивным требованиям (при наличии) законодательства РФ в отношении:</w:t>
      </w:r>
    </w:p>
    <w:p>
      <w:pPr>
        <w:pStyle w:val="Style30"/>
        <w:widowControl w:val="false"/>
        <w:numPr>
          <w:ilvl w:val="4"/>
          <w:numId w:val="3"/>
        </w:numPr>
        <w:ind w:left="1530" w:hanging="360"/>
        <w:rPr/>
      </w:pPr>
      <w:r>
        <w:rPr/>
        <w:t>полномочий таких органов (лиц) на оформление представленных в составе Заявки документов;</w:t>
      </w:r>
    </w:p>
    <w:p>
      <w:pPr>
        <w:pStyle w:val="Style30"/>
        <w:widowControl w:val="false"/>
        <w:numPr>
          <w:ilvl w:val="4"/>
          <w:numId w:val="3"/>
        </w:numPr>
        <w:ind w:left="1530" w:hanging="360"/>
        <w:rPr/>
      </w:pPr>
      <w:bookmarkStart w:id="148" w:name="_Ref56235235"/>
      <w:r>
        <w:rPr/>
        <w:t>формы, объема и содержания представленных в составе Заявки документов.</w:t>
      </w:r>
      <w:bookmarkEnd w:id="148"/>
    </w:p>
    <w:p>
      <w:pPr>
        <w:pStyle w:val="Style29"/>
        <w:numPr>
          <w:ilvl w:val="3"/>
          <w:numId w:val="3"/>
        </w:numPr>
        <w:rPr/>
      </w:pPr>
      <w:r>
        <w:rPr/>
        <w:t>Заявка должна быть подготовлена в форме электронного документа с использованием функциональности ЭТП. Подробные правила оформления Заявок через ЭТП определяются Регламентом ЭТП.</w:t>
      </w:r>
    </w:p>
    <w:p>
      <w:pPr>
        <w:pStyle w:val="Style29"/>
        <w:numPr>
          <w:ilvl w:val="3"/>
          <w:numId w:val="3"/>
        </w:numPr>
        <w:rPr/>
      </w:pPr>
      <w:r>
        <w:rPr/>
        <w:t>Заявка должна быть подписана ЭП Заявителя.</w:t>
      </w:r>
    </w:p>
    <w:p>
      <w:pPr>
        <w:pStyle w:val="Style29"/>
        <w:numPr>
          <w:ilvl w:val="3"/>
          <w:numId w:val="3"/>
        </w:numPr>
        <w:rPr/>
      </w:pPr>
      <w:r>
        <w:rPr/>
        <w:t>Все документы, входящие в состав Заявки на участие в Аукционе, должны быть представлены Заявителем через ЭТП в отсканированном виде в формате Adobe PDF в цвете, обеспечивающем сохранение всех аутентичных признаков подлинности (качество - не менее 200 точек на дюйм, а именно: графической подписи лиц, печати, штампов, печатей (если применимо). Размер файла не должен превышать 10 Мб. Допускается размещение документов, сохраненных в архивах, при этом размещение на ЭТП архивов, разделенных на несколько частей, открытие каждой из которых по отдельности невозможно, не допускается.</w:t>
      </w:r>
    </w:p>
    <w:p>
      <w:pPr>
        <w:pStyle w:val="Style29"/>
        <w:numPr>
          <w:ilvl w:val="3"/>
          <w:numId w:val="3"/>
        </w:numPr>
        <w:rPr/>
      </w:pPr>
      <w:r>
        <w:rPr/>
        <w:t>Все файлы не должны иметь защиты от их открытия, изменения, копирования их содержимого или их печати.</w:t>
      </w:r>
    </w:p>
    <w:p>
      <w:pPr>
        <w:pStyle w:val="Style29"/>
        <w:numPr>
          <w:ilvl w:val="3"/>
          <w:numId w:val="3"/>
        </w:numPr>
        <w:rPr/>
      </w:pPr>
      <w:r>
        <w:rPr/>
        <w:t>В случае если сканированная копия какого-либо документа представлена в нечитаемом виде, данный документ считается не представленным.</w:t>
      </w:r>
    </w:p>
    <w:p>
      <w:pPr>
        <w:pStyle w:val="Style29"/>
        <w:numPr>
          <w:ilvl w:val="3"/>
          <w:numId w:val="3"/>
        </w:numPr>
        <w:rPr/>
      </w:pPr>
      <w:r>
        <w:rPr/>
        <w:t xml:space="preserve">В соответствии с Регламентом ЭТП, ЭТП автоматически присваивает Заявителю, подавшему Заявку на участие в Аукционе, уникальный в рамках Аукциона идентификационный номер. </w:t>
      </w:r>
    </w:p>
    <w:p>
      <w:pPr>
        <w:pStyle w:val="Style29"/>
        <w:numPr>
          <w:ilvl w:val="3"/>
          <w:numId w:val="3"/>
        </w:numPr>
        <w:rPr/>
      </w:pPr>
      <w:r>
        <w:rPr/>
        <w:t>Организатор не несет ответственности, если Заявка, отправленная через ЭТП, по техническим причинам не получена или получена по истечении срока приема Заявок.</w:t>
      </w:r>
    </w:p>
    <w:p>
      <w:pPr>
        <w:pStyle w:val="211111111"/>
        <w:numPr>
          <w:ilvl w:val="2"/>
          <w:numId w:val="3"/>
        </w:numPr>
        <w:rPr>
          <w:sz w:val="26"/>
        </w:rPr>
      </w:pPr>
      <w:bookmarkStart w:id="149" w:name="_Toc206748322"/>
      <w:bookmarkStart w:id="150" w:name="_Ref324342276"/>
      <w:bookmarkStart w:id="151" w:name="_Toc57314646"/>
      <w:bookmarkStart w:id="152" w:name="_Ref56235653"/>
      <w:bookmarkStart w:id="153" w:name="_Ref56233643"/>
      <w:bookmarkStart w:id="154" w:name="_Toc453146031"/>
      <w:bookmarkStart w:id="155" w:name="_Toc452451015"/>
      <w:bookmarkEnd w:id="154"/>
      <w:bookmarkEnd w:id="155"/>
      <w:r>
        <w:rPr>
          <w:sz w:val="26"/>
        </w:rPr>
        <w:t>Требования к сроку действия Заявки</w:t>
      </w:r>
      <w:bookmarkEnd w:id="149"/>
      <w:bookmarkEnd w:id="150"/>
      <w:bookmarkEnd w:id="151"/>
      <w:bookmarkEnd w:id="152"/>
      <w:bookmarkEnd w:id="153"/>
    </w:p>
    <w:p>
      <w:pPr>
        <w:pStyle w:val="Style29"/>
        <w:widowControl w:val="false"/>
        <w:numPr>
          <w:ilvl w:val="3"/>
          <w:numId w:val="3"/>
        </w:numPr>
        <w:rPr/>
      </w:pPr>
      <w:bookmarkStart w:id="156" w:name="_Ref457409191"/>
      <w:bookmarkStart w:id="157" w:name="_Ref56220570"/>
      <w:r>
        <w:rPr/>
        <w:t xml:space="preserve">Заявка должна быть действительна в течение срока проведения Аукциона до истечения срока, отведенного на заключение Договора (пункт </w:t>
      </w:r>
      <w:r>
        <w:rPr/>
        <w:fldChar w:fldCharType="begin"/>
      </w:r>
      <w:r>
        <w:rPr/>
        <w:instrText xml:space="preserve"> REF _Ref524002254 \r \h </w:instrText>
      </w:r>
      <w:r>
        <w:rPr/>
        <w:fldChar w:fldCharType="separate"/>
      </w:r>
      <w:r>
        <w:rPr/>
        <w:t>5.1.1</w:t>
      </w:r>
      <w:r>
        <w:rPr/>
        <w:fldChar w:fldCharType="end"/>
      </w:r>
      <w:r>
        <w:rPr/>
        <w:t xml:space="preserve">). </w:t>
      </w:r>
      <w:bookmarkEnd w:id="156"/>
      <w:bookmarkEnd w:id="157"/>
      <w:r>
        <w:rPr/>
        <w:t>В любом случае этот срок должен быть не менее чем 90 (девяносто) календарных дней с даты окончания срока подачи Заявок, установленной в Извещении. Указание меньшего срока действия Заявки на участие в Аукционе может служить основанием для отклонения Заявки.</w:t>
      </w:r>
    </w:p>
    <w:p>
      <w:pPr>
        <w:pStyle w:val="211111111"/>
        <w:numPr>
          <w:ilvl w:val="2"/>
          <w:numId w:val="3"/>
        </w:numPr>
        <w:rPr>
          <w:sz w:val="26"/>
        </w:rPr>
      </w:pPr>
      <w:bookmarkStart w:id="158" w:name="_Toc206748323"/>
      <w:bookmarkStart w:id="159" w:name="_Ref324342156"/>
      <w:bookmarkStart w:id="160" w:name="_Toc57314647"/>
      <w:r>
        <w:rPr>
          <w:sz w:val="26"/>
        </w:rPr>
        <w:t>Требования к языку Заявки</w:t>
      </w:r>
      <w:bookmarkEnd w:id="158"/>
      <w:bookmarkEnd w:id="159"/>
      <w:bookmarkEnd w:id="160"/>
    </w:p>
    <w:p>
      <w:pPr>
        <w:pStyle w:val="Style29"/>
        <w:numPr>
          <w:ilvl w:val="3"/>
          <w:numId w:val="3"/>
        </w:numPr>
        <w:rPr/>
      </w:pPr>
      <w:r>
        <w:rPr/>
        <w:t>Все документы, входящие в Заявку, должны быть подготовлены на русском языке, за исключением нижеследующего:</w:t>
      </w:r>
    </w:p>
    <w:p>
      <w:pPr>
        <w:pStyle w:val="Normal"/>
        <w:ind w:left="1134" w:hanging="0"/>
        <w:rPr/>
      </w:pPr>
      <w:r>
        <w:rPr/>
        <w:t>документы, оригиналы которых выданы Заявителю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согласно Гаагской конвенции 1961 года – с апостилем). Наличие противоречий 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w:t>
      </w:r>
    </w:p>
    <w:p>
      <w:pPr>
        <w:pStyle w:val="Style29"/>
        <w:numPr>
          <w:ilvl w:val="3"/>
          <w:numId w:val="3"/>
        </w:numPr>
        <w:rPr/>
      </w:pPr>
      <w:r>
        <w:rPr/>
        <w:t>Организатор вправе не рассматривать документы, не переведенные на русский язык.</w:t>
      </w:r>
      <w:bookmarkStart w:id="161" w:name="_Hlt40850038"/>
      <w:bookmarkEnd w:id="161"/>
    </w:p>
    <w:p>
      <w:pPr>
        <w:pStyle w:val="211111111"/>
        <w:numPr>
          <w:ilvl w:val="2"/>
          <w:numId w:val="3"/>
        </w:numPr>
        <w:rPr>
          <w:sz w:val="26"/>
        </w:rPr>
      </w:pPr>
      <w:bookmarkStart w:id="162" w:name="_Toc206748324"/>
      <w:bookmarkStart w:id="163" w:name="_Toc57314648"/>
      <w:bookmarkStart w:id="164" w:name="_Ref514621956"/>
      <w:r>
        <w:rPr>
          <w:sz w:val="26"/>
        </w:rPr>
        <w:t xml:space="preserve">Требования к валюте </w:t>
      </w:r>
      <w:bookmarkEnd w:id="163"/>
      <w:bookmarkEnd w:id="164"/>
      <w:r>
        <w:rPr>
          <w:sz w:val="26"/>
        </w:rPr>
        <w:t>предложения</w:t>
      </w:r>
      <w:bookmarkEnd w:id="162"/>
    </w:p>
    <w:p>
      <w:pPr>
        <w:pStyle w:val="Style29"/>
        <w:numPr>
          <w:ilvl w:val="3"/>
          <w:numId w:val="3"/>
        </w:numPr>
        <w:rPr/>
      </w:pPr>
      <w:bookmarkStart w:id="165" w:name="_Ref56220708"/>
      <w:r>
        <w:rPr/>
        <w:t>Валюта, в которой Заявители подают ценовые предложения -  российский рубль</w:t>
      </w:r>
      <w:bookmarkEnd w:id="165"/>
      <w:r>
        <w:rPr/>
        <w:t>.</w:t>
      </w:r>
    </w:p>
    <w:p>
      <w:pPr>
        <w:pStyle w:val="211111111"/>
        <w:numPr>
          <w:ilvl w:val="2"/>
          <w:numId w:val="3"/>
        </w:numPr>
        <w:rPr>
          <w:sz w:val="26"/>
        </w:rPr>
      </w:pPr>
      <w:bookmarkStart w:id="166" w:name="_Toc206748325"/>
      <w:bookmarkStart w:id="167" w:name="_Toc311975322"/>
      <w:bookmarkStart w:id="168" w:name="_Toc502257156"/>
      <w:bookmarkStart w:id="169" w:name="_Toc501038056"/>
      <w:bookmarkEnd w:id="167"/>
      <w:bookmarkEnd w:id="168"/>
      <w:bookmarkEnd w:id="169"/>
      <w:r>
        <w:rPr>
          <w:sz w:val="26"/>
        </w:rPr>
        <w:t>Информация о задатке</w:t>
      </w:r>
      <w:bookmarkEnd w:id="166"/>
    </w:p>
    <w:p>
      <w:pPr>
        <w:pStyle w:val="Style29"/>
        <w:numPr>
          <w:ilvl w:val="3"/>
          <w:numId w:val="3"/>
        </w:numPr>
        <w:rPr/>
      </w:pPr>
      <w:bookmarkStart w:id="170" w:name="_Ref93139004"/>
      <w:bookmarkStart w:id="171" w:name="_Toc69728981"/>
      <w:bookmarkStart w:id="172" w:name="_Toc57314667"/>
      <w:bookmarkStart w:id="173" w:name="_Ref56239526"/>
      <w:bookmarkEnd w:id="170"/>
      <w:bookmarkEnd w:id="171"/>
      <w:bookmarkEnd w:id="172"/>
      <w:bookmarkEnd w:id="173"/>
      <w:r>
        <w:rPr/>
        <w:t>Для участия в Аукционе Заявитель должен перечислить задаток в размере, установленном соответствующим Извещением.</w:t>
      </w:r>
    </w:p>
    <w:p>
      <w:pPr>
        <w:pStyle w:val="Style29"/>
        <w:numPr>
          <w:ilvl w:val="3"/>
          <w:numId w:val="3"/>
        </w:numPr>
        <w:rPr/>
      </w:pPr>
      <w:r>
        <w:rPr/>
        <w:t>Подача Заявки и перечисление задатка является акцептом оферты в соответствии со статьей 437 ГК РФ, после чего договор о задатке считается заключенным в письменной форме.</w:t>
      </w:r>
    </w:p>
    <w:p>
      <w:pPr>
        <w:pStyle w:val="Style29"/>
        <w:numPr>
          <w:ilvl w:val="3"/>
          <w:numId w:val="3"/>
        </w:numPr>
        <w:rPr/>
      </w:pPr>
      <w:r>
        <w:rPr/>
        <w:t xml:space="preserve">Плательщиком по оплате задатка может быть только Заявитель. </w:t>
      </w:r>
    </w:p>
    <w:p>
      <w:pPr>
        <w:pStyle w:val="Style29"/>
        <w:numPr>
          <w:ilvl w:val="3"/>
          <w:numId w:val="3"/>
        </w:numPr>
        <w:rPr/>
      </w:pPr>
      <w:r>
        <w:rPr/>
        <w:t>Порядок внесения задатка, в случае если требование о задатке было установлено Организатором в Извещении и / или платы за участие в процедуре, если таковая предусмотрена ЭТП, сроки внесения, порядок и сроки возврата и / или удержания указанных платежей определяются в соответствии с Регламентом ЭТП.</w:t>
      </w:r>
    </w:p>
    <w:p>
      <w:pPr>
        <w:pStyle w:val="Heading2"/>
        <w:keepNext w:val="false"/>
        <w:widowControl w:val="false"/>
        <w:numPr>
          <w:ilvl w:val="1"/>
          <w:numId w:val="3"/>
        </w:numPr>
        <w:ind w:left="1134" w:hanging="1134"/>
        <w:rPr>
          <w:sz w:val="26"/>
        </w:rPr>
      </w:pPr>
      <w:bookmarkStart w:id="174" w:name="_Toc69728968"/>
      <w:bookmarkStart w:id="175" w:name="_Toc57314654"/>
      <w:bookmarkStart w:id="176" w:name="_Toc55305383"/>
      <w:bookmarkStart w:id="177" w:name="_Toc55285351"/>
      <w:bookmarkStart w:id="178" w:name="_Ref55280443"/>
      <w:bookmarkStart w:id="179" w:name="_Toc206748326"/>
      <w:bookmarkStart w:id="180" w:name="_Ref93139004_Копия_1"/>
      <w:bookmarkStart w:id="181" w:name="_Toc69728981_Копия_1"/>
      <w:bookmarkStart w:id="182" w:name="_Toc57314667_Копия_1"/>
      <w:bookmarkStart w:id="183" w:name="_Ref56239526_Копия_1"/>
      <w:bookmarkStart w:id="184" w:name="_Toc526947876"/>
      <w:bookmarkStart w:id="185" w:name="_Toc526927498"/>
      <w:bookmarkEnd w:id="180"/>
      <w:bookmarkEnd w:id="181"/>
      <w:bookmarkEnd w:id="182"/>
      <w:bookmarkEnd w:id="183"/>
      <w:bookmarkEnd w:id="184"/>
      <w:bookmarkEnd w:id="185"/>
      <w:r>
        <w:rPr>
          <w:sz w:val="26"/>
        </w:rPr>
        <w:t>Подача Заявок и их прием</w:t>
      </w:r>
      <w:bookmarkStart w:id="186" w:name="_Hlk524091094"/>
      <w:bookmarkEnd w:id="174"/>
      <w:bookmarkEnd w:id="175"/>
      <w:bookmarkEnd w:id="176"/>
      <w:bookmarkEnd w:id="177"/>
      <w:bookmarkEnd w:id="178"/>
      <w:bookmarkEnd w:id="179"/>
      <w:bookmarkEnd w:id="186"/>
    </w:p>
    <w:p>
      <w:pPr>
        <w:pStyle w:val="Style28"/>
        <w:numPr>
          <w:ilvl w:val="2"/>
          <w:numId w:val="3"/>
        </w:numPr>
        <w:tabs>
          <w:tab w:val="clear" w:pos="709"/>
          <w:tab w:val="left" w:pos="142" w:leader="none"/>
        </w:tabs>
        <w:ind w:left="1134" w:hanging="1134"/>
        <w:rPr/>
      </w:pPr>
      <w:r>
        <w:rPr/>
        <w:t xml:space="preserve">Заявитель вправе подать Заявку на участие в Аукционе в любое время начиная с даты, указанной в Извещении, и до окончания срока подачи Заявки. </w:t>
      </w:r>
    </w:p>
    <w:p>
      <w:pPr>
        <w:pStyle w:val="Style28"/>
        <w:numPr>
          <w:ilvl w:val="2"/>
          <w:numId w:val="3"/>
        </w:numPr>
        <w:tabs>
          <w:tab w:val="clear" w:pos="709"/>
          <w:tab w:val="left" w:pos="142" w:leader="none"/>
        </w:tabs>
        <w:ind w:left="1134" w:hanging="1134"/>
        <w:rPr/>
      </w:pPr>
      <w:r>
        <w:rPr/>
        <w:t>Подача Заявителем Заявки означает его безоговорочное согласие с условиями участия в Аукционе, содержащимися в Документации (включая все приложения к ней) и в Извещении.</w:t>
      </w:r>
    </w:p>
    <w:p>
      <w:pPr>
        <w:pStyle w:val="Style28"/>
        <w:numPr>
          <w:ilvl w:val="2"/>
          <w:numId w:val="3"/>
        </w:numPr>
        <w:tabs>
          <w:tab w:val="clear" w:pos="709"/>
          <w:tab w:val="left" w:pos="142" w:leader="none"/>
        </w:tabs>
        <w:ind w:left="1134" w:hanging="1134"/>
        <w:rPr/>
      </w:pPr>
      <w:bookmarkStart w:id="187" w:name="_Ref56229451"/>
      <w:bookmarkStart w:id="188" w:name="_Toc329344073"/>
      <w:bookmarkStart w:id="189" w:name="_Ref268012040"/>
      <w:bookmarkStart w:id="190" w:name="_Toc210452306"/>
      <w:bookmarkStart w:id="191" w:name="_Toc170292276"/>
      <w:bookmarkStart w:id="192" w:name="_Toc115776303"/>
      <w:bookmarkEnd w:id="187"/>
      <w:bookmarkEnd w:id="188"/>
      <w:bookmarkEnd w:id="189"/>
      <w:bookmarkEnd w:id="190"/>
      <w:bookmarkEnd w:id="191"/>
      <w:bookmarkEnd w:id="192"/>
      <w:r>
        <w:rPr/>
        <w:t>Заявка должна быть подана Заявителем посредством функциональности ЭТП согласно вышеуказанным требованиям.</w:t>
      </w:r>
    </w:p>
    <w:p>
      <w:pPr>
        <w:pStyle w:val="Style28"/>
        <w:numPr>
          <w:ilvl w:val="2"/>
          <w:numId w:val="3"/>
        </w:numPr>
        <w:tabs>
          <w:tab w:val="clear" w:pos="709"/>
          <w:tab w:val="left" w:pos="142" w:leader="none"/>
        </w:tabs>
        <w:ind w:left="1134" w:hanging="1134"/>
        <w:rPr/>
      </w:pPr>
      <w:r>
        <w:rPr/>
        <w:t xml:space="preserve">Правила подачи Заявок определяются Регламентом ЭТП. Заявки, поданные через ЭТП, дублировать в адрес Организатора или Продавца по почте, электронной почте и / или другими способами не требуется. Заявки, полученные Организатором или Продавцом не через ЭТП, не рассматриваются. </w:t>
      </w:r>
    </w:p>
    <w:p>
      <w:pPr>
        <w:pStyle w:val="Style28"/>
        <w:numPr>
          <w:ilvl w:val="2"/>
          <w:numId w:val="3"/>
        </w:numPr>
        <w:tabs>
          <w:tab w:val="clear" w:pos="709"/>
          <w:tab w:val="left" w:pos="142" w:leader="none"/>
        </w:tabs>
        <w:ind w:left="1134" w:hanging="1134"/>
        <w:rPr/>
      </w:pPr>
      <w:r>
        <w:rPr/>
        <w:t>В случае если Регламентом ЭТП предусмотрено направление в составе Заявки документов, представленных в момент аккредитации Заявителя на ЭТП, Заявитель обязан обеспечить актуальность направляемых вместе с Заявкой сведений.</w:t>
      </w:r>
    </w:p>
    <w:p>
      <w:pPr>
        <w:pStyle w:val="Style28"/>
        <w:numPr>
          <w:ilvl w:val="2"/>
          <w:numId w:val="3"/>
        </w:numPr>
        <w:tabs>
          <w:tab w:val="clear" w:pos="709"/>
          <w:tab w:val="left" w:pos="142" w:leader="none"/>
        </w:tabs>
        <w:ind w:left="1134" w:hanging="1134"/>
        <w:rPr/>
      </w:pPr>
      <w:r>
        <w:rPr/>
        <w:t>Оператор ЭТП до окончания срока подачи Заявок обеспечивает конфиденциальность информации, содержащейся в поданных Заявках.</w:t>
      </w:r>
    </w:p>
    <w:p>
      <w:pPr>
        <w:pStyle w:val="Heading2"/>
        <w:numPr>
          <w:ilvl w:val="1"/>
          <w:numId w:val="3"/>
        </w:numPr>
        <w:ind w:left="1134" w:hanging="1134"/>
        <w:rPr>
          <w:sz w:val="26"/>
        </w:rPr>
      </w:pPr>
      <w:bookmarkStart w:id="193" w:name="_Toc206748327"/>
      <w:bookmarkStart w:id="194" w:name="_Toc69728979"/>
      <w:bookmarkStart w:id="195" w:name="_Toc57314665"/>
      <w:bookmarkStart w:id="196" w:name="_Ref208316057"/>
      <w:bookmarkStart w:id="197" w:name="_Ref56229451_Копия_1"/>
      <w:bookmarkStart w:id="198" w:name="_Toc329344073_Копия_1"/>
      <w:bookmarkStart w:id="199" w:name="_Ref268012040_Копия_1"/>
      <w:bookmarkStart w:id="200" w:name="_Toc210452306_Копия_1"/>
      <w:bookmarkStart w:id="201" w:name="_Toc170292276_Копия_1"/>
      <w:bookmarkStart w:id="202" w:name="_Toc115776303_Копия_1"/>
      <w:bookmarkStart w:id="203" w:name="_Toc69728969"/>
      <w:bookmarkStart w:id="204" w:name="_Toc57314655"/>
      <w:bookmarkStart w:id="205" w:name="_Toc55305384"/>
      <w:bookmarkStart w:id="206" w:name="_Toc55285352"/>
      <w:bookmarkStart w:id="207" w:name="_Ref55280448"/>
      <w:bookmarkStart w:id="208" w:name="_Toc512721009"/>
      <w:bookmarkStart w:id="209" w:name="_Toc453230001"/>
      <w:bookmarkStart w:id="210" w:name="_Toc453146057"/>
      <w:bookmarkStart w:id="211" w:name="_Toc452451041"/>
      <w:bookmarkStart w:id="212" w:name="_Toc525302893"/>
      <w:bookmarkStart w:id="213" w:name="_Toc525302890"/>
      <w:bookmarkStart w:id="214" w:name="_Toc526947881"/>
      <w:bookmarkStart w:id="215" w:name="_Toc526947880"/>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r>
        <w:rPr>
          <w:sz w:val="26"/>
        </w:rPr>
        <w:t>Изменение и отзыв Заявок</w:t>
      </w:r>
      <w:bookmarkEnd w:id="193"/>
      <w:bookmarkEnd w:id="194"/>
      <w:bookmarkEnd w:id="195"/>
      <w:bookmarkEnd w:id="196"/>
    </w:p>
    <w:p>
      <w:pPr>
        <w:pStyle w:val="Style28"/>
        <w:numPr>
          <w:ilvl w:val="2"/>
          <w:numId w:val="3"/>
        </w:numPr>
        <w:tabs>
          <w:tab w:val="clear" w:pos="709"/>
          <w:tab w:val="left" w:pos="3828" w:leader="none"/>
        </w:tabs>
        <w:ind w:left="1134" w:hanging="1134"/>
        <w:rPr/>
      </w:pPr>
      <w:r>
        <w:rPr/>
        <w:t>Заявитель вправе изменить или отозвать поданную им ранее Заявку до момента окончания срока подачи Заявок. После окончания срока подачи Заявок внесение изменений в Заявку не допускается, кроме случаев, прямо предусмотренных Документацией.</w:t>
      </w:r>
    </w:p>
    <w:p>
      <w:pPr>
        <w:pStyle w:val="Style28"/>
        <w:numPr>
          <w:ilvl w:val="2"/>
          <w:numId w:val="3"/>
        </w:numPr>
        <w:tabs>
          <w:tab w:val="clear" w:pos="709"/>
          <w:tab w:val="left" w:pos="3828" w:leader="none"/>
        </w:tabs>
        <w:ind w:left="1134" w:hanging="1134"/>
        <w:rPr/>
      </w:pPr>
      <w:r>
        <w:rPr/>
        <w:t>Отзыв Заявителем ранее поданной Заявки является отказом от участия в Аукционе, отозванные Заявки не рассматриваются Организатором.</w:t>
      </w:r>
    </w:p>
    <w:p>
      <w:pPr>
        <w:pStyle w:val="Style28"/>
        <w:numPr>
          <w:ilvl w:val="2"/>
          <w:numId w:val="3"/>
        </w:numPr>
        <w:tabs>
          <w:tab w:val="clear" w:pos="709"/>
          <w:tab w:val="left" w:pos="3828" w:leader="none"/>
        </w:tabs>
        <w:ind w:left="1134" w:hanging="1134"/>
        <w:rPr/>
      </w:pPr>
      <w:r>
        <w:rPr/>
        <w:t>Изменение и отзыв Заявителем ранее поданной Заявки осуществляется посредством функциональности ЭТП, порядок изменения и отзыва Заявки определяется Регламентом ЭТП.</w:t>
      </w:r>
    </w:p>
    <w:p>
      <w:pPr>
        <w:pStyle w:val="Heading2"/>
        <w:numPr>
          <w:ilvl w:val="1"/>
          <w:numId w:val="3"/>
        </w:numPr>
        <w:ind w:left="1134" w:hanging="1134"/>
        <w:rPr>
          <w:sz w:val="26"/>
        </w:rPr>
      </w:pPr>
      <w:bookmarkStart w:id="216" w:name="_Toc206748328"/>
      <w:bookmarkStart w:id="217" w:name="_Ref208316084"/>
      <w:bookmarkStart w:id="218" w:name="_Toc512721009_Копия_1"/>
      <w:bookmarkStart w:id="219" w:name="_Toc516980508"/>
      <w:bookmarkEnd w:id="218"/>
      <w:bookmarkEnd w:id="219"/>
      <w:r>
        <w:rPr>
          <w:sz w:val="26"/>
        </w:rPr>
        <w:t>Открытие доступа к Заявкам</w:t>
      </w:r>
      <w:bookmarkEnd w:id="216"/>
      <w:bookmarkEnd w:id="217"/>
    </w:p>
    <w:p>
      <w:pPr>
        <w:pStyle w:val="Style28"/>
        <w:numPr>
          <w:ilvl w:val="2"/>
          <w:numId w:val="3"/>
        </w:numPr>
        <w:tabs>
          <w:tab w:val="clear" w:pos="709"/>
          <w:tab w:val="left" w:pos="3828" w:leader="none"/>
        </w:tabs>
        <w:ind w:left="1134" w:hanging="1134"/>
        <w:rPr/>
      </w:pPr>
      <w:bookmarkStart w:id="220" w:name="_Ref324334912"/>
      <w:bookmarkStart w:id="221" w:name="_Ref56221780"/>
      <w:bookmarkEnd w:id="220"/>
      <w:bookmarkEnd w:id="221"/>
      <w:r>
        <w:rPr/>
        <w:t xml:space="preserve">Открытие доступа к поступившим электронным конвертам с Заявками (открытие доступа к Заявкам) не является публичным и осуществляется автоматически в порядке, предусмотренном Регламентом ЭТП </w:t>
      </w:r>
    </w:p>
    <w:p>
      <w:pPr>
        <w:pStyle w:val="Style28"/>
        <w:numPr>
          <w:ilvl w:val="2"/>
          <w:numId w:val="3"/>
        </w:numPr>
        <w:tabs>
          <w:tab w:val="clear" w:pos="709"/>
          <w:tab w:val="left" w:pos="3828" w:leader="none"/>
        </w:tabs>
        <w:ind w:left="1134" w:hanging="1134"/>
        <w:rPr/>
      </w:pPr>
      <w:r>
        <w:rPr/>
        <w:t>При проведении Аукциона Оператор ЭТП предоставляет Организатору доступ одновременно ко всем поданным Заявкам в полном объеме.</w:t>
      </w:r>
    </w:p>
    <w:p>
      <w:pPr>
        <w:pStyle w:val="Style28"/>
        <w:numPr>
          <w:ilvl w:val="2"/>
          <w:numId w:val="3"/>
        </w:numPr>
        <w:tabs>
          <w:tab w:val="clear" w:pos="709"/>
          <w:tab w:val="left" w:pos="3828" w:leader="none"/>
        </w:tabs>
        <w:ind w:left="1134" w:hanging="1134"/>
        <w:rPr/>
      </w:pPr>
      <w:r>
        <w:rPr/>
        <w:t>Порядок получения Заявителями информации о поступивших через ЭТП Заявках определяется Регламентом ЭТП.</w:t>
      </w:r>
    </w:p>
    <w:p>
      <w:pPr>
        <w:pStyle w:val="Heading2"/>
        <w:numPr>
          <w:ilvl w:val="1"/>
          <w:numId w:val="3"/>
        </w:numPr>
        <w:ind w:left="1134" w:hanging="1134"/>
        <w:rPr>
          <w:sz w:val="26"/>
        </w:rPr>
      </w:pPr>
      <w:bookmarkStart w:id="222" w:name="_Toc206748329"/>
      <w:bookmarkStart w:id="223" w:name="_Ref514620397"/>
      <w:bookmarkStart w:id="224" w:name="_Toc69728970"/>
      <w:bookmarkStart w:id="225" w:name="_Toc57314656"/>
      <w:bookmarkStart w:id="226" w:name="_Toc55305385"/>
      <w:bookmarkStart w:id="227" w:name="_Toc55285353"/>
      <w:bookmarkStart w:id="228" w:name="_Ref208316097"/>
      <w:bookmarkStart w:id="229" w:name="_Toc69728969_Копия_1"/>
      <w:bookmarkStart w:id="230" w:name="_Toc57314655_Копия_1"/>
      <w:bookmarkStart w:id="231" w:name="_Toc55305384_Копия_1"/>
      <w:bookmarkStart w:id="232" w:name="_Toc55285352_Копия_1"/>
      <w:bookmarkStart w:id="233" w:name="_Ref55280448_Копия_1"/>
      <w:bookmarkStart w:id="234" w:name="_Ref324334912_Копия_1"/>
      <w:bookmarkStart w:id="235" w:name="_Ref56221780_Копия_1"/>
      <w:bookmarkStart w:id="236" w:name="_Toc516980532"/>
      <w:bookmarkStart w:id="237" w:name="_Toc516961471"/>
      <w:bookmarkStart w:id="238" w:name="_Toc516961325"/>
      <w:bookmarkStart w:id="239" w:name="_Toc516980531"/>
      <w:bookmarkStart w:id="240" w:name="_Toc516961470"/>
      <w:bookmarkStart w:id="241" w:name="_Toc516961324"/>
      <w:bookmarkStart w:id="242" w:name="_Toc516980530"/>
      <w:bookmarkStart w:id="243" w:name="_Toc516961469"/>
      <w:bookmarkStart w:id="244" w:name="_Toc516961323"/>
      <w:bookmarkStart w:id="245" w:name="_Toc516980529"/>
      <w:bookmarkStart w:id="246" w:name="_Toc516961468"/>
      <w:bookmarkStart w:id="247" w:name="_Toc516961322"/>
      <w:bookmarkStart w:id="248" w:name="_Toc516980528"/>
      <w:bookmarkStart w:id="249" w:name="_Toc516961467"/>
      <w:bookmarkStart w:id="250" w:name="_Toc516961321"/>
      <w:bookmarkStart w:id="251" w:name="_Toc516980527"/>
      <w:bookmarkStart w:id="252" w:name="_Toc516961466"/>
      <w:bookmarkStart w:id="253" w:name="_Toc516961320"/>
      <w:bookmarkStart w:id="254" w:name="_Toc516980526"/>
      <w:bookmarkStart w:id="255" w:name="_Toc516961465"/>
      <w:bookmarkStart w:id="256" w:name="_Toc516961319"/>
      <w:bookmarkStart w:id="257" w:name="_Toc516980525"/>
      <w:bookmarkStart w:id="258" w:name="_Toc516961464"/>
      <w:bookmarkStart w:id="259" w:name="_Toc516961318"/>
      <w:bookmarkStart w:id="260" w:name="_Toc516980524"/>
      <w:bookmarkStart w:id="261" w:name="_Toc516961463"/>
      <w:bookmarkStart w:id="262" w:name="_Toc516961317"/>
      <w:bookmarkStart w:id="263" w:name="_Toc516980523"/>
      <w:bookmarkStart w:id="264" w:name="_Toc516961462"/>
      <w:bookmarkStart w:id="265" w:name="_Toc516961316"/>
      <w:bookmarkStart w:id="266" w:name="_Toc516980522"/>
      <w:bookmarkStart w:id="267" w:name="_Toc516961461"/>
      <w:bookmarkStart w:id="268" w:name="_Toc516961315"/>
      <w:bookmarkStart w:id="269" w:name="_Toc516980521"/>
      <w:bookmarkStart w:id="270" w:name="_Toc516961460"/>
      <w:bookmarkStart w:id="271" w:name="_Toc516961314"/>
      <w:bookmarkStart w:id="272" w:name="_Toc516980520"/>
      <w:bookmarkStart w:id="273" w:name="_Toc516961459"/>
      <w:bookmarkStart w:id="274" w:name="_Toc516961313"/>
      <w:bookmarkStart w:id="275" w:name="_Toc516980518"/>
      <w:bookmarkStart w:id="276" w:name="_Toc516961457"/>
      <w:bookmarkStart w:id="277" w:name="_Toc516961311"/>
      <w:bookmarkStart w:id="278" w:name="_Toc516980517"/>
      <w:bookmarkStart w:id="279" w:name="_Toc516961456"/>
      <w:bookmarkStart w:id="280" w:name="_Toc516961310"/>
      <w:bookmarkStart w:id="281" w:name="_Toc516980516"/>
      <w:bookmarkStart w:id="282" w:name="_Toc516961455"/>
      <w:bookmarkStart w:id="283" w:name="_Toc516961309"/>
      <w:bookmarkStart w:id="284" w:name="_Toc516980515"/>
      <w:bookmarkStart w:id="285" w:name="_Toc516961454"/>
      <w:bookmarkStart w:id="286" w:name="_Toc516961308"/>
      <w:bookmarkStart w:id="287" w:name="_Toc516980514"/>
      <w:bookmarkStart w:id="288" w:name="_Toc516961453"/>
      <w:bookmarkStart w:id="289" w:name="_Toc516961307"/>
      <w:bookmarkStart w:id="290" w:name="_Toc516980513"/>
      <w:bookmarkStart w:id="291" w:name="_Toc516961452"/>
      <w:bookmarkStart w:id="292" w:name="_Toc516961306"/>
      <w:bookmarkStart w:id="293" w:name="_Toc516980512"/>
      <w:bookmarkStart w:id="294" w:name="_Toc516961451"/>
      <w:bookmarkStart w:id="295" w:name="_Toc516961305"/>
      <w:bookmarkStart w:id="296" w:name="_Toc516980511"/>
      <w:bookmarkStart w:id="297" w:name="_Toc516961450"/>
      <w:bookmarkStart w:id="298" w:name="_Toc516961304"/>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r>
        <w:rPr>
          <w:sz w:val="26"/>
        </w:rPr>
        <w:t>Рассмотрение Заявок</w:t>
      </w:r>
      <w:bookmarkEnd w:id="222"/>
      <w:bookmarkEnd w:id="223"/>
      <w:bookmarkEnd w:id="224"/>
      <w:bookmarkEnd w:id="225"/>
      <w:bookmarkEnd w:id="226"/>
      <w:bookmarkEnd w:id="227"/>
      <w:bookmarkEnd w:id="228"/>
      <w:r>
        <w:rPr>
          <w:sz w:val="26"/>
        </w:rPr>
        <w:t xml:space="preserve"> </w:t>
      </w:r>
    </w:p>
    <w:p>
      <w:pPr>
        <w:pStyle w:val="Style28"/>
        <w:numPr>
          <w:ilvl w:val="2"/>
          <w:numId w:val="3"/>
        </w:numPr>
        <w:tabs>
          <w:tab w:val="clear" w:pos="709"/>
          <w:tab w:val="left" w:pos="1134" w:leader="none"/>
        </w:tabs>
        <w:ind w:left="1134" w:hanging="1134"/>
        <w:rPr/>
      </w:pPr>
      <w:bookmarkStart w:id="299" w:name="_Ref55304419"/>
      <w:bookmarkEnd w:id="299"/>
      <w:r>
        <w:rPr/>
        <w:t>Рассмотрение Заявок проводится Комиссией на основании представленных в составе Заявки документов и сведений.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предусмотренных законодательством РФ.</w:t>
      </w:r>
    </w:p>
    <w:p>
      <w:pPr>
        <w:pStyle w:val="Style28"/>
        <w:numPr>
          <w:ilvl w:val="2"/>
          <w:numId w:val="3"/>
        </w:numPr>
        <w:tabs>
          <w:tab w:val="clear" w:pos="709"/>
          <w:tab w:val="left" w:pos="1134" w:leader="none"/>
        </w:tabs>
        <w:ind w:left="1134" w:hanging="1134"/>
        <w:rPr/>
      </w:pPr>
      <w:bookmarkStart w:id="300" w:name="_Ref55304419_Копия_1"/>
      <w:bookmarkStart w:id="301" w:name="_Ref55304422"/>
      <w:bookmarkEnd w:id="300"/>
      <w:bookmarkEnd w:id="301"/>
      <w:r>
        <w:rPr/>
        <w:t xml:space="preserve">Заявители / Участники не вправе каким-либо способом влиять, участвовать или присутствовать при рассмотрении Заявок, а также вступать в контакты с лицами, выполняющими рассмотрение и проверку Заявок. </w:t>
      </w:r>
    </w:p>
    <w:p>
      <w:pPr>
        <w:pStyle w:val="Style28"/>
        <w:numPr>
          <w:ilvl w:val="2"/>
          <w:numId w:val="3"/>
        </w:numPr>
        <w:tabs>
          <w:tab w:val="clear" w:pos="709"/>
          <w:tab w:val="left" w:pos="1134" w:leader="none"/>
        </w:tabs>
        <w:ind w:left="1134" w:hanging="1134"/>
        <w:rPr/>
      </w:pPr>
      <w:bookmarkStart w:id="302" w:name="_Ref481133127"/>
      <w:r>
        <w:rPr/>
        <w:t>По результатам рассмотрения Заявок Комиссия отклоняет несоответствующие Заявки по следующим основаниям:</w:t>
      </w:r>
      <w:bookmarkEnd w:id="302"/>
    </w:p>
    <w:p>
      <w:pPr>
        <w:pStyle w:val="Style30"/>
        <w:numPr>
          <w:ilvl w:val="4"/>
          <w:numId w:val="3"/>
        </w:numPr>
        <w:tabs>
          <w:tab w:val="clear" w:pos="709"/>
          <w:tab w:val="left" w:pos="1980" w:leader="none"/>
        </w:tabs>
        <w:ind w:left="1530" w:hanging="360"/>
        <w:rPr/>
      </w:pPr>
      <w:r>
        <w:rPr/>
        <w:t>несоответствие Заявки по составу, содержанию и правильности оформления требованиям Документации по существу, в том числе наличие недостоверных сведений или намеренно искаженной информации или документов;</w:t>
      </w:r>
    </w:p>
    <w:p>
      <w:pPr>
        <w:pStyle w:val="Style30"/>
        <w:numPr>
          <w:ilvl w:val="4"/>
          <w:numId w:val="3"/>
        </w:numPr>
        <w:tabs>
          <w:tab w:val="clear" w:pos="709"/>
          <w:tab w:val="left" w:pos="1980" w:leader="none"/>
        </w:tabs>
        <w:ind w:left="1530" w:hanging="360"/>
        <w:rPr/>
      </w:pPr>
      <w:r>
        <w:rPr/>
        <w:t>несоответствие Заявителя требованиям Документации;</w:t>
      </w:r>
    </w:p>
    <w:p>
      <w:pPr>
        <w:pStyle w:val="Style30"/>
        <w:numPr>
          <w:ilvl w:val="4"/>
          <w:numId w:val="3"/>
        </w:numPr>
        <w:tabs>
          <w:tab w:val="clear" w:pos="709"/>
          <w:tab w:val="left" w:pos="1980" w:leader="none"/>
        </w:tabs>
        <w:ind w:left="1530" w:hanging="360"/>
        <w:rPr/>
      </w:pPr>
      <w:r>
        <w:rPr/>
        <w:t>несоответствие предлагаемых договорных условий, включая цену предложения, требованиям Документации.</w:t>
      </w:r>
    </w:p>
    <w:p>
      <w:pPr>
        <w:pStyle w:val="Style28"/>
        <w:numPr>
          <w:ilvl w:val="2"/>
          <w:numId w:val="3"/>
        </w:numPr>
        <w:tabs>
          <w:tab w:val="clear" w:pos="709"/>
          <w:tab w:val="left" w:pos="1134" w:leader="none"/>
        </w:tabs>
        <w:ind w:left="1134" w:hanging="1134"/>
        <w:rPr/>
      </w:pPr>
      <w:r>
        <w:rPr/>
        <w:t>В ходе рассмотрения Заявок Комиссия вправе затребовать у Заявителя замену представленных в нечитаемом виде документов, а также в порядке уточнения Заявки направить Заявителю запрос об исправлении выявленных ошибок в документах, представленных в составе Заявки.</w:t>
      </w:r>
    </w:p>
    <w:p>
      <w:pPr>
        <w:pStyle w:val="Style28"/>
        <w:numPr>
          <w:ilvl w:val="2"/>
          <w:numId w:val="3"/>
        </w:numPr>
        <w:tabs>
          <w:tab w:val="clear" w:pos="709"/>
          <w:tab w:val="left" w:pos="1134" w:leader="none"/>
        </w:tabs>
        <w:ind w:left="1134" w:hanging="1134"/>
        <w:rPr/>
      </w:pPr>
      <w:r>
        <w:rPr/>
        <w:t>При уточнении Заявок не допускается создание преимущественных условий одному или нескольким Заявителям / Участникам.</w:t>
      </w:r>
    </w:p>
    <w:p>
      <w:pPr>
        <w:pStyle w:val="Style28"/>
        <w:numPr>
          <w:ilvl w:val="2"/>
          <w:numId w:val="3"/>
        </w:numPr>
        <w:tabs>
          <w:tab w:val="clear" w:pos="709"/>
          <w:tab w:val="left" w:pos="1134" w:leader="none"/>
        </w:tabs>
        <w:ind w:left="1134" w:hanging="1134"/>
        <w:rPr/>
      </w:pPr>
      <w:bookmarkStart w:id="303" w:name="_Ref524098482"/>
      <w:r>
        <w:rPr/>
        <w:t>При наличии сомнений в достоверности копии документа Комиссия вправе запросить для изучения подлинник документа, предоставленного в копии, или его нотариально удостоверенную копию. В случае если Заявитель / Участник в установленный в запросе срок не представил подлинник документа или его нотариально удостоверенную копию, копия документа не рассматривается и документ считается не предоставленным.</w:t>
      </w:r>
      <w:bookmarkEnd w:id="303"/>
    </w:p>
    <w:p>
      <w:pPr>
        <w:pStyle w:val="Style28"/>
        <w:numPr>
          <w:ilvl w:val="2"/>
          <w:numId w:val="3"/>
        </w:numPr>
        <w:tabs>
          <w:tab w:val="clear" w:pos="709"/>
          <w:tab w:val="left" w:pos="1134" w:leader="none"/>
        </w:tabs>
        <w:ind w:left="1134" w:hanging="1134"/>
        <w:rPr/>
      </w:pPr>
      <w:bookmarkStart w:id="304" w:name="_Ref49335466"/>
      <w:r>
        <w:rPr/>
        <w:t>Решение Комиссии по рассмотрению Заявок оформляется протоколом, который должен содержать следующую информацию:</w:t>
      </w:r>
      <w:bookmarkEnd w:id="304"/>
    </w:p>
    <w:p>
      <w:pPr>
        <w:pStyle w:val="Style30"/>
        <w:numPr>
          <w:ilvl w:val="4"/>
          <w:numId w:val="3"/>
        </w:numPr>
        <w:tabs>
          <w:tab w:val="clear" w:pos="709"/>
          <w:tab w:val="left" w:pos="1530" w:leader="none"/>
        </w:tabs>
        <w:ind w:left="1844" w:hanging="764"/>
        <w:rPr/>
      </w:pPr>
      <w:r>
        <w:rPr/>
        <w:t>дата и место составления протокола;</w:t>
      </w:r>
    </w:p>
    <w:p>
      <w:pPr>
        <w:pStyle w:val="Style30"/>
        <w:numPr>
          <w:ilvl w:val="4"/>
          <w:numId w:val="3"/>
        </w:numPr>
        <w:tabs>
          <w:tab w:val="clear" w:pos="709"/>
          <w:tab w:val="left" w:pos="1530" w:leader="none"/>
        </w:tabs>
        <w:ind w:left="1844" w:hanging="764"/>
        <w:rPr/>
      </w:pPr>
      <w:r>
        <w:rPr/>
        <w:t>предмет аукциона;</w:t>
      </w:r>
    </w:p>
    <w:p>
      <w:pPr>
        <w:pStyle w:val="Style30"/>
        <w:numPr>
          <w:ilvl w:val="4"/>
          <w:numId w:val="3"/>
        </w:numPr>
        <w:tabs>
          <w:tab w:val="clear" w:pos="709"/>
          <w:tab w:val="left" w:pos="1530" w:leader="none"/>
        </w:tabs>
        <w:ind w:left="1844" w:hanging="764"/>
        <w:rPr/>
      </w:pPr>
      <w:r>
        <w:rPr/>
        <w:t>номер процедуры на ЭТП;</w:t>
      </w:r>
    </w:p>
    <w:p>
      <w:pPr>
        <w:pStyle w:val="Style30"/>
        <w:numPr>
          <w:ilvl w:val="4"/>
          <w:numId w:val="3"/>
        </w:numPr>
        <w:tabs>
          <w:tab w:val="clear" w:pos="709"/>
          <w:tab w:val="left" w:pos="1440" w:leader="none"/>
          <w:tab w:val="left" w:pos="1710" w:leader="none"/>
          <w:tab w:val="left" w:pos="1800" w:leader="none"/>
        </w:tabs>
        <w:ind w:left="1530" w:hanging="450"/>
        <w:rPr/>
      </w:pPr>
      <w:r>
        <w:rPr/>
        <w:t xml:space="preserve"> </w:t>
      </w:r>
      <w:r>
        <w:rPr/>
        <w:t>общее количество поступивших Заявок, перечень поступивших Заявок с идентификационными номерами Заявителей, присвоенными Оператором ЭТП, а также дата и время регистрации каждой Заявки (с учетом последнего изменения Заявки Заявителем);</w:t>
      </w:r>
    </w:p>
    <w:p>
      <w:pPr>
        <w:pStyle w:val="Style30"/>
        <w:numPr>
          <w:ilvl w:val="4"/>
          <w:numId w:val="3"/>
        </w:numPr>
        <w:tabs>
          <w:tab w:val="clear" w:pos="709"/>
          <w:tab w:val="left" w:pos="1530" w:leader="none"/>
        </w:tabs>
        <w:ind w:left="1844" w:hanging="764"/>
        <w:rPr/>
      </w:pPr>
      <w:r>
        <w:rPr/>
        <w:t>результаты рассмотрения Заявок с указанием:</w:t>
      </w:r>
    </w:p>
    <w:p>
      <w:pPr>
        <w:pStyle w:val="Style30"/>
        <w:numPr>
          <w:ilvl w:val="0"/>
          <w:numId w:val="6"/>
        </w:numPr>
        <w:tabs>
          <w:tab w:val="clear" w:pos="709"/>
          <w:tab w:val="left" w:pos="1287" w:leader="none"/>
          <w:tab w:val="left" w:pos="1530" w:leader="none"/>
        </w:tabs>
        <w:ind w:left="2127" w:hanging="764"/>
        <w:rPr/>
      </w:pPr>
      <w:r>
        <w:rPr/>
        <w:t>количества Заявок, которые были отклонены;</w:t>
      </w:r>
    </w:p>
    <w:p>
      <w:pPr>
        <w:pStyle w:val="Style30"/>
        <w:numPr>
          <w:ilvl w:val="0"/>
          <w:numId w:val="6"/>
        </w:numPr>
        <w:tabs>
          <w:tab w:val="clear" w:pos="709"/>
          <w:tab w:val="left" w:pos="1287" w:leader="none"/>
          <w:tab w:val="left" w:pos="1530" w:leader="none"/>
        </w:tabs>
        <w:ind w:left="1530" w:hanging="224"/>
        <w:rPr/>
      </w:pPr>
      <w:r>
        <w:rPr/>
        <w:t>оснований отклонения каждой Заявки с указанием положений Документации, которым не соответствует такая Заявка;</w:t>
      </w:r>
    </w:p>
    <w:p>
      <w:pPr>
        <w:pStyle w:val="Style30"/>
        <w:numPr>
          <w:ilvl w:val="4"/>
          <w:numId w:val="3"/>
        </w:numPr>
        <w:tabs>
          <w:tab w:val="clear" w:pos="709"/>
          <w:tab w:val="left" w:pos="1530" w:leader="none"/>
        </w:tabs>
        <w:ind w:left="1350" w:hanging="270"/>
        <w:rPr/>
      </w:pPr>
      <w:r>
        <w:rPr/>
        <w:t xml:space="preserve"> </w:t>
      </w:r>
      <w:r>
        <w:rPr/>
        <w:t xml:space="preserve">обстоятельства, по которым Аукцион признан несостоявшимся в соответствии с подразделом </w:t>
      </w:r>
      <w:r>
        <w:rPr/>
        <w:fldChar w:fldCharType="begin"/>
      </w:r>
      <w:r>
        <w:rPr/>
        <w:instrText xml:space="preserve"> REF _Ref208316271 \r \h </w:instrText>
      </w:r>
      <w:r>
        <w:rPr/>
        <w:fldChar w:fldCharType="separate"/>
      </w:r>
      <w:r>
        <w:rPr/>
        <w:t>4.12</w:t>
      </w:r>
      <w:r>
        <w:rPr/>
        <w:fldChar w:fldCharType="end"/>
      </w:r>
      <w:r>
        <w:rPr/>
        <w:t xml:space="preserve">  (в случае его признания таковым).</w:t>
      </w:r>
    </w:p>
    <w:p>
      <w:pPr>
        <w:pStyle w:val="Style29"/>
        <w:numPr>
          <w:ilvl w:val="3"/>
          <w:numId w:val="3"/>
        </w:numPr>
        <w:rPr/>
      </w:pPr>
      <w:r>
        <w:rPr/>
        <w:t xml:space="preserve">Протокол размещается Организатором на ЭТП в течение 3 (трех) рабочих дней с даты его составления, но до даты проведения Аукциона. </w:t>
      </w:r>
    </w:p>
    <w:p>
      <w:pPr>
        <w:pStyle w:val="Style29"/>
        <w:numPr>
          <w:ilvl w:val="3"/>
          <w:numId w:val="3"/>
        </w:numPr>
        <w:rPr/>
      </w:pPr>
      <w:bookmarkStart w:id="305" w:name="_Ref206507891"/>
      <w:r>
        <w:rPr/>
        <w:t>При проведении Аукциона Заявитель, подавший Заявку, и допущенный к участию в Аукционе, становится Участником с момента размещения протокола рассмотрения Заявок на участие в Аукционе на ЭТП.</w:t>
      </w:r>
      <w:bookmarkEnd w:id="305"/>
    </w:p>
    <w:p>
      <w:pPr>
        <w:pStyle w:val="Heading2"/>
        <w:numPr>
          <w:ilvl w:val="1"/>
          <w:numId w:val="3"/>
        </w:numPr>
        <w:ind w:left="1134" w:hanging="1134"/>
        <w:rPr>
          <w:sz w:val="26"/>
        </w:rPr>
      </w:pPr>
      <w:bookmarkStart w:id="306" w:name="_Toc206748330"/>
      <w:bookmarkStart w:id="307" w:name="_Ref208316108"/>
      <w:bookmarkStart w:id="308" w:name="_Ref324337341"/>
      <w:bookmarkStart w:id="309" w:name="_Toc525302899"/>
      <w:bookmarkStart w:id="310" w:name="_Toc525302898"/>
      <w:bookmarkEnd w:id="308"/>
      <w:bookmarkEnd w:id="309"/>
      <w:bookmarkEnd w:id="310"/>
      <w:r>
        <w:rPr>
          <w:sz w:val="26"/>
        </w:rPr>
        <w:t>Проведение Аукциона</w:t>
      </w:r>
      <w:bookmarkEnd w:id="306"/>
      <w:bookmarkEnd w:id="307"/>
    </w:p>
    <w:p>
      <w:pPr>
        <w:pStyle w:val="Style28"/>
        <w:numPr>
          <w:ilvl w:val="2"/>
          <w:numId w:val="3"/>
        </w:numPr>
        <w:tabs>
          <w:tab w:val="clear" w:pos="709"/>
          <w:tab w:val="left" w:pos="1134" w:leader="none"/>
        </w:tabs>
        <w:ind w:left="1134" w:hanging="1134"/>
        <w:rPr/>
      </w:pPr>
      <w:r>
        <w:rPr/>
        <w:t>Процедура Аукциона проводится в дату и время, указанные в Извещении. Организатор (по согласованию с Продавцом, если последний не является одновременно Организатором) вправе, при необходимости, изменить указанные дату и время, официально разместив информацию об этом на ЭТП.</w:t>
      </w:r>
    </w:p>
    <w:p>
      <w:pPr>
        <w:pStyle w:val="Style28"/>
        <w:numPr>
          <w:ilvl w:val="2"/>
          <w:numId w:val="3"/>
        </w:numPr>
        <w:tabs>
          <w:tab w:val="clear" w:pos="709"/>
          <w:tab w:val="left" w:pos="1134" w:leader="none"/>
        </w:tabs>
        <w:ind w:left="1134" w:hanging="1134"/>
        <w:rPr/>
      </w:pPr>
      <w:r>
        <w:rPr/>
        <w:t>В Аукционе могут участвовать только Участники, допущенные по результатам рассмотрения Заявок к аукциону.</w:t>
      </w:r>
    </w:p>
    <w:p>
      <w:pPr>
        <w:pStyle w:val="Style28"/>
        <w:numPr>
          <w:ilvl w:val="2"/>
          <w:numId w:val="3"/>
        </w:numPr>
        <w:tabs>
          <w:tab w:val="clear" w:pos="709"/>
          <w:tab w:val="left" w:pos="1134" w:leader="none"/>
        </w:tabs>
        <w:ind w:left="1134" w:hanging="1134"/>
        <w:rPr/>
      </w:pPr>
      <w:r>
        <w:rPr/>
        <w:t>Участники подают свои ценовые предложения анонимно для других Участников под присвоенными им Оператором ЭТП идентификационными номерами.</w:t>
      </w:r>
    </w:p>
    <w:p>
      <w:pPr>
        <w:pStyle w:val="Style28"/>
        <w:numPr>
          <w:ilvl w:val="2"/>
          <w:numId w:val="3"/>
        </w:numPr>
        <w:tabs>
          <w:tab w:val="clear" w:pos="709"/>
          <w:tab w:val="left" w:pos="1134" w:leader="none"/>
        </w:tabs>
        <w:ind w:left="1134" w:hanging="1134"/>
        <w:rPr/>
      </w:pPr>
      <w:r>
        <w:rPr/>
        <w:t>При проведении Аукциона устанавливается время приема ценовых предложений Участников, составляющее 30 (тридцать) минут от времени начала проведения Аукциона до окончания Аукциона. Если в течение указанного времени, более высокой ценовой ставки не поступило, Аукцион автоматически завершается с помощью программных и технических средств ЭТП.</w:t>
      </w:r>
    </w:p>
    <w:p>
      <w:pPr>
        <w:pStyle w:val="Style28"/>
        <w:numPr>
          <w:ilvl w:val="2"/>
          <w:numId w:val="3"/>
        </w:numPr>
        <w:tabs>
          <w:tab w:val="clear" w:pos="709"/>
          <w:tab w:val="left" w:pos="1134" w:leader="none"/>
        </w:tabs>
        <w:ind w:left="1134" w:hanging="1134"/>
        <w:rPr/>
      </w:pPr>
      <w:r>
        <w:rPr/>
        <w:t>Аукцион проводится путем повышения Участниками начальной цены продажи, указанной в Извещении, а затем текущей максимальной ценовой ставки – на шаг Аукциона, установленный в Извещении.</w:t>
      </w:r>
    </w:p>
    <w:p>
      <w:pPr>
        <w:pStyle w:val="Style28"/>
        <w:numPr>
          <w:ilvl w:val="2"/>
          <w:numId w:val="3"/>
        </w:numPr>
        <w:tabs>
          <w:tab w:val="clear" w:pos="709"/>
          <w:tab w:val="left" w:pos="1134" w:leader="none"/>
        </w:tabs>
        <w:ind w:left="1134" w:hanging="1134"/>
        <w:rPr/>
      </w:pPr>
      <w:r>
        <w:rPr/>
        <w:t>Процедура Аукциона проводится однократно, при этом в ходе Аукциона Участники вправе неоднократно предлагать повышение цены своей Заявки до момента окончания Аукциона, за исключением случая, когда предыдущая ценовая ставка была сделана этим же Участником.</w:t>
      </w:r>
      <w:r>
        <w:rPr>
          <w:sz w:val="28"/>
          <w:szCs w:val="20"/>
        </w:rPr>
        <w:t xml:space="preserve"> </w:t>
      </w:r>
    </w:p>
    <w:p>
      <w:pPr>
        <w:pStyle w:val="Style28"/>
        <w:numPr>
          <w:ilvl w:val="2"/>
          <w:numId w:val="3"/>
        </w:numPr>
        <w:tabs>
          <w:tab w:val="clear" w:pos="709"/>
          <w:tab w:val="left" w:pos="1134" w:leader="none"/>
        </w:tabs>
        <w:ind w:left="1134" w:hanging="1134"/>
        <w:rPr/>
      </w:pPr>
      <w:r>
        <w:rPr/>
        <w:t xml:space="preserve">Каждая новая ценовая ставка Участника должна быть больше предыдущей и больше цены, указанной им в Заявке, а также не должна равняться нулю. </w:t>
      </w:r>
    </w:p>
    <w:p>
      <w:pPr>
        <w:pStyle w:val="Style28"/>
        <w:numPr>
          <w:ilvl w:val="2"/>
          <w:numId w:val="3"/>
        </w:numPr>
        <w:tabs>
          <w:tab w:val="clear" w:pos="709"/>
          <w:tab w:val="left" w:pos="1134" w:leader="none"/>
        </w:tabs>
        <w:ind w:left="1134" w:hanging="1134"/>
        <w:rPr/>
      </w:pPr>
      <w:bookmarkStart w:id="311" w:name="_Ref524953969"/>
      <w:r>
        <w:rPr/>
        <w:t>Результаты Аукциона оформляются Оператором ЭТП в виде протокола, который официально размещается на ЭТП Оператором ЭТП в течение 1 (одного) часа с момента завершения Аукциона в день проведения Аукциона.</w:t>
      </w:r>
      <w:bookmarkEnd w:id="311"/>
      <w:r>
        <w:rPr/>
        <w:t xml:space="preserve"> </w:t>
      </w:r>
    </w:p>
    <w:p>
      <w:pPr>
        <w:pStyle w:val="Style28"/>
        <w:numPr>
          <w:ilvl w:val="0"/>
          <w:numId w:val="0"/>
        </w:numPr>
        <w:ind w:left="1134" w:hanging="0"/>
        <w:rPr/>
      </w:pPr>
      <w:r>
        <w:rPr/>
        <w:t>Оператор ЭТП обеспечивает непрерывность проведения Аукциона, надежность функционирования используемых программных и технических средств, равный доступ Участников к участию в нем, а также выполнение предусмотренного Регламентом ЭТП порядка на протяжении всего срока проведения Аукциона.</w:t>
      </w:r>
    </w:p>
    <w:p>
      <w:pPr>
        <w:pStyle w:val="Style28"/>
        <w:numPr>
          <w:ilvl w:val="2"/>
          <w:numId w:val="3"/>
        </w:numPr>
        <w:tabs>
          <w:tab w:val="clear" w:pos="709"/>
          <w:tab w:val="left" w:pos="1134" w:leader="none"/>
        </w:tabs>
        <w:ind w:left="1134" w:hanging="1134"/>
        <w:rPr/>
      </w:pPr>
      <w:r>
        <w:rPr/>
        <w:t xml:space="preserve">Участник считается надлежаще уведомленным о результатах Аукциона с момента размещения протокола, указанного в пункте </w:t>
      </w:r>
      <w:r>
        <w:rPr/>
        <w:fldChar w:fldCharType="begin"/>
      </w:r>
      <w:r>
        <w:rPr/>
        <w:instrText xml:space="preserve"> REF _Ref524953969 \r \h </w:instrText>
      </w:r>
      <w:r>
        <w:rPr/>
        <w:fldChar w:fldCharType="separate"/>
      </w:r>
      <w:r>
        <w:rPr/>
        <w:t>4.10.8</w:t>
      </w:r>
      <w:r>
        <w:rPr/>
        <w:fldChar w:fldCharType="end"/>
      </w:r>
      <w:r>
        <w:rPr/>
        <w:t>.</w:t>
      </w:r>
    </w:p>
    <w:p>
      <w:pPr>
        <w:pStyle w:val="Heading2"/>
        <w:numPr>
          <w:ilvl w:val="1"/>
          <w:numId w:val="3"/>
        </w:numPr>
        <w:ind w:left="1134" w:hanging="1134"/>
        <w:rPr>
          <w:sz w:val="26"/>
        </w:rPr>
      </w:pPr>
      <w:bookmarkStart w:id="312" w:name="_Toc206748331"/>
      <w:bookmarkStart w:id="313" w:name="_Ref208316129"/>
      <w:bookmarkStart w:id="314" w:name="_Ref55304422_Копия_1"/>
      <w:bookmarkStart w:id="315" w:name="_Ref324337341_Копия_1"/>
      <w:bookmarkStart w:id="316" w:name="_Toc525302915"/>
      <w:bookmarkStart w:id="317" w:name="_Toc525302905"/>
      <w:bookmarkStart w:id="318" w:name="_Toc525302904"/>
      <w:bookmarkStart w:id="319" w:name="_Toc525302903"/>
      <w:bookmarkStart w:id="320" w:name="_Toc525302901"/>
      <w:bookmarkStart w:id="321" w:name="_Toc502257177"/>
      <w:bookmarkStart w:id="322" w:name="_Toc501038077"/>
      <w:bookmarkStart w:id="323" w:name="_Toc502257176"/>
      <w:bookmarkStart w:id="324" w:name="_Toc501038076"/>
      <w:bookmarkStart w:id="325" w:name="_Toc502257175"/>
      <w:bookmarkStart w:id="326" w:name="_Toc501038075"/>
      <w:bookmarkStart w:id="327" w:name="_Toc502257174"/>
      <w:bookmarkStart w:id="328" w:name="_Toc501038074"/>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Pr>
          <w:sz w:val="26"/>
        </w:rPr>
        <w:t>Оформление результатов Аукциона</w:t>
      </w:r>
      <w:bookmarkEnd w:id="312"/>
      <w:bookmarkEnd w:id="313"/>
    </w:p>
    <w:p>
      <w:pPr>
        <w:pStyle w:val="Style28"/>
        <w:numPr>
          <w:ilvl w:val="2"/>
          <w:numId w:val="3"/>
        </w:numPr>
        <w:tabs>
          <w:tab w:val="clear" w:pos="709"/>
          <w:tab w:val="left" w:pos="1134" w:leader="none"/>
        </w:tabs>
        <w:ind w:left="1134" w:hanging="1134"/>
        <w:rPr/>
      </w:pPr>
      <w:bookmarkStart w:id="329" w:name="_Ref536798162"/>
      <w:r>
        <w:rPr/>
        <w:t>Результаты Аукциона оформляются протоколом о результатах Аукциона, который подписывается Продавцом и победителем Аукциона в день подведения итогов Аукциона, установленный в Извещении. Цена Договора, предложенная победителем Аукциона, заносится в протокол о результатах Аукциона, который составляется в 3 (трех) экземплярах, один из которых передается победителю Аукциона. В соответствии с пунктом 6 статьи 448 ГК РФ подписанный протокол о результатах Аукциона имеет силу предварительного договора. В случае подписания протокола о результатах Аукциона по доверенности, такая доверенность (оригинал или заверенная копия) должна прилагаться к протоколу.</w:t>
      </w:r>
      <w:bookmarkEnd w:id="329"/>
    </w:p>
    <w:p>
      <w:pPr>
        <w:pStyle w:val="Style28"/>
        <w:numPr>
          <w:ilvl w:val="2"/>
          <w:numId w:val="3"/>
        </w:numPr>
        <w:tabs>
          <w:tab w:val="clear" w:pos="709"/>
          <w:tab w:val="left" w:pos="1134" w:leader="none"/>
        </w:tabs>
        <w:ind w:left="1134" w:hanging="1134"/>
        <w:rPr/>
      </w:pPr>
      <w:r>
        <w:rPr/>
        <w:t>Протокол о результатах Аукциона размещается на ЭТП в течение 1 (одного) рабочего дня после его подписания Продавцом и победителем Аукциона.</w:t>
      </w:r>
    </w:p>
    <w:p>
      <w:pPr>
        <w:pStyle w:val="Style28"/>
        <w:numPr>
          <w:ilvl w:val="2"/>
          <w:numId w:val="3"/>
        </w:numPr>
        <w:tabs>
          <w:tab w:val="clear" w:pos="709"/>
          <w:tab w:val="left" w:pos="1134" w:leader="none"/>
        </w:tabs>
        <w:ind w:left="1134" w:hanging="1134"/>
        <w:rPr/>
      </w:pPr>
      <w:bookmarkStart w:id="330" w:name="_Ref206507953"/>
      <w:bookmarkStart w:id="331" w:name="_Ref524100091"/>
      <w:r>
        <w:rPr/>
        <w:t>Аукцион считается завершенным с момента размещения на ЭТП протокола о результатах Аукциона либо протокола, указанного в пункте</w:t>
      </w:r>
      <w:bookmarkEnd w:id="331"/>
      <w:r>
        <w:rPr/>
        <w:t xml:space="preserve"> 4.12.4.</w:t>
      </w:r>
      <w:bookmarkEnd w:id="330"/>
    </w:p>
    <w:p>
      <w:pPr>
        <w:pStyle w:val="Style28"/>
        <w:numPr>
          <w:ilvl w:val="2"/>
          <w:numId w:val="3"/>
        </w:numPr>
        <w:tabs>
          <w:tab w:val="clear" w:pos="709"/>
          <w:tab w:val="left" w:pos="1134" w:leader="none"/>
        </w:tabs>
        <w:ind w:left="1134" w:hanging="1134"/>
        <w:rPr/>
      </w:pPr>
      <w:r>
        <w:rPr/>
        <w:t xml:space="preserve">Участник считается надлежаще уведомленным о возникновении права заключения Договора, а также иных решениях Организатора, Комиссии с момента размещения на ЭТП любого из протоколов, указанных в пункте </w:t>
      </w:r>
      <w:r>
        <w:rPr/>
        <w:fldChar w:fldCharType="begin"/>
      </w:r>
      <w:r>
        <w:rPr/>
        <w:instrText xml:space="preserve"> REF _Ref206507953 \r \h </w:instrText>
      </w:r>
      <w:r>
        <w:rPr/>
        <w:fldChar w:fldCharType="separate"/>
      </w:r>
      <w:r>
        <w:rPr/>
        <w:t>4.11.3</w:t>
      </w:r>
      <w:r>
        <w:rPr/>
        <w:fldChar w:fldCharType="end"/>
      </w:r>
      <w:r>
        <w:rPr/>
        <w:t>.</w:t>
      </w:r>
    </w:p>
    <w:p>
      <w:pPr>
        <w:pStyle w:val="Style28"/>
        <w:numPr>
          <w:ilvl w:val="2"/>
          <w:numId w:val="3"/>
        </w:numPr>
        <w:tabs>
          <w:tab w:val="clear" w:pos="709"/>
          <w:tab w:val="left" w:pos="1134" w:leader="none"/>
        </w:tabs>
        <w:ind w:left="1134" w:hanging="1134"/>
        <w:rPr/>
      </w:pPr>
      <w:r>
        <w:rPr/>
        <w:t xml:space="preserve">При уклонении или отказе победителя Аукциона или его полномочного представителя от подписания протокола о результатах Аукциона, победитель Аукциона утрачивает право на заключение Договора, а задаток ему не возвращается. При этом Продавец / Организатор имеет право заключить Договор с Участником, сделавшим предпоследнее предложение о цене Договора, направив ему документы, указанные в п. </w:t>
      </w:r>
      <w:r>
        <w:rPr/>
        <w:fldChar w:fldCharType="begin"/>
      </w:r>
      <w:r>
        <w:rPr/>
        <w:instrText xml:space="preserve"> REF _Ref206507984 \r \h </w:instrText>
      </w:r>
      <w:r>
        <w:rPr/>
        <w:fldChar w:fldCharType="separate"/>
      </w:r>
      <w:r>
        <w:rPr/>
        <w:t>5.2.3</w:t>
      </w:r>
      <w:r>
        <w:rPr/>
        <w:fldChar w:fldCharType="end"/>
      </w:r>
      <w:r>
        <w:rPr/>
        <w:t xml:space="preserve"> Документации.</w:t>
      </w:r>
    </w:p>
    <w:p>
      <w:pPr>
        <w:pStyle w:val="Style28"/>
        <w:numPr>
          <w:ilvl w:val="2"/>
          <w:numId w:val="3"/>
        </w:numPr>
        <w:tabs>
          <w:tab w:val="clear" w:pos="709"/>
          <w:tab w:val="left" w:pos="1134" w:leader="none"/>
        </w:tabs>
        <w:ind w:left="1134" w:hanging="1134"/>
        <w:rPr/>
      </w:pPr>
      <w:r>
        <w:rPr/>
        <w:t>Если после официального размещения протокола о результатах Аукциона изменится победитель Аукциона (например, вследствие уклонения / отказе победителя Аукциона от подписания протокола о результатах аукциона), информация о новом победителе Аукциона официально размещается Организатором на ЭТП в той же форме и порядке, какие предусмотрены для протокола о результатах Аукциона.</w:t>
      </w:r>
    </w:p>
    <w:p>
      <w:pPr>
        <w:pStyle w:val="Heading2"/>
        <w:numPr>
          <w:ilvl w:val="1"/>
          <w:numId w:val="3"/>
        </w:numPr>
        <w:ind w:left="1134" w:hanging="1134"/>
        <w:rPr>
          <w:sz w:val="26"/>
        </w:rPr>
      </w:pPr>
      <w:bookmarkStart w:id="332" w:name="_Toc206748332"/>
      <w:bookmarkStart w:id="333" w:name="_Ref208316141"/>
      <w:bookmarkStart w:id="334" w:name="_Ref208316271"/>
      <w:bookmarkStart w:id="335" w:name="_Toc197150411"/>
      <w:bookmarkStart w:id="336" w:name="_Toc197149942"/>
      <w:bookmarkEnd w:id="335"/>
      <w:bookmarkEnd w:id="336"/>
      <w:r>
        <w:rPr>
          <w:sz w:val="26"/>
        </w:rPr>
        <w:t>Признание Аукциона несостоявшимся</w:t>
      </w:r>
      <w:bookmarkEnd w:id="332"/>
      <w:bookmarkEnd w:id="333"/>
      <w:bookmarkEnd w:id="334"/>
    </w:p>
    <w:p>
      <w:pPr>
        <w:pStyle w:val="Style28"/>
        <w:numPr>
          <w:ilvl w:val="2"/>
          <w:numId w:val="3"/>
        </w:numPr>
        <w:tabs>
          <w:tab w:val="clear" w:pos="709"/>
          <w:tab w:val="left" w:pos="1134" w:leader="none"/>
        </w:tabs>
        <w:ind w:left="1134" w:hanging="1134"/>
        <w:rPr/>
      </w:pPr>
      <w:bookmarkStart w:id="337" w:name="_Ref49335248"/>
      <w:r>
        <w:rPr/>
        <w:t>Аукцион признается несостоявшимся в следующих случаях:</w:t>
      </w:r>
      <w:bookmarkEnd w:id="337"/>
    </w:p>
    <w:p>
      <w:pPr>
        <w:pStyle w:val="Style30"/>
        <w:numPr>
          <w:ilvl w:val="4"/>
          <w:numId w:val="3"/>
        </w:numPr>
        <w:tabs>
          <w:tab w:val="clear" w:pos="709"/>
          <w:tab w:val="left" w:pos="1844" w:leader="none"/>
        </w:tabs>
        <w:ind w:left="1844" w:hanging="567"/>
        <w:rPr/>
      </w:pPr>
      <w:bookmarkStart w:id="338" w:name="_Ref49335202"/>
      <w:r>
        <w:rPr/>
        <w:t xml:space="preserve">если </w:t>
      </w:r>
      <w:bookmarkStart w:id="339" w:name="_Hlk515655050"/>
      <w:r>
        <w:rPr/>
        <w:t>по окончании срока подачи Заявок поступило менее 2 (двух) Заявок</w:t>
      </w:r>
      <w:bookmarkEnd w:id="339"/>
      <w:r>
        <w:rPr/>
        <w:t>;</w:t>
      </w:r>
      <w:bookmarkEnd w:id="338"/>
    </w:p>
    <w:p>
      <w:pPr>
        <w:pStyle w:val="Style30"/>
        <w:numPr>
          <w:ilvl w:val="4"/>
          <w:numId w:val="3"/>
        </w:numPr>
        <w:tabs>
          <w:tab w:val="clear" w:pos="709"/>
          <w:tab w:val="left" w:pos="1844" w:leader="none"/>
        </w:tabs>
        <w:ind w:left="1844" w:hanging="567"/>
        <w:rPr/>
      </w:pPr>
      <w:bookmarkStart w:id="340" w:name="_Hlk515655102"/>
      <w:r>
        <w:rPr/>
        <w:t>по результатам рассмотрения Заявок (подраздел 4.9) Комиссией принято решение о признании менее 2 (двух) Заявок соответствующими требованиям Документации</w:t>
      </w:r>
      <w:bookmarkEnd w:id="340"/>
      <w:r>
        <w:rPr/>
        <w:t>;</w:t>
      </w:r>
    </w:p>
    <w:p>
      <w:pPr>
        <w:pStyle w:val="Style30"/>
        <w:numPr>
          <w:ilvl w:val="4"/>
          <w:numId w:val="3"/>
        </w:numPr>
        <w:tabs>
          <w:tab w:val="clear" w:pos="709"/>
          <w:tab w:val="left" w:pos="1844" w:leader="none"/>
        </w:tabs>
        <w:ind w:left="1844" w:hanging="567"/>
        <w:rPr/>
      </w:pPr>
      <w:r>
        <w:rPr/>
        <w:t>ни один из Участников не подал предложение о цене Договора;</w:t>
      </w:r>
    </w:p>
    <w:p>
      <w:pPr>
        <w:pStyle w:val="Style30"/>
        <w:numPr>
          <w:ilvl w:val="4"/>
          <w:numId w:val="3"/>
        </w:numPr>
        <w:tabs>
          <w:tab w:val="clear" w:pos="709"/>
          <w:tab w:val="left" w:pos="1844" w:leader="none"/>
        </w:tabs>
        <w:ind w:left="1844" w:hanging="567"/>
        <w:rPr/>
      </w:pPr>
      <w:r>
        <w:rPr/>
        <w:t>единственный победитель Аукциона уклонился / отказался от подписания протокола о результатах Аукциона и / или Договора.</w:t>
      </w:r>
    </w:p>
    <w:p>
      <w:pPr>
        <w:pStyle w:val="Style28"/>
        <w:numPr>
          <w:ilvl w:val="2"/>
          <w:numId w:val="3"/>
        </w:numPr>
        <w:tabs>
          <w:tab w:val="clear" w:pos="709"/>
          <w:tab w:val="left" w:pos="1134" w:leader="none"/>
        </w:tabs>
        <w:ind w:left="1134" w:hanging="1134"/>
        <w:rPr/>
      </w:pPr>
      <w:r>
        <w:rPr/>
        <w:t>Обстоятельства, указанные в подпунктах а), б) пункта 4.12.1, в случае их наступления фиксируются в протоколе рассмотрения Заявок (пункт 4.9.8).</w:t>
      </w:r>
    </w:p>
    <w:p>
      <w:pPr>
        <w:pStyle w:val="Style28"/>
        <w:numPr>
          <w:ilvl w:val="2"/>
          <w:numId w:val="3"/>
        </w:numPr>
        <w:tabs>
          <w:tab w:val="clear" w:pos="709"/>
          <w:tab w:val="left" w:pos="1134" w:leader="none"/>
        </w:tabs>
        <w:ind w:left="1134" w:hanging="1134"/>
        <w:rPr/>
      </w:pPr>
      <w:r>
        <w:rPr/>
        <w:t>Обстоятельства, указанные в подпунктах в), г) пункта 4.12.1, в случае их наступления фиксируются в протоколе о результатах Аукциона (пункт 4.11.1).</w:t>
      </w:r>
    </w:p>
    <w:p>
      <w:pPr>
        <w:pStyle w:val="Style28"/>
        <w:numPr>
          <w:ilvl w:val="2"/>
          <w:numId w:val="3"/>
        </w:numPr>
        <w:tabs>
          <w:tab w:val="clear" w:pos="709"/>
          <w:tab w:val="left" w:pos="1134" w:leader="none"/>
        </w:tabs>
        <w:ind w:left="1134" w:hanging="1134"/>
        <w:rPr/>
      </w:pPr>
      <w:bookmarkStart w:id="341" w:name="_Ref49336685"/>
      <w:r>
        <w:rPr/>
        <w:t xml:space="preserve">В случае признания Аукциона несостоявшимся по обстоятельствам, указанным в подпунктах а), б) пункта 4.12.1, Комиссия вправе принять решение о заключении Договора с единственным Участником несостоявшегося Аукциона (раздел </w:t>
      </w:r>
      <w:r>
        <w:rPr/>
        <w:fldChar w:fldCharType="begin"/>
      </w:r>
      <w:r>
        <w:rPr/>
        <w:instrText xml:space="preserve"> REF _Ref208316398 \r \h </w:instrText>
      </w:r>
      <w:r>
        <w:rPr/>
        <w:fldChar w:fldCharType="separate"/>
      </w:r>
      <w:r>
        <w:rPr/>
        <w:t>5</w:t>
      </w:r>
      <w:r>
        <w:rPr/>
        <w:fldChar w:fldCharType="end"/>
      </w:r>
      <w:r>
        <w:rPr/>
        <w:t>), указав об этом в протоколе рассмотрения заявок.</w:t>
      </w:r>
      <w:bookmarkEnd w:id="341"/>
    </w:p>
    <w:p>
      <w:pPr>
        <w:pStyle w:val="Heading2"/>
        <w:numPr>
          <w:ilvl w:val="1"/>
          <w:numId w:val="3"/>
        </w:numPr>
        <w:ind w:left="1134" w:hanging="1134"/>
        <w:rPr>
          <w:sz w:val="26"/>
        </w:rPr>
      </w:pPr>
      <w:bookmarkStart w:id="342" w:name="_Toc206748333"/>
      <w:bookmarkStart w:id="343" w:name="_Ref206665036"/>
      <w:bookmarkStart w:id="344" w:name="_Ref206506781"/>
      <w:r>
        <w:rPr>
          <w:sz w:val="26"/>
        </w:rPr>
        <w:t>Отказ от проведения (отмена) аукциона</w:t>
      </w:r>
      <w:bookmarkEnd w:id="342"/>
      <w:bookmarkEnd w:id="343"/>
      <w:bookmarkEnd w:id="344"/>
    </w:p>
    <w:p>
      <w:pPr>
        <w:pStyle w:val="Style28"/>
        <w:numPr>
          <w:ilvl w:val="2"/>
          <w:numId w:val="3"/>
        </w:numPr>
        <w:tabs>
          <w:tab w:val="clear" w:pos="709"/>
          <w:tab w:val="left" w:pos="1134" w:leader="none"/>
        </w:tabs>
        <w:ind w:left="1134" w:hanging="1134"/>
        <w:rPr/>
      </w:pPr>
      <w:r>
        <w:rPr/>
        <w:t xml:space="preserve">Организатор имеет право отказаться от проведения Аукциона в любое время до наступления даты и времени его проведения, установленной в Извещении, не неся никакой ответственности перед Участниками или третьими лицами, которым такое действие может принести убытки. </w:t>
      </w:r>
    </w:p>
    <w:p>
      <w:pPr>
        <w:pStyle w:val="Style28"/>
        <w:numPr>
          <w:ilvl w:val="2"/>
          <w:numId w:val="3"/>
        </w:numPr>
        <w:tabs>
          <w:tab w:val="clear" w:pos="709"/>
          <w:tab w:val="left" w:pos="1134" w:leader="none"/>
        </w:tabs>
        <w:ind w:left="1134" w:hanging="1134"/>
        <w:rPr/>
      </w:pPr>
      <w:bookmarkStart w:id="345" w:name="_Ref56220027"/>
      <w:r>
        <w:rPr/>
        <w:t>Информирование Участников об отказе от Аукциона осуществляется в соответствии с Регламентом ЭТП</w:t>
      </w:r>
      <w:bookmarkEnd w:id="345"/>
      <w:r>
        <w:rPr/>
        <w:t>.</w:t>
      </w:r>
    </w:p>
    <w:p>
      <w:pPr>
        <w:pStyle w:val="Heading1"/>
        <w:numPr>
          <w:ilvl w:val="0"/>
          <w:numId w:val="3"/>
        </w:numPr>
        <w:rPr>
          <w:sz w:val="28"/>
          <w:szCs w:val="28"/>
        </w:rPr>
      </w:pPr>
      <w:bookmarkStart w:id="346" w:name="_Toc69728973"/>
      <w:bookmarkStart w:id="347" w:name="_Toc57314659"/>
      <w:bookmarkStart w:id="348" w:name="_Toc55305388"/>
      <w:bookmarkStart w:id="349" w:name="_Toc55285356"/>
      <w:bookmarkStart w:id="350" w:name="_Ref55280474"/>
      <w:bookmarkStart w:id="351" w:name="_Toc206748334"/>
      <w:bookmarkStart w:id="352" w:name="_Ref208316175"/>
      <w:bookmarkStart w:id="353" w:name="_Ref208316398"/>
      <w:r>
        <w:rPr>
          <w:rFonts w:ascii="Times New Roman" w:hAnsi="Times New Roman"/>
          <w:sz w:val="28"/>
          <w:szCs w:val="28"/>
        </w:rPr>
        <w:t>ПОРЯДОК ЗАКЛЮЧЕНИЯ ДОГОВОРА</w:t>
      </w:r>
      <w:bookmarkEnd w:id="346"/>
      <w:bookmarkEnd w:id="347"/>
      <w:bookmarkEnd w:id="348"/>
      <w:bookmarkEnd w:id="349"/>
      <w:bookmarkEnd w:id="350"/>
      <w:bookmarkEnd w:id="351"/>
      <w:bookmarkEnd w:id="352"/>
      <w:bookmarkEnd w:id="353"/>
    </w:p>
    <w:p>
      <w:pPr>
        <w:pStyle w:val="Heading2"/>
        <w:keepNext w:val="false"/>
        <w:widowControl w:val="false"/>
        <w:numPr>
          <w:ilvl w:val="1"/>
          <w:numId w:val="3"/>
        </w:numPr>
        <w:suppressAutoHyphens w:val="false"/>
        <w:ind w:left="1134" w:hanging="1134"/>
        <w:rPr>
          <w:sz w:val="26"/>
        </w:rPr>
      </w:pPr>
      <w:bookmarkStart w:id="354" w:name="_Toc206748335"/>
      <w:r>
        <w:rPr>
          <w:sz w:val="26"/>
        </w:rPr>
        <w:t>Заключение Договора</w:t>
      </w:r>
      <w:bookmarkEnd w:id="354"/>
    </w:p>
    <w:p>
      <w:pPr>
        <w:pStyle w:val="Style28"/>
        <w:numPr>
          <w:ilvl w:val="2"/>
          <w:numId w:val="3"/>
        </w:numPr>
        <w:tabs>
          <w:tab w:val="clear" w:pos="709"/>
          <w:tab w:val="left" w:pos="1134" w:leader="none"/>
        </w:tabs>
        <w:ind w:left="1134" w:hanging="1134"/>
        <w:rPr/>
      </w:pPr>
      <w:bookmarkStart w:id="355" w:name="_Ref524002254"/>
      <w:bookmarkStart w:id="356" w:name="_Ref500429479"/>
      <w:bookmarkStart w:id="357" w:name="_Ref56222958"/>
      <w:r>
        <w:rPr/>
        <w:t xml:space="preserve">Договор купли-продажи между Продавцом и победителем Аукциона заключается </w:t>
      </w:r>
      <w:bookmarkEnd w:id="356"/>
      <w:bookmarkEnd w:id="357"/>
      <w:r>
        <w:rPr/>
        <w:t>в течение 20 (двадцати) рабочих дней со дня опубликования на ЭТП любого из протоколов, указанных в пункте 4.11.3.</w:t>
      </w:r>
      <w:bookmarkEnd w:id="355"/>
    </w:p>
    <w:p>
      <w:pPr>
        <w:pStyle w:val="Style28"/>
        <w:numPr>
          <w:ilvl w:val="2"/>
          <w:numId w:val="3"/>
        </w:numPr>
        <w:tabs>
          <w:tab w:val="clear" w:pos="709"/>
          <w:tab w:val="left" w:pos="1134" w:leader="none"/>
        </w:tabs>
        <w:ind w:left="1134" w:hanging="1134"/>
        <w:rPr/>
      </w:pPr>
      <w:r>
        <w:rPr/>
        <w:t>В случае если в соответствии с законодательством РФ и Уставом Продавца потребуется предварительное одобрение заключаемого на предложенных победителем Аукциона условиях Договора органами управления Продавца (Общим собранием акционеров, Советом директоров и т.п.) или органами государственной власти РФ, Договор с победителем Аукциона заключается не позднее чем через 5 (пять) календарных дней с даты такого одобрения.</w:t>
      </w:r>
    </w:p>
    <w:p>
      <w:pPr>
        <w:pStyle w:val="Style28"/>
        <w:numPr>
          <w:ilvl w:val="2"/>
          <w:numId w:val="3"/>
        </w:numPr>
        <w:tabs>
          <w:tab w:val="clear" w:pos="709"/>
          <w:tab w:val="left" w:pos="1134" w:leader="none"/>
        </w:tabs>
        <w:ind w:left="1134" w:hanging="1134"/>
        <w:rPr/>
      </w:pPr>
      <w:r>
        <w:rPr/>
        <w:t>В целях соблюдения установленного в пункте 5.1.1 срока заключения Договора, его проект может быть направлен Продавцом для подписания победителю Аукциона на указанный им в Заявке адрес электронной почты.</w:t>
      </w:r>
    </w:p>
    <w:p>
      <w:pPr>
        <w:pStyle w:val="Style28"/>
        <w:numPr>
          <w:ilvl w:val="2"/>
          <w:numId w:val="3"/>
        </w:numPr>
        <w:tabs>
          <w:tab w:val="clear" w:pos="709"/>
          <w:tab w:val="left" w:pos="1134" w:leader="none"/>
        </w:tabs>
        <w:ind w:left="1134" w:hanging="1134"/>
        <w:rPr/>
      </w:pPr>
      <w:r>
        <w:rPr/>
        <w:t>При заключении Договора купли-продажи с победителем Аукциона внесение изменений в проект Договора купли-продажи, входящего в состав Документации, в части предмета договора, сроков и порядка оплаты приобретаемого Предмета продажи не допускается.</w:t>
      </w:r>
    </w:p>
    <w:p>
      <w:pPr>
        <w:pStyle w:val="Style28"/>
        <w:numPr>
          <w:ilvl w:val="2"/>
          <w:numId w:val="3"/>
        </w:numPr>
        <w:tabs>
          <w:tab w:val="clear" w:pos="709"/>
          <w:tab w:val="left" w:pos="1134" w:leader="none"/>
        </w:tabs>
        <w:ind w:left="1134" w:hanging="1134"/>
        <w:rPr/>
      </w:pPr>
      <w:r>
        <w:rPr/>
        <w:t>Оплаты цены Предмета продажи, передача от Продавца к победителю Аукциона Предмета продажи, осуществление действий по государственной регистрации перехода права собственности от Продавца к победителю Аукциона на недвижимое имущество, входящее в Предмет продажи, осуществляется в порядке, установленном Договором купли-продажи.</w:t>
      </w:r>
    </w:p>
    <w:p>
      <w:pPr>
        <w:pStyle w:val="Style28"/>
        <w:numPr>
          <w:ilvl w:val="2"/>
          <w:numId w:val="3"/>
        </w:numPr>
        <w:tabs>
          <w:tab w:val="clear" w:pos="709"/>
          <w:tab w:val="left" w:pos="1134" w:leader="none"/>
        </w:tabs>
        <w:ind w:left="1134" w:hanging="1134"/>
        <w:rPr/>
      </w:pPr>
      <w:r>
        <w:rPr/>
        <w:t xml:space="preserve">В случае, предусмотренном пунктом 4.12.3, Договор купли-продажи между Продавцом и единственным Участником несостоявшегося Аукциона заключается в течение 20 (двадцати) рабочих дней со дня размещения Организатором на ЭТП протокола рассмотрения Заявок. </w:t>
      </w:r>
    </w:p>
    <w:p>
      <w:pPr>
        <w:pStyle w:val="Style28"/>
        <w:numPr>
          <w:ilvl w:val="2"/>
          <w:numId w:val="3"/>
        </w:numPr>
        <w:tabs>
          <w:tab w:val="clear" w:pos="709"/>
          <w:tab w:val="left" w:pos="1134" w:leader="none"/>
        </w:tabs>
        <w:ind w:left="1134" w:hanging="1134"/>
        <w:rPr/>
      </w:pPr>
      <w:r>
        <w:rPr/>
        <w:t xml:space="preserve">Единственный Участник несостоявшегося Аукциона, подписавший протокол в соответствии с п. 4.12.2, вправе письменно отказаться от подписания Договора с Продавцом. В таком случае подписанный сторонами протокол рассмотрения Заявок утрачивает силу с момента отказа от подписания Договора. </w:t>
      </w:r>
    </w:p>
    <w:p>
      <w:pPr>
        <w:pStyle w:val="Heading2"/>
        <w:numPr>
          <w:ilvl w:val="1"/>
          <w:numId w:val="3"/>
        </w:numPr>
        <w:ind w:left="1134" w:hanging="1134"/>
        <w:rPr>
          <w:sz w:val="26"/>
        </w:rPr>
      </w:pPr>
      <w:bookmarkStart w:id="358" w:name="_Toc206748336"/>
      <w:r>
        <w:rPr>
          <w:sz w:val="26"/>
        </w:rPr>
        <w:t>Уклонение или отказ победителя Аукциона от заключения Договора</w:t>
      </w:r>
      <w:bookmarkEnd w:id="358"/>
    </w:p>
    <w:p>
      <w:pPr>
        <w:pStyle w:val="Style28"/>
        <w:numPr>
          <w:ilvl w:val="2"/>
          <w:numId w:val="3"/>
        </w:numPr>
        <w:tabs>
          <w:tab w:val="clear" w:pos="709"/>
          <w:tab w:val="left" w:pos="1418" w:leader="none"/>
        </w:tabs>
        <w:ind w:left="1418" w:hanging="1418"/>
        <w:rPr/>
      </w:pPr>
      <w:r>
        <w:rPr/>
        <w:t>В случае если победитель Аукциона, подписавший протокол о результатах Аукциона:</w:t>
      </w:r>
    </w:p>
    <w:p>
      <w:pPr>
        <w:pStyle w:val="Style30"/>
        <w:numPr>
          <w:ilvl w:val="4"/>
          <w:numId w:val="3"/>
        </w:numPr>
        <w:tabs>
          <w:tab w:val="clear" w:pos="709"/>
          <w:tab w:val="left" w:pos="1844" w:leader="none"/>
        </w:tabs>
        <w:ind w:left="1844" w:hanging="567"/>
        <w:rPr/>
      </w:pPr>
      <w:r>
        <w:rPr/>
        <w:t>не подпишет Договор в установленный Документацией срок (пункт 5.1.1);</w:t>
      </w:r>
    </w:p>
    <w:p>
      <w:pPr>
        <w:pStyle w:val="Style30"/>
        <w:numPr>
          <w:ilvl w:val="4"/>
          <w:numId w:val="3"/>
        </w:numPr>
        <w:tabs>
          <w:tab w:val="clear" w:pos="709"/>
          <w:tab w:val="left" w:pos="1844" w:leader="none"/>
        </w:tabs>
        <w:ind w:left="1844" w:hanging="567"/>
        <w:rPr/>
      </w:pPr>
      <w:r>
        <w:rPr/>
        <w:t>откажется в письменной форме от подписания Договора на условиях Документации и Извещения и в соответствии с протоколом о результатах Аукциона;</w:t>
      </w:r>
    </w:p>
    <w:p>
      <w:pPr>
        <w:pStyle w:val="Style30"/>
        <w:numPr>
          <w:ilvl w:val="4"/>
          <w:numId w:val="3"/>
        </w:numPr>
        <w:tabs>
          <w:tab w:val="clear" w:pos="709"/>
          <w:tab w:val="left" w:pos="1844" w:leader="none"/>
        </w:tabs>
        <w:ind w:left="1844" w:hanging="567"/>
        <w:rPr/>
      </w:pPr>
      <w:r>
        <w:rPr/>
        <w:t>не выполнит другие условия, предусмотренные Документацией и Извещением,</w:t>
      </w:r>
    </w:p>
    <w:p>
      <w:pPr>
        <w:pStyle w:val="Normal"/>
        <w:ind w:left="1418" w:hanging="0"/>
        <w:rPr/>
      </w:pPr>
      <w:r>
        <w:rPr/>
        <w:t>то он признается уклонившимся или отказавшимся от заключения Договора и утрачивает статус победителя Аукциона, а Продавец вправе заключить договор с Участником, сделавшим предпоследнее предложение о цене Договора. При этом задаток победителю Аукциона не возвращается, и он утрачивает право на заключение Договора.</w:t>
      </w:r>
    </w:p>
    <w:p>
      <w:pPr>
        <w:pStyle w:val="Style28"/>
        <w:numPr>
          <w:ilvl w:val="2"/>
          <w:numId w:val="3"/>
        </w:numPr>
        <w:tabs>
          <w:tab w:val="clear" w:pos="709"/>
          <w:tab w:val="left" w:pos="1134" w:leader="none"/>
        </w:tabs>
        <w:ind w:left="1134" w:hanging="1134"/>
        <w:rPr/>
      </w:pPr>
      <w:r>
        <w:rPr/>
        <w:t>Уклонение или отказ победителя Аукциона от заключения в установленный срок Договора купли-продажи фиксируется в протоколе, который формируется Продавцом / Организатором в 3 (трех) экземплярах в течение 2 (двух) рабочих дней с даты уклонения или отказа победителя Аукциона от заключения Договора и направляется ему по адресу, указанному в заявке, в течение 3 (трех) рабочих дней.</w:t>
      </w:r>
    </w:p>
    <w:p>
      <w:pPr>
        <w:pStyle w:val="Style28"/>
        <w:numPr>
          <w:ilvl w:val="2"/>
          <w:numId w:val="3"/>
        </w:numPr>
        <w:tabs>
          <w:tab w:val="clear" w:pos="709"/>
          <w:tab w:val="left" w:pos="1134" w:leader="none"/>
        </w:tabs>
        <w:ind w:left="1134" w:hanging="1134"/>
        <w:rPr/>
      </w:pPr>
      <w:bookmarkStart w:id="359" w:name="_Ref206507984"/>
      <w:r>
        <w:rPr/>
        <w:t xml:space="preserve">Организатор в течение 3 (трех) рабочих дней с даты подписания Комиссией протокола об уклонении или отказе от заключения Договора купли-продажи передает Участнику, сделавшему предпоследнее предложение о цене Договора, один экземпляр протокола о результатах Аукциона, протокол об уклонении или отказе от заключения Договора купли-продажи и проект Договора купли-продажи. Указанный проект Договора подписывается в сроки, установленные п. </w:t>
      </w:r>
      <w:r>
        <w:rPr/>
        <w:fldChar w:fldCharType="begin"/>
      </w:r>
      <w:r>
        <w:rPr/>
        <w:instrText xml:space="preserve"> REF _Ref524002254 \r \h </w:instrText>
      </w:r>
      <w:r>
        <w:rPr/>
        <w:fldChar w:fldCharType="separate"/>
      </w:r>
      <w:r>
        <w:rPr/>
        <w:t>5.1.1</w:t>
      </w:r>
      <w:r>
        <w:rPr/>
        <w:fldChar w:fldCharType="end"/>
      </w:r>
      <w:r>
        <w:rPr/>
        <w:t>.</w:t>
      </w:r>
      <w:bookmarkEnd w:id="359"/>
    </w:p>
    <w:p>
      <w:pPr>
        <w:pStyle w:val="Heading1"/>
        <w:numPr>
          <w:ilvl w:val="0"/>
          <w:numId w:val="3"/>
        </w:numPr>
        <w:rPr>
          <w:rFonts w:ascii="Times New Roman" w:hAnsi="Times New Roman"/>
          <w:sz w:val="28"/>
          <w:szCs w:val="28"/>
        </w:rPr>
      </w:pPr>
      <w:bookmarkStart w:id="360" w:name="_Toc206748337"/>
      <w:bookmarkStart w:id="361" w:name="_Ref207790129"/>
      <w:bookmarkStart w:id="362" w:name="_Ref207790133"/>
      <w:bookmarkStart w:id="363" w:name="_Ref207790217"/>
      <w:bookmarkStart w:id="364" w:name="_Ref207790221"/>
      <w:bookmarkStart w:id="365" w:name="_Ref207790239"/>
      <w:bookmarkStart w:id="366" w:name="_Ref207790255"/>
      <w:bookmarkStart w:id="367" w:name="_Ref208316212"/>
      <w:bookmarkStart w:id="368" w:name="_Ref384631716"/>
      <w:bookmarkStart w:id="369" w:name="_Toc69728985"/>
      <w:bookmarkStart w:id="370" w:name="_Toc57314671"/>
      <w:bookmarkStart w:id="371" w:name="_Toc55305390"/>
      <w:bookmarkStart w:id="372" w:name="_Toc55285361"/>
      <w:bookmarkStart w:id="373" w:name="_Ref55280368"/>
      <w:bookmarkStart w:id="374" w:name="_Toc516980556"/>
      <w:bookmarkStart w:id="375" w:name="_Toc516961495"/>
      <w:bookmarkStart w:id="376" w:name="_Toc516961349"/>
      <w:bookmarkStart w:id="377" w:name="_Toc516980555"/>
      <w:bookmarkStart w:id="378" w:name="_Toc516961494"/>
      <w:bookmarkStart w:id="379" w:name="_Toc516961348"/>
      <w:bookmarkStart w:id="380" w:name="_Toc516980554"/>
      <w:bookmarkStart w:id="381" w:name="_Toc516961493"/>
      <w:bookmarkStart w:id="382" w:name="_Toc516961347"/>
      <w:bookmarkStart w:id="383" w:name="_Toc516980553"/>
      <w:bookmarkStart w:id="384" w:name="_Toc516961492"/>
      <w:bookmarkStart w:id="385" w:name="_Toc516961346"/>
      <w:bookmarkStart w:id="386" w:name="_Toc516980552"/>
      <w:bookmarkStart w:id="387" w:name="_Toc516961491"/>
      <w:bookmarkStart w:id="388" w:name="_Toc516961345"/>
      <w:bookmarkStart w:id="389" w:name="_Toc516980551"/>
      <w:bookmarkStart w:id="390" w:name="_Toc516961490"/>
      <w:bookmarkStart w:id="391" w:name="_Toc516961344"/>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r>
        <w:rPr>
          <w:rFonts w:ascii="Times New Roman" w:hAnsi="Times New Roman"/>
          <w:sz w:val="28"/>
          <w:szCs w:val="28"/>
        </w:rPr>
        <w:t>ОБРАЗЕЦ ФОРМЫ ЗАЯВКИ</w:t>
      </w:r>
      <w:bookmarkEnd w:id="368"/>
      <w:bookmarkEnd w:id="369"/>
      <w:bookmarkEnd w:id="370"/>
      <w:bookmarkEnd w:id="371"/>
      <w:bookmarkEnd w:id="372"/>
      <w:bookmarkEnd w:id="373"/>
      <w:r>
        <w:rPr>
          <w:rFonts w:ascii="Times New Roman" w:hAnsi="Times New Roman"/>
          <w:sz w:val="28"/>
          <w:szCs w:val="28"/>
        </w:rPr>
        <w:t xml:space="preserve"> НА УЧАСТИЕ В АУКЦИОНЕ</w:t>
      </w:r>
      <w:bookmarkEnd w:id="360"/>
      <w:bookmarkEnd w:id="361"/>
      <w:bookmarkEnd w:id="362"/>
      <w:bookmarkEnd w:id="363"/>
      <w:bookmarkEnd w:id="364"/>
      <w:bookmarkEnd w:id="365"/>
      <w:bookmarkEnd w:id="366"/>
      <w:bookmarkEnd w:id="367"/>
    </w:p>
    <w:p>
      <w:pPr>
        <w:pStyle w:val="Normal"/>
        <w:ind w:firstLine="630"/>
        <w:jc w:val="center"/>
        <w:rPr>
          <w:b/>
          <w:caps/>
          <w:spacing w:val="20"/>
          <w:sz w:val="28"/>
        </w:rPr>
      </w:pPr>
      <w:r>
        <w:rPr>
          <w:b/>
          <w:caps/>
          <w:spacing w:val="20"/>
          <w:sz w:val="28"/>
        </w:rPr>
        <w:t>заявка на участие в ОТКРЫТОМ аукционе</w:t>
      </w:r>
    </w:p>
    <w:p>
      <w:pPr>
        <w:pStyle w:val="Normal"/>
        <w:spacing w:before="0" w:after="0"/>
        <w:ind w:firstLine="630"/>
        <w:jc w:val="center"/>
        <w:rPr>
          <w:b/>
          <w:caps/>
          <w:spacing w:val="20"/>
          <w:sz w:val="28"/>
        </w:rPr>
      </w:pPr>
      <w:r>
        <w:rPr>
          <w:b/>
          <w:caps/>
          <w:spacing w:val="20"/>
          <w:sz w:val="28"/>
        </w:rPr>
        <w:t>В ЭЛЕКТРОННОЙ ФОРМЕ</w:t>
      </w:r>
    </w:p>
    <w:p>
      <w:pPr>
        <w:pStyle w:val="Normal"/>
        <w:ind w:firstLine="567"/>
        <w:rPr/>
      </w:pPr>
      <w:r>
        <w:rPr/>
        <w:t xml:space="preserve">Изучив Извещение о проведении открытого Аукциона в электронной форме по продаже имущества </w:t>
      </w:r>
      <w:r>
        <w:rPr>
          <w:i/>
          <w:shd w:fill="FFFF99" w:val="clear"/>
        </w:rPr>
        <w:t xml:space="preserve">АО «Загорская ГАЭС-2» </w:t>
      </w:r>
      <w:r>
        <w:rPr/>
        <w:t xml:space="preserve">и Документацию о продаже имущества </w:t>
      </w:r>
      <w:r>
        <w:rPr>
          <w:i/>
          <w:shd w:fill="FFFF99" w:val="clear"/>
        </w:rPr>
        <w:t xml:space="preserve">АО «Загорская ГАЭС-2» </w:t>
      </w:r>
      <w:r>
        <w:rPr/>
        <w:t xml:space="preserve"> (включая все изменения и разъяснения к ним) и безоговорочно принимая установленные в них требования и условия участия и проведения Аукциона, настоящим Заявитель:</w:t>
      </w:r>
    </w:p>
    <w:p>
      <w:pPr>
        <w:pStyle w:val="Normal"/>
        <w:tabs>
          <w:tab w:val="clear" w:pos="709"/>
          <w:tab w:val="right" w:pos="10205" w:leader="underscore"/>
        </w:tabs>
        <w:rPr/>
      </w:pPr>
      <w:r>
        <w:rPr>
          <w:u w:val="single"/>
        </w:rPr>
        <w:tab/>
      </w:r>
      <w:r>
        <w:rPr/>
        <w:t>,</w:t>
      </w:r>
    </w:p>
    <w:p>
      <w:pPr>
        <w:pStyle w:val="Normal"/>
        <w:spacing w:before="0" w:after="0"/>
        <w:jc w:val="center"/>
        <w:rPr>
          <w:vertAlign w:val="superscript"/>
        </w:rPr>
      </w:pPr>
      <w:r>
        <w:rPr>
          <w:vertAlign w:val="superscript"/>
        </w:rPr>
        <w:t>(для юридических лиц и индивидуальных предпринимателей - полное наименование Заявителя;</w:t>
      </w:r>
    </w:p>
    <w:p>
      <w:pPr>
        <w:pStyle w:val="Normal"/>
        <w:spacing w:before="0" w:after="0"/>
        <w:jc w:val="center"/>
        <w:rPr>
          <w:vertAlign w:val="superscript"/>
        </w:rPr>
      </w:pPr>
      <w:r>
        <w:rPr>
          <w:vertAlign w:val="superscript"/>
        </w:rPr>
        <w:t>для физических лиц - фамилия, имя, отчество)</w:t>
      </w:r>
    </w:p>
    <w:p>
      <w:pPr>
        <w:pStyle w:val="Normal"/>
        <w:rPr/>
      </w:pPr>
      <w:r>
        <w:rPr/>
        <w:t>ИНН / КПП / ОГРН / ОГРНИП _</w:t>
      </w:r>
      <w:r>
        <w:rPr>
          <w:u w:val="single"/>
        </w:rPr>
        <w:t>_________________________________________________</w:t>
      </w:r>
      <w:r>
        <w:rPr/>
        <w:t>,</w:t>
      </w:r>
    </w:p>
    <w:p>
      <w:pPr>
        <w:pStyle w:val="Normal"/>
        <w:rPr/>
      </w:pPr>
      <w:r>
        <w:rPr/>
        <w:t xml:space="preserve">находящийся / зарегистрированный по адресу: </w:t>
      </w:r>
      <w:r>
        <w:rPr>
          <w:u w:val="single"/>
        </w:rPr>
        <w:t>_____________________________________</w:t>
      </w:r>
      <w:r>
        <w:rPr/>
        <w:t>_</w:t>
      </w:r>
    </w:p>
    <w:p>
      <w:pPr>
        <w:pStyle w:val="Normal"/>
        <w:tabs>
          <w:tab w:val="clear" w:pos="709"/>
          <w:tab w:val="right" w:pos="10205" w:leader="underscore"/>
        </w:tabs>
        <w:rPr/>
      </w:pPr>
      <w:r>
        <w:rPr>
          <w:u w:val="single"/>
        </w:rPr>
        <w:t>_____________________________________________________________________________</w:t>
      </w:r>
      <w:r>
        <w:rPr/>
        <w:t>,</w:t>
      </w:r>
    </w:p>
    <w:p>
      <w:pPr>
        <w:pStyle w:val="Normal"/>
        <w:spacing w:before="0" w:after="0"/>
        <w:jc w:val="center"/>
        <w:rPr>
          <w:vertAlign w:val="superscript"/>
        </w:rPr>
      </w:pPr>
      <w:r>
        <w:rPr>
          <w:vertAlign w:val="superscript"/>
        </w:rPr>
        <w:t>(место нахождения / адрес регистрации Заявителя)</w:t>
      </w:r>
    </w:p>
    <w:p>
      <w:pPr>
        <w:pStyle w:val="Normal"/>
        <w:tabs>
          <w:tab w:val="clear" w:pos="709"/>
          <w:tab w:val="right" w:pos="10205" w:leader="underscore"/>
        </w:tabs>
        <w:rPr/>
      </w:pPr>
      <w:r>
        <w:rPr/>
        <w:t xml:space="preserve">Адрес электронной почты: </w:t>
      </w:r>
      <w:r>
        <w:rPr>
          <w:u w:val="single"/>
        </w:rPr>
        <w:tab/>
      </w:r>
    </w:p>
    <w:p>
      <w:pPr>
        <w:pStyle w:val="Normal"/>
        <w:tabs>
          <w:tab w:val="clear" w:pos="709"/>
          <w:tab w:val="right" w:pos="10205" w:leader="underscore"/>
        </w:tabs>
        <w:rPr/>
      </w:pPr>
      <w:r>
        <w:rPr/>
        <w:t xml:space="preserve">Номер контактного телефона: </w:t>
      </w:r>
      <w:r>
        <w:rPr>
          <w:u w:val="single"/>
        </w:rPr>
        <w:tab/>
      </w:r>
    </w:p>
    <w:p>
      <w:pPr>
        <w:pStyle w:val="Normal"/>
        <w:rPr/>
      </w:pPr>
      <w:r>
        <w:rPr/>
        <w:t xml:space="preserve">выражает свою заинтересованность в участии в открытом Аукционе в электронной форме по продаже следующего имущества со следующей стоимостью (ценой) Заявки: </w:t>
      </w:r>
    </w:p>
    <w:tbl>
      <w:tblPr>
        <w:tblW w:w="10206" w:type="dxa"/>
        <w:jc w:val="left"/>
        <w:tblInd w:w="-5" w:type="dxa"/>
        <w:tblLayout w:type="fixed"/>
        <w:tblCellMar>
          <w:top w:w="0" w:type="dxa"/>
          <w:left w:w="108" w:type="dxa"/>
          <w:bottom w:w="0" w:type="dxa"/>
          <w:right w:w="108" w:type="dxa"/>
        </w:tblCellMar>
        <w:tblLook w:val="01e0" w:noHBand="0" w:noVBand="0" w:firstColumn="1" w:lastRow="1" w:lastColumn="1" w:firstRow="1"/>
      </w:tblPr>
      <w:tblGrid>
        <w:gridCol w:w="5204"/>
        <w:gridCol w:w="5001"/>
      </w:tblGrid>
      <w:tr>
        <w:trPr>
          <w:trHeight w:val="449" w:hRule="atLeast"/>
          <w:cantSplit w:val="true"/>
        </w:trPr>
        <w:tc>
          <w:tcPr>
            <w:tcW w:w="52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pPr>
            <w:r>
              <w:rPr/>
              <w:t>Наименование Предмета продажи согласно Извещению</w:t>
            </w:r>
          </w:p>
        </w:tc>
        <w:tc>
          <w:tcPr>
            <w:tcW w:w="500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pPr>
            <w:r>
              <w:rPr/>
              <w:t>Стоимость (цена) Заявки по Предмету продажи (первая ценовая ставка в рамках процедуры Аукциона*) с учетом НДС, руб.</w:t>
            </w:r>
          </w:p>
          <w:p>
            <w:pPr>
              <w:pStyle w:val="Normal"/>
              <w:widowControl w:val="false"/>
              <w:spacing w:before="0" w:after="0"/>
              <w:jc w:val="center"/>
              <w:rPr/>
            </w:pPr>
            <w:r>
              <w:rPr/>
            </w:r>
          </w:p>
        </w:tc>
      </w:tr>
      <w:tr>
        <w:trPr>
          <w:trHeight w:val="761" w:hRule="atLeast"/>
          <w:cantSplit w:val="true"/>
        </w:trPr>
        <w:tc>
          <w:tcPr>
            <w:tcW w:w="5204" w:type="dxa"/>
            <w:tcBorders>
              <w:top w:val="single" w:sz="4" w:space="0" w:color="000000"/>
              <w:left w:val="single" w:sz="4" w:space="0" w:color="000000"/>
              <w:bottom w:val="single" w:sz="4" w:space="0" w:color="000000"/>
              <w:right w:val="single" w:sz="4" w:space="0" w:color="000000"/>
            </w:tcBorders>
          </w:tcPr>
          <w:p>
            <w:pPr>
              <w:pStyle w:val="Style36"/>
              <w:widowControl w:val="false"/>
              <w:spacing w:before="120" w:after="0"/>
              <w:rPr>
                <w:sz w:val="20"/>
                <w:szCs w:val="20"/>
              </w:rPr>
            </w:pPr>
            <w:ins w:id="0" w:author="raketskaiaev@corp.gidroogk.com" w:date="2026-02-27T13:52:11Z">
              <w:r>
                <w:rPr>
                  <w:sz w:val="20"/>
                  <w:szCs w:val="20"/>
                  <w:shd w:fill="auto" w:val="clear"/>
                </w:rPr>
                <w:t>Комплекс объектов подкрановых путей стройбазы № 2</w:t>
              </w:r>
            </w:ins>
            <w:r>
              <w:rPr>
                <w:sz w:val="20"/>
                <w:szCs w:val="20"/>
                <w:shd w:fill="auto" w:val="clear"/>
              </w:rPr>
              <w:t>:</w:t>
            </w:r>
          </w:p>
          <w:p>
            <w:pPr>
              <w:pStyle w:val="Style36"/>
              <w:widowControl w:val="false"/>
              <w:spacing w:before="120" w:after="0"/>
              <w:rPr>
                <w:sz w:val="20"/>
                <w:szCs w:val="20"/>
              </w:rPr>
            </w:pPr>
            <w:r>
              <w:rPr>
                <w:sz w:val="20"/>
                <w:szCs w:val="20"/>
                <w:shd w:fill="auto" w:val="clear"/>
              </w:rPr>
              <w:t>1.Подкрановые пути арматурного хозяйства на стройбазе № 2</w:t>
            </w:r>
          </w:p>
          <w:p>
            <w:pPr>
              <w:pStyle w:val="Style36"/>
              <w:widowControl w:val="false"/>
              <w:spacing w:before="120" w:after="0"/>
              <w:rPr>
                <w:sz w:val="20"/>
                <w:szCs w:val="20"/>
              </w:rPr>
            </w:pPr>
            <w:r>
              <w:rPr>
                <w:sz w:val="20"/>
                <w:szCs w:val="20"/>
                <w:shd w:fill="auto" w:val="clear"/>
              </w:rPr>
              <w:t>2.Подкрановые пути базы Спецгидроэнергомонтажа на стройбазе № 2</w:t>
            </w:r>
          </w:p>
        </w:tc>
        <w:tc>
          <w:tcPr>
            <w:tcW w:w="5001"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120"/>
              <w:rPr>
                <w:color w:val="000000"/>
              </w:rPr>
            </w:pPr>
            <w:r>
              <w:rPr>
                <w:color w:val="000000"/>
              </w:rPr>
            </w:r>
          </w:p>
        </w:tc>
      </w:tr>
    </w:tbl>
    <w:p>
      <w:pPr>
        <w:pStyle w:val="Normal"/>
        <w:ind w:firstLine="567"/>
        <w:rPr>
          <w:i/>
          <w:i/>
        </w:rPr>
      </w:pPr>
      <w:r>
        <w:rPr>
          <w:i/>
          <w:highlight w:val="lightGray"/>
        </w:rPr>
        <w:t>*Цена Заявки может быть выше установленной Организатором начальной цены продажи на любую сумму в пределах шага аукциона, указанного в Извещении.</w:t>
      </w:r>
    </w:p>
    <w:p>
      <w:pPr>
        <w:pStyle w:val="Normal"/>
        <w:ind w:firstLine="567"/>
        <w:rPr/>
      </w:pPr>
      <w:r>
        <w:rPr/>
        <w:t>Настоящая Заявка, включая ценовое предложение, имеет правовой статус оферты и действует вплоть до истечения срока, отведенного на заключение Договора, но не менее чем в течение 90 (девяносто) календарных дней с даты окончания срока подачи Заявок, установленной в Документации.</w:t>
      </w:r>
    </w:p>
    <w:p>
      <w:pPr>
        <w:pStyle w:val="Normal"/>
        <w:ind w:firstLine="567"/>
        <w:rPr>
          <w:i/>
          <w:i/>
          <w:highlight w:val="lightGray"/>
          <w:shd w:fill="BFBFBF" w:val="clear"/>
        </w:rPr>
      </w:pPr>
      <w:r>
        <w:rPr/>
        <w:t>В случае признания Аукциона несостоявшимся, указанная в Заявке стоимость (цена) является первой ценовой ставкой в рамках процедуры Аукциона.</w:t>
      </w:r>
    </w:p>
    <w:p>
      <w:pPr>
        <w:pStyle w:val="Normal"/>
        <w:tabs>
          <w:tab w:val="clear" w:pos="709"/>
          <w:tab w:val="left" w:pos="993" w:leader="none"/>
        </w:tabs>
        <w:ind w:firstLine="567"/>
        <w:rPr/>
      </w:pPr>
      <w:r>
        <w:rPr/>
        <w:t>Настоящим Заявитель:</w:t>
      </w:r>
    </w:p>
    <w:p>
      <w:pPr>
        <w:pStyle w:val="ListParagraph"/>
        <w:numPr>
          <w:ilvl w:val="0"/>
          <w:numId w:val="7"/>
        </w:numPr>
        <w:tabs>
          <w:tab w:val="clear" w:pos="709"/>
          <w:tab w:val="left" w:pos="993" w:leader="none"/>
        </w:tabs>
        <w:ind w:left="0" w:firstLine="567"/>
        <w:rPr>
          <w:rFonts w:ascii="Times New Roman" w:hAnsi="Times New Roman"/>
          <w:sz w:val="26"/>
        </w:rPr>
      </w:pPr>
      <w:r>
        <w:rPr>
          <w:rFonts w:ascii="Times New Roman" w:hAnsi="Times New Roman"/>
          <w:sz w:val="26"/>
        </w:rPr>
        <w:t>подтверждает, что ознакомлен с Документацией и не имеет к ней претензий;</w:t>
      </w:r>
    </w:p>
    <w:p>
      <w:pPr>
        <w:pStyle w:val="ListParagraph"/>
        <w:numPr>
          <w:ilvl w:val="0"/>
          <w:numId w:val="7"/>
        </w:numPr>
        <w:tabs>
          <w:tab w:val="clear" w:pos="709"/>
          <w:tab w:val="left" w:pos="993" w:leader="none"/>
        </w:tabs>
        <w:ind w:left="0" w:firstLine="567"/>
        <w:jc w:val="both"/>
        <w:rPr>
          <w:rFonts w:ascii="Times New Roman" w:hAnsi="Times New Roman"/>
          <w:sz w:val="26"/>
        </w:rPr>
      </w:pPr>
      <w:r>
        <w:rPr>
          <w:rFonts w:ascii="Times New Roman" w:hAnsi="Times New Roman"/>
          <w:sz w:val="26"/>
        </w:rPr>
        <w:t>заверяет, что в отношении Заявителя не проводится процедура ликвидации; не введены процедуры (наблюдение, внешнее управление или конкурсное производство), предусмотренные в деле о банкротстве в соответствии с Федеральным законом от 26.10.2002 № 127-ФЗ «О несостоятельности (банкротстве)»; экономическая деятельность не приостановлена;</w:t>
      </w:r>
    </w:p>
    <w:p>
      <w:pPr>
        <w:pStyle w:val="ListParagraph"/>
        <w:numPr>
          <w:ilvl w:val="0"/>
          <w:numId w:val="7"/>
        </w:numPr>
        <w:tabs>
          <w:tab w:val="clear" w:pos="709"/>
          <w:tab w:val="left" w:pos="993" w:leader="none"/>
        </w:tabs>
        <w:ind w:left="0" w:firstLine="567"/>
        <w:jc w:val="both"/>
        <w:rPr>
          <w:rFonts w:ascii="Times New Roman" w:hAnsi="Times New Roman"/>
          <w:sz w:val="26"/>
        </w:rPr>
      </w:pPr>
      <w:r>
        <w:rPr>
          <w:rFonts w:ascii="Times New Roman" w:hAnsi="Times New Roman"/>
          <w:sz w:val="26"/>
        </w:rPr>
        <w:t>обязуется не вступать в отношения и / или не совершать какие-либо согласованные действия, которые приводят или могут привести к ограничению конкуренции в рамках Аукциона;</w:t>
      </w:r>
    </w:p>
    <w:p>
      <w:pPr>
        <w:pStyle w:val="ListParagraph"/>
        <w:numPr>
          <w:ilvl w:val="0"/>
          <w:numId w:val="7"/>
        </w:numPr>
        <w:tabs>
          <w:tab w:val="clear" w:pos="709"/>
          <w:tab w:val="left" w:pos="993" w:leader="none"/>
        </w:tabs>
        <w:ind w:left="0" w:firstLine="567"/>
        <w:jc w:val="both"/>
        <w:rPr>
          <w:rFonts w:ascii="Times New Roman" w:hAnsi="Times New Roman"/>
          <w:sz w:val="26"/>
        </w:rPr>
      </w:pPr>
      <w:r>
        <w:rPr>
          <w:rFonts w:ascii="Times New Roman" w:hAnsi="Times New Roman"/>
          <w:sz w:val="26"/>
        </w:rPr>
        <w:t>гарантирует достоверность представленной в Заявке информации и подтверждает право Продавца, не противоречащее требованию формирования равных для всех участников Аукциона условий, запрашивать у Заявителей, в уполномоченных органах власти и у упомянутых в Заявке юридических и физических лиц информацию, уточняющую представленные в Заявке сведения;</w:t>
      </w:r>
    </w:p>
    <w:p>
      <w:pPr>
        <w:pStyle w:val="ListParagraph"/>
        <w:numPr>
          <w:ilvl w:val="0"/>
          <w:numId w:val="7"/>
        </w:numPr>
        <w:tabs>
          <w:tab w:val="clear" w:pos="709"/>
          <w:tab w:val="left" w:pos="993" w:leader="none"/>
        </w:tabs>
        <w:ind w:left="0" w:firstLine="567"/>
        <w:jc w:val="both"/>
        <w:rPr>
          <w:rFonts w:ascii="Times New Roman" w:hAnsi="Times New Roman"/>
          <w:sz w:val="26"/>
        </w:rPr>
      </w:pPr>
      <w:r>
        <w:rPr>
          <w:rFonts w:ascii="Times New Roman" w:hAnsi="Times New Roman"/>
          <w:sz w:val="26"/>
        </w:rPr>
        <w:t>согласен с тем, что в случае предоставления в Заявке недостоверных сведений, Заявитель может быть не допущен до участия в Аукционе, а в случае, если недостоверность предоставленных в Заявке сведений будет выявлена после заключения Договора купли-продажи, такой Договор может быть расторгнут Продавцом;</w:t>
      </w:r>
    </w:p>
    <w:p>
      <w:pPr>
        <w:pStyle w:val="ListParagraph"/>
        <w:numPr>
          <w:ilvl w:val="0"/>
          <w:numId w:val="7"/>
        </w:numPr>
        <w:tabs>
          <w:tab w:val="clear" w:pos="709"/>
          <w:tab w:val="left" w:pos="993" w:leader="none"/>
        </w:tabs>
        <w:ind w:left="0" w:firstLine="567"/>
        <w:jc w:val="both"/>
        <w:rPr>
          <w:rFonts w:ascii="Times New Roman" w:hAnsi="Times New Roman"/>
          <w:sz w:val="26"/>
        </w:rPr>
      </w:pPr>
      <w:r>
        <w:rPr>
          <w:rFonts w:ascii="Times New Roman" w:hAnsi="Times New Roman"/>
          <w:sz w:val="26"/>
        </w:rPr>
        <w:t>в случае если предложение по цене, указанное в настоящей Заявке, будет признано лучшими, принимает на себя обязательства подписать Договор купли-продажи с Продавцом в соответствии с требованиями Документации и условиями настоящей Заявки, в том числе итоговым ценовым предложением по результатам проведения Аукциона либо первой ценовой ставкой, указанной выше – в случае признания Аукциона несостоявшимся;</w:t>
      </w:r>
    </w:p>
    <w:p>
      <w:pPr>
        <w:pStyle w:val="ListParagraph"/>
        <w:numPr>
          <w:ilvl w:val="0"/>
          <w:numId w:val="7"/>
        </w:numPr>
        <w:tabs>
          <w:tab w:val="clear" w:pos="709"/>
          <w:tab w:val="left" w:pos="993" w:leader="none"/>
        </w:tabs>
        <w:ind w:left="0" w:firstLine="567"/>
        <w:jc w:val="both"/>
        <w:rPr>
          <w:rFonts w:ascii="Times New Roman" w:hAnsi="Times New Roman"/>
          <w:sz w:val="26"/>
        </w:rPr>
      </w:pPr>
      <w:r>
        <w:rPr>
          <w:rFonts w:ascii="Times New Roman" w:hAnsi="Times New Roman"/>
          <w:sz w:val="26"/>
        </w:rPr>
        <w:t>в случае если предложение, указанное в настоящей Заявке, будут лучшим после предложения победителя Аукциона, а победитель Аукциона будет признан уклонившимся от заключения Договора купли-продажи, обязуется подписать Договор купли-продажи в соответствии с требованиями Документации и условиями настоящей Заявки, в том числе ценовым предложением по результатам проведения Аукциона, заявленного Заявителем последним в ходе аукциона;</w:t>
      </w:r>
    </w:p>
    <w:p>
      <w:pPr>
        <w:pStyle w:val="ListParagraph"/>
        <w:numPr>
          <w:ilvl w:val="0"/>
          <w:numId w:val="7"/>
        </w:numPr>
        <w:tabs>
          <w:tab w:val="clear" w:pos="709"/>
          <w:tab w:val="left" w:pos="993" w:leader="none"/>
        </w:tabs>
        <w:ind w:left="0" w:firstLine="567"/>
        <w:jc w:val="both"/>
        <w:rPr>
          <w:rFonts w:ascii="Times New Roman" w:hAnsi="Times New Roman"/>
          <w:sz w:val="26"/>
        </w:rPr>
      </w:pPr>
      <w:r>
        <w:rPr>
          <w:rFonts w:ascii="Times New Roman" w:hAnsi="Times New Roman"/>
          <w:sz w:val="26"/>
        </w:rPr>
        <w:t>согласен с тем, что внесенная сумма задатка, если он предусмотрен Документацией, Участнику не возвращается и перечисляется Продавцу в случае признания Участника победителем Аукциона (или принятия решения о заключении Договора в установленных Документациях случаях), а также в случае уклонения или отказа победителя Аукциона от заключения Договора купли-продажи в установленном Документацией порядке.</w:t>
      </w:r>
    </w:p>
    <w:p>
      <w:pPr>
        <w:pStyle w:val="ListParagraph"/>
        <w:numPr>
          <w:ilvl w:val="0"/>
          <w:numId w:val="7"/>
        </w:numPr>
        <w:tabs>
          <w:tab w:val="clear" w:pos="709"/>
          <w:tab w:val="left" w:pos="993" w:leader="none"/>
        </w:tabs>
        <w:ind w:left="0" w:firstLine="567"/>
        <w:jc w:val="both"/>
        <w:rPr>
          <w:rFonts w:ascii="Times New Roman" w:hAnsi="Times New Roman"/>
          <w:sz w:val="26"/>
        </w:rPr>
      </w:pPr>
      <w:r>
        <w:rPr>
          <w:rFonts w:ascii="Times New Roman" w:hAnsi="Times New Roman"/>
          <w:sz w:val="26"/>
        </w:rPr>
        <w:t>сообщает, что для оперативного уведомления по вопросам организационного характера и взаимодействия с Организатором (Продавцом) уполномочено следующее лицо:</w:t>
      </w:r>
    </w:p>
    <w:p>
      <w:pPr>
        <w:pStyle w:val="Normal"/>
        <w:tabs>
          <w:tab w:val="clear" w:pos="709"/>
          <w:tab w:val="left" w:pos="993" w:leader="none"/>
        </w:tabs>
        <w:rPr/>
      </w:pPr>
      <w:r>
        <w:rPr>
          <w:u w:val="single"/>
        </w:rPr>
        <w:t>_____________________________________________________________________________</w:t>
      </w:r>
      <w:r>
        <w:rPr/>
        <w:t>,</w:t>
      </w:r>
    </w:p>
    <w:p>
      <w:pPr>
        <w:pStyle w:val="Normal"/>
        <w:tabs>
          <w:tab w:val="clear" w:pos="709"/>
          <w:tab w:val="left" w:pos="993" w:leader="none"/>
        </w:tabs>
        <w:spacing w:before="0" w:after="0"/>
        <w:jc w:val="center"/>
        <w:rPr>
          <w:szCs w:val="28"/>
          <w:vertAlign w:val="superscript"/>
        </w:rPr>
      </w:pPr>
      <w:r>
        <w:rPr>
          <w:szCs w:val="28"/>
          <w:vertAlign w:val="superscript"/>
        </w:rPr>
        <w:t>(Ф.И.О., должность и контактная информацию уполномоченного лица, включая номер телефона и адрес электронной почты)</w:t>
      </w:r>
    </w:p>
    <w:p>
      <w:pPr>
        <w:pStyle w:val="Normal"/>
        <w:tabs>
          <w:tab w:val="clear" w:pos="709"/>
          <w:tab w:val="left" w:pos="993" w:leader="none"/>
        </w:tabs>
        <w:rPr/>
      </w:pPr>
      <w:r>
        <w:rPr/>
        <w:t>которому сообщаются все сведения и информация о проведении Аукциона просим сообщать указанному уполномоченному лицу. Предоставленные указанному лицу сведения и информация по указанному адресу электронной почты считается адресованной и полученной непосредственно Заявителем.</w:t>
      </w:r>
    </w:p>
    <w:p>
      <w:pPr>
        <w:pStyle w:val="ListParagraph"/>
        <w:numPr>
          <w:ilvl w:val="0"/>
          <w:numId w:val="7"/>
        </w:numPr>
        <w:tabs>
          <w:tab w:val="clear" w:pos="709"/>
          <w:tab w:val="left" w:pos="993" w:leader="none"/>
        </w:tabs>
        <w:ind w:left="0" w:firstLine="567"/>
        <w:jc w:val="both"/>
        <w:rPr>
          <w:rFonts w:ascii="Times New Roman" w:hAnsi="Times New Roman"/>
          <w:sz w:val="26"/>
        </w:rPr>
      </w:pPr>
      <w:r>
        <w:rPr>
          <w:rFonts w:ascii="Times New Roman" w:hAnsi="Times New Roman"/>
          <w:sz w:val="26"/>
        </w:rPr>
        <w:t>удостоверяет согласие на обработку персональных данных, представленных в Заявке, в соответствии с Федеральным законом от 27.07.2006 № 152-ФЗ «О персональных данных».</w:t>
      </w:r>
    </w:p>
    <w:p>
      <w:pPr>
        <w:pStyle w:val="Normal"/>
        <w:tabs>
          <w:tab w:val="clear" w:pos="709"/>
          <w:tab w:val="left" w:pos="0" w:leader="none"/>
        </w:tabs>
        <w:ind w:firstLine="567"/>
        <w:rPr/>
      </w:pPr>
      <w:r>
        <w:rPr>
          <w:b/>
          <w:i/>
        </w:rPr>
        <w:t>К настоящей Заявке прилагаются следующие документы, подтверждающие соответствие Участника обязательным требованиям Документации о продаже</w:t>
      </w:r>
      <w:r>
        <w:rPr/>
        <w:t xml:space="preserve"> (Приложение № 3 к Документации)</w:t>
      </w:r>
    </w:p>
    <w:tbl>
      <w:tblPr>
        <w:tblW w:w="10206" w:type="dxa"/>
        <w:jc w:val="left"/>
        <w:tblInd w:w="-5" w:type="dxa"/>
        <w:tblLayout w:type="fixed"/>
        <w:tblCellMar>
          <w:top w:w="0" w:type="dxa"/>
          <w:left w:w="108" w:type="dxa"/>
          <w:bottom w:w="0" w:type="dxa"/>
          <w:right w:w="108" w:type="dxa"/>
        </w:tblCellMar>
        <w:tblLook w:val="0000" w:noHBand="0" w:noVBand="0" w:firstColumn="0" w:lastRow="0" w:lastColumn="0" w:firstRow="0"/>
      </w:tblPr>
      <w:tblGrid>
        <w:gridCol w:w="1107"/>
        <w:gridCol w:w="6643"/>
        <w:gridCol w:w="2456"/>
      </w:tblGrid>
      <w:tr>
        <w:trPr>
          <w:tblHeader w:val="true"/>
          <w:trHeight w:val="70" w:hRule="atLeast"/>
        </w:trPr>
        <w:tc>
          <w:tcPr>
            <w:tcW w:w="1107" w:type="dxa"/>
            <w:tcBorders>
              <w:top w:val="single" w:sz="4" w:space="0" w:color="000000"/>
              <w:left w:val="single" w:sz="4" w:space="0" w:color="000000"/>
              <w:bottom w:val="single" w:sz="4" w:space="0" w:color="000000"/>
              <w:right w:val="single" w:sz="4" w:space="0" w:color="000000"/>
            </w:tcBorders>
            <w:shd w:color="000000" w:fill="auto" w:val="clear"/>
            <w:vAlign w:val="center"/>
          </w:tcPr>
          <w:p>
            <w:pPr>
              <w:pStyle w:val="Normal"/>
              <w:widowControl w:val="false"/>
              <w:spacing w:before="0" w:after="0"/>
              <w:ind w:right="-2" w:hanging="0"/>
              <w:jc w:val="center"/>
              <w:rPr>
                <w:sz w:val="20"/>
                <w:szCs w:val="22"/>
              </w:rPr>
            </w:pPr>
            <w:r>
              <w:rPr>
                <w:sz w:val="20"/>
                <w:szCs w:val="22"/>
              </w:rPr>
              <w:t xml:space="preserve">№ </w:t>
            </w:r>
            <w:r>
              <w:rPr>
                <w:sz w:val="20"/>
                <w:szCs w:val="22"/>
              </w:rPr>
              <w:t>п\п</w:t>
            </w:r>
          </w:p>
        </w:tc>
        <w:tc>
          <w:tcPr>
            <w:tcW w:w="6643" w:type="dxa"/>
            <w:tcBorders>
              <w:top w:val="single" w:sz="4" w:space="0" w:color="000000"/>
              <w:left w:val="single" w:sz="4" w:space="0" w:color="000000"/>
              <w:bottom w:val="single" w:sz="4" w:space="0" w:color="000000"/>
              <w:right w:val="single" w:sz="4" w:space="0" w:color="000000"/>
            </w:tcBorders>
            <w:shd w:color="000000" w:fill="auto" w:val="clear"/>
            <w:vAlign w:val="center"/>
          </w:tcPr>
          <w:p>
            <w:pPr>
              <w:pStyle w:val="Normal"/>
              <w:widowControl w:val="false"/>
              <w:spacing w:before="0" w:after="0"/>
              <w:ind w:right="-2" w:hanging="0"/>
              <w:jc w:val="center"/>
              <w:rPr>
                <w:sz w:val="20"/>
                <w:szCs w:val="22"/>
              </w:rPr>
            </w:pPr>
            <w:r>
              <w:rPr>
                <w:sz w:val="20"/>
                <w:szCs w:val="22"/>
              </w:rPr>
              <w:t xml:space="preserve">Наименование документа </w:t>
            </w:r>
          </w:p>
        </w:tc>
        <w:tc>
          <w:tcPr>
            <w:tcW w:w="2456" w:type="dxa"/>
            <w:tcBorders>
              <w:top w:val="single" w:sz="4" w:space="0" w:color="000000"/>
              <w:left w:val="single" w:sz="4" w:space="0" w:color="000000"/>
              <w:bottom w:val="single" w:sz="4" w:space="0" w:color="000000"/>
              <w:right w:val="single" w:sz="4" w:space="0" w:color="000000"/>
            </w:tcBorders>
            <w:shd w:color="000000" w:fill="auto" w:val="clear"/>
            <w:vAlign w:val="center"/>
          </w:tcPr>
          <w:p>
            <w:pPr>
              <w:pStyle w:val="Normal"/>
              <w:widowControl w:val="false"/>
              <w:spacing w:before="0" w:after="0"/>
              <w:ind w:right="-2" w:hanging="0"/>
              <w:jc w:val="center"/>
              <w:rPr>
                <w:sz w:val="20"/>
                <w:szCs w:val="22"/>
              </w:rPr>
            </w:pPr>
            <w:r>
              <w:rPr>
                <w:sz w:val="20"/>
                <w:szCs w:val="22"/>
              </w:rPr>
              <w:t xml:space="preserve">Кол-во страниц документа </w:t>
            </w:r>
          </w:p>
        </w:tc>
      </w:tr>
      <w:tr>
        <w:trPr>
          <w:trHeight w:val="70" w:hRule="atLeast"/>
        </w:trPr>
        <w:tc>
          <w:tcPr>
            <w:tcW w:w="11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right="-2" w:hanging="0"/>
              <w:jc w:val="center"/>
              <w:rPr>
                <w:sz w:val="24"/>
                <w:szCs w:val="24"/>
              </w:rPr>
            </w:pPr>
            <w:r>
              <w:rPr>
                <w:sz w:val="24"/>
                <w:szCs w:val="24"/>
              </w:rPr>
              <w:t>1</w:t>
            </w:r>
          </w:p>
        </w:tc>
        <w:tc>
          <w:tcPr>
            <w:tcW w:w="66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0"/>
              <w:ind w:right="-2" w:hanging="0"/>
              <w:jc w:val="left"/>
              <w:rPr>
                <w:sz w:val="24"/>
                <w:szCs w:val="24"/>
              </w:rPr>
            </w:pPr>
            <w:r>
              <w:rPr>
                <w:sz w:val="24"/>
                <w:szCs w:val="24"/>
              </w:rPr>
            </w:r>
          </w:p>
        </w:tc>
        <w:tc>
          <w:tcPr>
            <w:tcW w:w="245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right="-2" w:hanging="0"/>
              <w:rPr>
                <w:sz w:val="24"/>
                <w:szCs w:val="24"/>
              </w:rPr>
            </w:pPr>
            <w:r>
              <w:rPr>
                <w:sz w:val="24"/>
                <w:szCs w:val="24"/>
              </w:rPr>
            </w:r>
          </w:p>
        </w:tc>
      </w:tr>
      <w:tr>
        <w:trPr/>
        <w:tc>
          <w:tcPr>
            <w:tcW w:w="110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ind w:right="-2" w:hanging="0"/>
              <w:jc w:val="center"/>
              <w:rPr>
                <w:sz w:val="24"/>
                <w:szCs w:val="24"/>
                <w:lang w:val="en-US"/>
              </w:rPr>
            </w:pPr>
            <w:r>
              <w:rPr>
                <w:sz w:val="24"/>
                <w:szCs w:val="24"/>
              </w:rPr>
              <w:t>2</w:t>
            </w:r>
          </w:p>
        </w:tc>
        <w:tc>
          <w:tcPr>
            <w:tcW w:w="664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right="-2" w:hanging="0"/>
              <w:jc w:val="left"/>
              <w:rPr>
                <w:sz w:val="24"/>
                <w:szCs w:val="24"/>
              </w:rPr>
            </w:pPr>
            <w:r>
              <w:rPr>
                <w:sz w:val="24"/>
                <w:szCs w:val="24"/>
              </w:rPr>
            </w:r>
          </w:p>
        </w:tc>
        <w:tc>
          <w:tcPr>
            <w:tcW w:w="245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right="-2" w:hanging="0"/>
              <w:rPr>
                <w:sz w:val="24"/>
                <w:szCs w:val="24"/>
              </w:rPr>
            </w:pPr>
            <w:r>
              <w:rPr>
                <w:sz w:val="24"/>
                <w:szCs w:val="24"/>
              </w:rPr>
            </w:r>
          </w:p>
        </w:tc>
      </w:tr>
      <w:tr>
        <w:trPr/>
        <w:tc>
          <w:tcPr>
            <w:tcW w:w="1107" w:type="dxa"/>
            <w:tcBorders>
              <w:top w:val="single" w:sz="4" w:space="0" w:color="000000"/>
              <w:left w:val="single" w:sz="4" w:space="0" w:color="000000"/>
              <w:bottom w:val="single" w:sz="12" w:space="0" w:color="000000"/>
              <w:right w:val="single" w:sz="4" w:space="0" w:color="000000"/>
            </w:tcBorders>
            <w:vAlign w:val="center"/>
          </w:tcPr>
          <w:p>
            <w:pPr>
              <w:pStyle w:val="Normal"/>
              <w:widowControl w:val="false"/>
              <w:spacing w:before="0" w:after="0"/>
              <w:ind w:right="-2" w:hanging="0"/>
              <w:jc w:val="center"/>
              <w:rPr>
                <w:sz w:val="24"/>
                <w:szCs w:val="24"/>
              </w:rPr>
            </w:pPr>
            <w:r>
              <w:rPr>
                <w:sz w:val="24"/>
                <w:szCs w:val="24"/>
              </w:rPr>
              <w:t>3</w:t>
            </w:r>
          </w:p>
        </w:tc>
        <w:tc>
          <w:tcPr>
            <w:tcW w:w="6643" w:type="dxa"/>
            <w:tcBorders>
              <w:top w:val="single" w:sz="4" w:space="0" w:color="000000"/>
              <w:left w:val="single" w:sz="4" w:space="0" w:color="000000"/>
              <w:bottom w:val="single" w:sz="12" w:space="0" w:color="000000"/>
              <w:right w:val="single" w:sz="4" w:space="0" w:color="000000"/>
            </w:tcBorders>
          </w:tcPr>
          <w:p>
            <w:pPr>
              <w:pStyle w:val="Normal"/>
              <w:widowControl w:val="false"/>
              <w:spacing w:before="0" w:after="0"/>
              <w:ind w:right="-2" w:hanging="0"/>
              <w:jc w:val="left"/>
              <w:rPr>
                <w:sz w:val="24"/>
                <w:szCs w:val="24"/>
              </w:rPr>
            </w:pPr>
            <w:r>
              <w:rPr>
                <w:sz w:val="24"/>
                <w:szCs w:val="24"/>
              </w:rPr>
            </w:r>
          </w:p>
        </w:tc>
        <w:tc>
          <w:tcPr>
            <w:tcW w:w="2456" w:type="dxa"/>
            <w:tcBorders>
              <w:top w:val="single" w:sz="4" w:space="0" w:color="000000"/>
              <w:left w:val="single" w:sz="4" w:space="0" w:color="000000"/>
              <w:bottom w:val="single" w:sz="12" w:space="0" w:color="000000"/>
              <w:right w:val="single" w:sz="4" w:space="0" w:color="000000"/>
            </w:tcBorders>
          </w:tcPr>
          <w:p>
            <w:pPr>
              <w:pStyle w:val="Normal"/>
              <w:widowControl w:val="false"/>
              <w:spacing w:before="0" w:after="0"/>
              <w:ind w:right="-2" w:hanging="0"/>
              <w:rPr>
                <w:sz w:val="24"/>
                <w:szCs w:val="24"/>
              </w:rPr>
            </w:pPr>
            <w:r>
              <w:rPr>
                <w:sz w:val="24"/>
                <w:szCs w:val="24"/>
              </w:rPr>
            </w:r>
          </w:p>
        </w:tc>
      </w:tr>
    </w:tbl>
    <w:p>
      <w:pPr>
        <w:pStyle w:val="Style28"/>
        <w:widowControl w:val="false"/>
        <w:numPr>
          <w:ilvl w:val="0"/>
          <w:numId w:val="0"/>
        </w:numPr>
        <w:ind w:left="2214" w:hanging="1134"/>
        <w:jc w:val="center"/>
        <w:rPr>
          <w:b/>
        </w:rPr>
      </w:pPr>
      <w:r>
        <w:br w:type="page"/>
      </w:r>
      <w:r>
        <w:rPr>
          <w:b/>
        </w:rPr>
        <w:t>Инструкции по заполнению Заявки</w:t>
      </w:r>
    </w:p>
    <w:p>
      <w:pPr>
        <w:pStyle w:val="Style29"/>
        <w:numPr>
          <w:ilvl w:val="0"/>
          <w:numId w:val="0"/>
        </w:numPr>
        <w:ind w:left="90" w:firstLine="1044"/>
        <w:rPr/>
      </w:pPr>
      <w:r>
        <w:rPr/>
        <w:t>Заявку следует оформить на официальном бланке Заявителя / Участника (если применимо). Заявитель / Участник при необходимости присваивает Заявке дату и номер в соответствии с принятыми у него правилами документооборота.</w:t>
      </w:r>
    </w:p>
    <w:p>
      <w:pPr>
        <w:pStyle w:val="Style29"/>
        <w:numPr>
          <w:ilvl w:val="0"/>
          <w:numId w:val="0"/>
        </w:numPr>
        <w:tabs>
          <w:tab w:val="clear" w:pos="709"/>
          <w:tab w:val="left" w:pos="1440" w:leader="none"/>
          <w:tab w:val="left" w:pos="1530" w:leader="none"/>
        </w:tabs>
        <w:ind w:left="90" w:firstLine="990"/>
        <w:rPr/>
      </w:pPr>
      <w:bookmarkStart w:id="392" w:name="ФОРМЫ"/>
      <w:r>
        <w:rPr/>
        <w:t>Заявка на участие в продаже должна быть подписана электронной подписью в соответствии с регламентом ЭТП.</w:t>
      </w:r>
      <w:bookmarkEnd w:id="392"/>
    </w:p>
    <w:p>
      <w:pPr>
        <w:pStyle w:val="Normal"/>
        <w:spacing w:lineRule="auto" w:line="259" w:before="0" w:after="160"/>
        <w:jc w:val="left"/>
        <w:rPr/>
      </w:pPr>
      <w:r>
        <w:rPr/>
      </w:r>
      <w:r>
        <w:br w:type="page"/>
      </w:r>
    </w:p>
    <w:p>
      <w:pPr>
        <w:pStyle w:val="Heading1"/>
        <w:rPr>
          <w:rFonts w:ascii="Times New Roman" w:hAnsi="Times New Roman"/>
          <w:b w:val="false"/>
          <w:sz w:val="24"/>
          <w:szCs w:val="24"/>
        </w:rPr>
      </w:pPr>
      <w:bookmarkStart w:id="393" w:name="_Toc206748338"/>
      <w:bookmarkStart w:id="394" w:name="_Ref384123555"/>
      <w:bookmarkStart w:id="395" w:name="_Ref384123551"/>
      <w:bookmarkStart w:id="396" w:name="_Ref446062609"/>
      <w:bookmarkStart w:id="397" w:name="_Toc502257251"/>
      <w:bookmarkStart w:id="398" w:name="_Toc501038137"/>
      <w:bookmarkStart w:id="399" w:name="_Toc502257250"/>
      <w:bookmarkStart w:id="400" w:name="_Toc501038136"/>
      <w:bookmarkStart w:id="401" w:name="_Toc502257249"/>
      <w:bookmarkStart w:id="402" w:name="_Toc502257248"/>
      <w:bookmarkStart w:id="403" w:name="_Toc502257247"/>
      <w:bookmarkStart w:id="404" w:name="_Toc502257246"/>
      <w:bookmarkStart w:id="405" w:name="_Toc502257245"/>
      <w:bookmarkStart w:id="406" w:name="_Toc502257244"/>
      <w:bookmarkStart w:id="407" w:name="_Toc502257243"/>
      <w:bookmarkStart w:id="408" w:name="_Toc502257242"/>
      <w:bookmarkStart w:id="409" w:name="_Toc502257241"/>
      <w:bookmarkStart w:id="410" w:name="_Toc502257240"/>
      <w:bookmarkStart w:id="411" w:name="_Toc502257239"/>
      <w:bookmarkStart w:id="412" w:name="_Toc502257238"/>
      <w:bookmarkStart w:id="413" w:name="_Toc502257237"/>
      <w:bookmarkStart w:id="414" w:name="_Toc502257236"/>
      <w:bookmarkStart w:id="415" w:name="_Toc502257235"/>
      <w:bookmarkStart w:id="416" w:name="_Toc502257234"/>
      <w:bookmarkStart w:id="417" w:name="_Toc502257233"/>
      <w:bookmarkStart w:id="418" w:name="_Toc502257232"/>
      <w:bookmarkStart w:id="419" w:name="_Toc502257231"/>
      <w:bookmarkStart w:id="420" w:name="_Toc502257230"/>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r>
        <w:rPr>
          <w:rFonts w:ascii="Times New Roman" w:hAnsi="Times New Roman"/>
          <w:b w:val="false"/>
          <w:sz w:val="24"/>
          <w:szCs w:val="24"/>
        </w:rPr>
        <w:t>Приложение № 1</w:t>
      </w:r>
      <w:bookmarkEnd w:id="393"/>
      <w:bookmarkEnd w:id="394"/>
      <w:bookmarkEnd w:id="395"/>
    </w:p>
    <w:p>
      <w:pPr>
        <w:pStyle w:val="Normal"/>
        <w:ind w:left="540" w:hanging="0"/>
        <w:rPr/>
      </w:pPr>
      <w:r>
        <w:rPr/>
      </w:r>
    </w:p>
    <w:p>
      <w:pPr>
        <w:pStyle w:val="Normal"/>
        <w:ind w:left="540" w:hanging="0"/>
        <w:jc w:val="center"/>
        <w:rPr>
          <w:b/>
          <w:sz w:val="28"/>
          <w:szCs w:val="28"/>
        </w:rPr>
      </w:pPr>
      <w:r>
        <w:rPr>
          <w:b/>
          <w:sz w:val="28"/>
          <w:szCs w:val="28"/>
        </w:rPr>
        <w:t>ТЕХНИЧЕСКИЕ ХАРАКТЕРИСТИКИ И</w:t>
      </w:r>
    </w:p>
    <w:p>
      <w:pPr>
        <w:pStyle w:val="Normal"/>
        <w:ind w:left="540" w:hanging="0"/>
        <w:jc w:val="center"/>
        <w:rPr>
          <w:b/>
          <w:sz w:val="28"/>
          <w:szCs w:val="28"/>
        </w:rPr>
      </w:pPr>
      <w:r>
        <w:rPr>
          <w:b/>
          <w:sz w:val="28"/>
          <w:szCs w:val="28"/>
        </w:rPr>
        <w:t xml:space="preserve"> </w:t>
      </w:r>
      <w:r>
        <w:rPr>
          <w:b/>
          <w:sz w:val="28"/>
          <w:szCs w:val="28"/>
        </w:rPr>
        <w:t>ФОТОГРАФИИ ПРЕДМЕТА ПРОДАЖИ</w:t>
      </w:r>
    </w:p>
    <w:p>
      <w:pPr>
        <w:pStyle w:val="Normal"/>
        <w:spacing w:before="0" w:after="0"/>
        <w:rPr>
          <w:b/>
          <w:sz w:val="28"/>
          <w:szCs w:val="28"/>
        </w:rPr>
      </w:pPr>
      <w:r>
        <w:rPr>
          <w:b/>
          <w:sz w:val="28"/>
          <w:szCs w:val="28"/>
        </w:rPr>
      </w:r>
    </w:p>
    <w:p>
      <w:pPr>
        <w:pStyle w:val="Normal"/>
        <w:jc w:val="left"/>
        <w:rPr>
          <w:sz w:val="24"/>
          <w:szCs w:val="28"/>
        </w:rPr>
      </w:pPr>
      <w:r>
        <w:rPr>
          <w:sz w:val="24"/>
          <w:szCs w:val="28"/>
        </w:rPr>
        <w:t>Движимое имущество</w:t>
      </w:r>
    </w:p>
    <w:p>
      <w:pPr>
        <w:pStyle w:val="Normal"/>
        <w:jc w:val="left"/>
        <w:rPr>
          <w:sz w:val="24"/>
          <w:szCs w:val="28"/>
        </w:rPr>
      </w:pPr>
      <w:r>
        <w:rPr>
          <w:sz w:val="24"/>
          <w:szCs w:val="28"/>
        </w:rPr>
      </w:r>
    </w:p>
    <w:tbl>
      <w:tblPr>
        <w:tblW w:w="5000" w:type="pct"/>
        <w:jc w:val="left"/>
        <w:tblInd w:w="-5" w:type="dxa"/>
        <w:tblLayout w:type="fixed"/>
        <w:tblCellMar>
          <w:top w:w="55" w:type="dxa"/>
          <w:left w:w="55" w:type="dxa"/>
          <w:bottom w:w="55" w:type="dxa"/>
          <w:right w:w="55" w:type="dxa"/>
        </w:tblCellMar>
        <w:tblLook w:val="04a0" w:noHBand="0" w:noVBand="1" w:firstColumn="1" w:lastRow="0" w:lastColumn="0" w:firstRow="1"/>
      </w:tblPr>
      <w:tblGrid>
        <w:gridCol w:w="770"/>
        <w:gridCol w:w="3276"/>
        <w:gridCol w:w="3211"/>
        <w:gridCol w:w="2858"/>
      </w:tblGrid>
      <w:tr>
        <w:trPr/>
        <w:tc>
          <w:tcPr>
            <w:tcW w:w="770" w:type="dxa"/>
            <w:tcBorders>
              <w:top w:val="single" w:sz="4" w:space="0" w:color="000000"/>
              <w:left w:val="single" w:sz="4" w:space="0" w:color="000000"/>
              <w:bottom w:val="single" w:sz="4" w:space="0" w:color="000000"/>
            </w:tcBorders>
          </w:tcPr>
          <w:p>
            <w:pPr>
              <w:pStyle w:val="Style36"/>
              <w:widowControl w:val="false"/>
              <w:spacing w:before="120" w:after="0"/>
              <w:rPr>
                <w:b/>
                <w:bCs/>
                <w:sz w:val="20"/>
                <w:szCs w:val="20"/>
              </w:rPr>
            </w:pPr>
            <w:r>
              <w:rPr>
                <w:b/>
                <w:bCs/>
                <w:sz w:val="20"/>
                <w:szCs w:val="20"/>
              </w:rPr>
              <w:t>№№</w:t>
            </w:r>
          </w:p>
        </w:tc>
        <w:tc>
          <w:tcPr>
            <w:tcW w:w="3276" w:type="dxa"/>
            <w:tcBorders>
              <w:top w:val="single" w:sz="4" w:space="0" w:color="000000"/>
              <w:left w:val="single" w:sz="4" w:space="0" w:color="000000"/>
              <w:bottom w:val="single" w:sz="4" w:space="0" w:color="000000"/>
            </w:tcBorders>
          </w:tcPr>
          <w:p>
            <w:pPr>
              <w:pStyle w:val="Normal"/>
              <w:widowControl w:val="false"/>
              <w:spacing w:before="120" w:after="0"/>
              <w:jc w:val="center"/>
              <w:rPr>
                <w:b/>
                <w:bCs/>
                <w:sz w:val="20"/>
                <w:szCs w:val="20"/>
              </w:rPr>
            </w:pPr>
            <w:r>
              <w:rPr>
                <w:b/>
                <w:bCs/>
                <w:color w:val="000000"/>
                <w:sz w:val="20"/>
                <w:szCs w:val="20"/>
              </w:rPr>
              <w:t>Наименование объекта имущества</w:t>
            </w:r>
          </w:p>
          <w:p>
            <w:pPr>
              <w:pStyle w:val="Normal"/>
              <w:widowControl w:val="false"/>
              <w:rPr>
                <w:b/>
                <w:bCs/>
                <w:sz w:val="20"/>
                <w:szCs w:val="20"/>
              </w:rPr>
            </w:pPr>
            <w:r>
              <w:rPr>
                <w:b/>
                <w:bCs/>
                <w:sz w:val="20"/>
                <w:szCs w:val="20"/>
              </w:rPr>
            </w:r>
          </w:p>
        </w:tc>
        <w:tc>
          <w:tcPr>
            <w:tcW w:w="3211" w:type="dxa"/>
            <w:tcBorders>
              <w:top w:val="single" w:sz="4" w:space="0" w:color="000000"/>
              <w:left w:val="single" w:sz="4" w:space="0" w:color="000000"/>
              <w:bottom w:val="single" w:sz="4" w:space="0" w:color="000000"/>
            </w:tcBorders>
          </w:tcPr>
          <w:p>
            <w:pPr>
              <w:pStyle w:val="Style36"/>
              <w:widowControl w:val="false"/>
              <w:spacing w:before="120" w:after="0"/>
              <w:rPr>
                <w:b/>
                <w:bCs/>
                <w:sz w:val="20"/>
                <w:szCs w:val="20"/>
              </w:rPr>
            </w:pPr>
            <w:r>
              <w:rPr>
                <w:b/>
                <w:bCs/>
                <w:sz w:val="20"/>
                <w:szCs w:val="20"/>
              </w:rPr>
              <w:t>Характеристика объекта имущества</w:t>
            </w:r>
          </w:p>
        </w:tc>
        <w:tc>
          <w:tcPr>
            <w:tcW w:w="2858" w:type="dxa"/>
            <w:tcBorders>
              <w:top w:val="single" w:sz="4" w:space="0" w:color="000000"/>
              <w:left w:val="single" w:sz="4" w:space="0" w:color="000000"/>
              <w:bottom w:val="single" w:sz="4" w:space="0" w:color="000000"/>
              <w:right w:val="single" w:sz="4" w:space="0" w:color="000000"/>
            </w:tcBorders>
          </w:tcPr>
          <w:p>
            <w:pPr>
              <w:pStyle w:val="Style36"/>
              <w:widowControl w:val="false"/>
              <w:spacing w:before="120" w:after="0"/>
              <w:rPr>
                <w:b/>
                <w:bCs/>
                <w:sz w:val="20"/>
                <w:szCs w:val="20"/>
              </w:rPr>
            </w:pPr>
            <w:r>
              <w:rPr>
                <w:b/>
                <w:bCs/>
                <w:sz w:val="20"/>
                <w:szCs w:val="20"/>
              </w:rPr>
              <w:t>Инвентарный номер</w:t>
            </w:r>
          </w:p>
        </w:tc>
      </w:tr>
      <w:tr>
        <w:trPr/>
        <w:tc>
          <w:tcPr>
            <w:tcW w:w="770" w:type="dxa"/>
            <w:tcBorders>
              <w:left w:val="single" w:sz="4" w:space="0" w:color="000000"/>
              <w:bottom w:val="single" w:sz="4" w:space="0" w:color="000000"/>
            </w:tcBorders>
          </w:tcPr>
          <w:p>
            <w:pPr>
              <w:pStyle w:val="Style36"/>
              <w:widowControl w:val="false"/>
              <w:spacing w:before="120" w:after="0"/>
              <w:rPr>
                <w:sz w:val="20"/>
                <w:szCs w:val="20"/>
              </w:rPr>
            </w:pPr>
            <w:r>
              <w:rPr>
                <w:sz w:val="20"/>
                <w:szCs w:val="20"/>
              </w:rPr>
            </w:r>
          </w:p>
        </w:tc>
        <w:tc>
          <w:tcPr>
            <w:tcW w:w="3276" w:type="dxa"/>
            <w:tcBorders>
              <w:left w:val="single" w:sz="4" w:space="0" w:color="000000"/>
              <w:bottom w:val="single" w:sz="4" w:space="0" w:color="000000"/>
            </w:tcBorders>
          </w:tcPr>
          <w:p>
            <w:pPr>
              <w:pStyle w:val="Style36"/>
              <w:widowControl w:val="false"/>
              <w:spacing w:before="120" w:after="0"/>
              <w:rPr>
                <w:sz w:val="20"/>
                <w:szCs w:val="20"/>
              </w:rPr>
            </w:pPr>
            <w:r>
              <w:rPr>
                <w:sz w:val="20"/>
                <w:szCs w:val="20"/>
              </w:rPr>
              <w:t>Комплекс объектов подкрановых путей стройбазы № 2</w:t>
            </w:r>
          </w:p>
        </w:tc>
        <w:tc>
          <w:tcPr>
            <w:tcW w:w="3211" w:type="dxa"/>
            <w:tcBorders>
              <w:left w:val="single" w:sz="4" w:space="0" w:color="000000"/>
              <w:bottom w:val="single" w:sz="4" w:space="0" w:color="000000"/>
            </w:tcBorders>
          </w:tcPr>
          <w:p>
            <w:pPr>
              <w:pStyle w:val="Style36"/>
              <w:widowControl w:val="false"/>
              <w:spacing w:before="120" w:after="0"/>
              <w:rPr>
                <w:sz w:val="20"/>
                <w:szCs w:val="20"/>
              </w:rPr>
            </w:pPr>
            <w:r>
              <w:rPr>
                <w:sz w:val="20"/>
                <w:szCs w:val="20"/>
              </w:rPr>
            </w:r>
          </w:p>
        </w:tc>
        <w:tc>
          <w:tcPr>
            <w:tcW w:w="2858" w:type="dxa"/>
            <w:tcBorders>
              <w:left w:val="single" w:sz="4" w:space="0" w:color="000000"/>
              <w:bottom w:val="single" w:sz="4" w:space="0" w:color="000000"/>
              <w:right w:val="single" w:sz="4" w:space="0" w:color="000000"/>
            </w:tcBorders>
          </w:tcPr>
          <w:p>
            <w:pPr>
              <w:pStyle w:val="Style36"/>
              <w:widowControl w:val="false"/>
              <w:spacing w:before="120" w:after="0"/>
              <w:rPr>
                <w:sz w:val="20"/>
                <w:szCs w:val="20"/>
              </w:rPr>
            </w:pPr>
            <w:r>
              <w:rPr>
                <w:sz w:val="20"/>
                <w:szCs w:val="20"/>
              </w:rPr>
            </w:r>
          </w:p>
        </w:tc>
      </w:tr>
      <w:tr>
        <w:trPr/>
        <w:tc>
          <w:tcPr>
            <w:tcW w:w="770" w:type="dxa"/>
            <w:tcBorders>
              <w:left w:val="single" w:sz="4" w:space="0" w:color="000000"/>
              <w:bottom w:val="single" w:sz="4" w:space="0" w:color="000000"/>
            </w:tcBorders>
          </w:tcPr>
          <w:p>
            <w:pPr>
              <w:pStyle w:val="Style36"/>
              <w:widowControl w:val="false"/>
              <w:spacing w:before="120" w:after="0"/>
              <w:jc w:val="center"/>
              <w:rPr>
                <w:sz w:val="20"/>
                <w:szCs w:val="20"/>
              </w:rPr>
            </w:pPr>
            <w:r>
              <w:rPr>
                <w:sz w:val="20"/>
                <w:szCs w:val="20"/>
              </w:rPr>
              <w:t>1</w:t>
            </w:r>
          </w:p>
        </w:tc>
        <w:tc>
          <w:tcPr>
            <w:tcW w:w="3276" w:type="dxa"/>
            <w:tcBorders>
              <w:left w:val="single" w:sz="4" w:space="0" w:color="000000"/>
              <w:bottom w:val="single" w:sz="4" w:space="0" w:color="000000"/>
            </w:tcBorders>
          </w:tcPr>
          <w:p>
            <w:pPr>
              <w:pStyle w:val="Style36"/>
              <w:widowControl w:val="false"/>
              <w:spacing w:before="120" w:after="0"/>
              <w:jc w:val="left"/>
              <w:rPr>
                <w:sz w:val="20"/>
                <w:szCs w:val="20"/>
              </w:rPr>
            </w:pPr>
            <w:r>
              <w:rPr>
                <w:sz w:val="20"/>
                <w:szCs w:val="20"/>
              </w:rPr>
              <w:t>Подкрановые пути арматурного хозяйства на стройбазе № 2</w:t>
            </w:r>
          </w:p>
        </w:tc>
        <w:tc>
          <w:tcPr>
            <w:tcW w:w="3211" w:type="dxa"/>
            <w:tcBorders>
              <w:left w:val="single" w:sz="4" w:space="0" w:color="000000"/>
              <w:bottom w:val="single" w:sz="4" w:space="0" w:color="000000"/>
            </w:tcBorders>
          </w:tcPr>
          <w:p>
            <w:pPr>
              <w:pStyle w:val="Style36"/>
              <w:widowControl w:val="false"/>
              <w:spacing w:before="0" w:after="0"/>
              <w:jc w:val="center"/>
              <w:rPr>
                <w:sz w:val="20"/>
                <w:szCs w:val="20"/>
              </w:rPr>
            </w:pPr>
            <w:r>
              <w:rPr>
                <w:sz w:val="20"/>
                <w:szCs w:val="20"/>
              </w:rPr>
              <w:t>рельсы типа Р50 (ГОСТ 7174-75)</w:t>
            </w:r>
          </w:p>
          <w:p>
            <w:pPr>
              <w:pStyle w:val="Style36"/>
              <w:widowControl w:val="false"/>
              <w:spacing w:before="0" w:after="0"/>
              <w:jc w:val="center"/>
              <w:rPr>
                <w:sz w:val="20"/>
                <w:szCs w:val="20"/>
              </w:rPr>
            </w:pPr>
            <w:r>
              <w:rPr>
                <w:sz w:val="20"/>
                <w:szCs w:val="20"/>
              </w:rPr>
              <w:t>длина 300 м (24 шт. по 12,5 м)</w:t>
            </w:r>
          </w:p>
          <w:p>
            <w:pPr>
              <w:pStyle w:val="Style36"/>
              <w:widowControl w:val="false"/>
              <w:spacing w:before="0" w:after="0"/>
              <w:jc w:val="center"/>
              <w:rPr>
                <w:sz w:val="20"/>
                <w:szCs w:val="20"/>
              </w:rPr>
            </w:pPr>
            <w:r>
              <w:rPr>
                <w:sz w:val="20"/>
                <w:szCs w:val="20"/>
              </w:rPr>
              <w:t>Год ввода в эксплуатацию - 2011.</w:t>
            </w:r>
          </w:p>
        </w:tc>
        <w:tc>
          <w:tcPr>
            <w:tcW w:w="2858" w:type="dxa"/>
            <w:tcBorders>
              <w:left w:val="single" w:sz="4" w:space="0" w:color="000000"/>
              <w:bottom w:val="single" w:sz="4" w:space="0" w:color="000000"/>
              <w:right w:val="single" w:sz="4" w:space="0" w:color="000000"/>
            </w:tcBorders>
          </w:tcPr>
          <w:p>
            <w:pPr>
              <w:pStyle w:val="Style36"/>
              <w:widowControl w:val="false"/>
              <w:spacing w:before="120" w:after="0"/>
              <w:jc w:val="center"/>
              <w:rPr>
                <w:sz w:val="20"/>
                <w:szCs w:val="20"/>
              </w:rPr>
            </w:pPr>
            <w:r>
              <w:rPr>
                <w:sz w:val="20"/>
                <w:szCs w:val="20"/>
              </w:rPr>
              <w:t>Инв. № 200053</w:t>
            </w:r>
          </w:p>
        </w:tc>
      </w:tr>
      <w:tr>
        <w:trPr/>
        <w:tc>
          <w:tcPr>
            <w:tcW w:w="770" w:type="dxa"/>
            <w:tcBorders>
              <w:left w:val="single" w:sz="4" w:space="0" w:color="000000"/>
              <w:bottom w:val="single" w:sz="4" w:space="0" w:color="000000"/>
            </w:tcBorders>
          </w:tcPr>
          <w:p>
            <w:pPr>
              <w:pStyle w:val="Style36"/>
              <w:widowControl w:val="false"/>
              <w:spacing w:before="120" w:after="0"/>
              <w:jc w:val="center"/>
              <w:rPr>
                <w:sz w:val="20"/>
                <w:szCs w:val="20"/>
              </w:rPr>
            </w:pPr>
            <w:r>
              <w:rPr>
                <w:sz w:val="20"/>
                <w:szCs w:val="20"/>
              </w:rPr>
              <w:t>2</w:t>
            </w:r>
          </w:p>
        </w:tc>
        <w:tc>
          <w:tcPr>
            <w:tcW w:w="3276" w:type="dxa"/>
            <w:tcBorders>
              <w:left w:val="single" w:sz="4" w:space="0" w:color="000000"/>
              <w:bottom w:val="single" w:sz="4" w:space="0" w:color="000000"/>
            </w:tcBorders>
          </w:tcPr>
          <w:p>
            <w:pPr>
              <w:pStyle w:val="Style36"/>
              <w:widowControl w:val="false"/>
              <w:spacing w:before="120" w:after="0"/>
              <w:jc w:val="left"/>
              <w:rPr>
                <w:sz w:val="20"/>
                <w:szCs w:val="20"/>
              </w:rPr>
            </w:pPr>
            <w:r>
              <w:rPr>
                <w:sz w:val="20"/>
                <w:szCs w:val="20"/>
              </w:rPr>
              <w:t>Подкрановые пути базы Спецгидроэнергомонтажа на стройбазе № 2</w:t>
            </w:r>
          </w:p>
        </w:tc>
        <w:tc>
          <w:tcPr>
            <w:tcW w:w="3211" w:type="dxa"/>
            <w:tcBorders>
              <w:left w:val="single" w:sz="4" w:space="0" w:color="000000"/>
              <w:bottom w:val="single" w:sz="4" w:space="0" w:color="000000"/>
            </w:tcBorders>
          </w:tcPr>
          <w:p>
            <w:pPr>
              <w:pStyle w:val="Style36"/>
              <w:widowControl w:val="false"/>
              <w:spacing w:before="120" w:after="0"/>
              <w:jc w:val="center"/>
              <w:rPr>
                <w:sz w:val="20"/>
                <w:szCs w:val="20"/>
              </w:rPr>
            </w:pPr>
            <w:r>
              <w:rPr>
                <w:sz w:val="20"/>
                <w:szCs w:val="20"/>
              </w:rPr>
              <w:t>рельсы типа Р50 (ГОСТ 7174-75)</w:t>
            </w:r>
          </w:p>
          <w:p>
            <w:pPr>
              <w:pStyle w:val="Style36"/>
              <w:widowControl w:val="false"/>
              <w:spacing w:before="0" w:after="0"/>
              <w:jc w:val="center"/>
              <w:rPr>
                <w:sz w:val="20"/>
                <w:szCs w:val="20"/>
              </w:rPr>
            </w:pPr>
            <w:r>
              <w:rPr>
                <w:sz w:val="20"/>
                <w:szCs w:val="20"/>
              </w:rPr>
              <w:t>длина 212,5 м (17 шт. по 12,5 м)</w:t>
            </w:r>
          </w:p>
          <w:p>
            <w:pPr>
              <w:pStyle w:val="Style36"/>
              <w:widowControl w:val="false"/>
              <w:spacing w:before="0" w:after="0"/>
              <w:jc w:val="center"/>
              <w:rPr>
                <w:sz w:val="20"/>
                <w:szCs w:val="20"/>
              </w:rPr>
            </w:pPr>
            <w:r>
              <w:rPr>
                <w:sz w:val="20"/>
                <w:szCs w:val="20"/>
              </w:rPr>
              <w:t>Год ввода в эксплуатацию - 2011.</w:t>
            </w:r>
          </w:p>
        </w:tc>
        <w:tc>
          <w:tcPr>
            <w:tcW w:w="2858" w:type="dxa"/>
            <w:tcBorders>
              <w:left w:val="single" w:sz="4" w:space="0" w:color="000000"/>
              <w:bottom w:val="single" w:sz="4" w:space="0" w:color="000000"/>
              <w:right w:val="single" w:sz="4" w:space="0" w:color="000000"/>
            </w:tcBorders>
          </w:tcPr>
          <w:p>
            <w:pPr>
              <w:pStyle w:val="Style36"/>
              <w:widowControl w:val="false"/>
              <w:spacing w:before="120" w:after="0"/>
              <w:jc w:val="center"/>
              <w:rPr>
                <w:sz w:val="20"/>
                <w:szCs w:val="20"/>
              </w:rPr>
            </w:pPr>
            <w:r>
              <w:rPr>
                <w:sz w:val="20"/>
                <w:szCs w:val="20"/>
              </w:rPr>
              <w:t>Инв. № 200058</w:t>
            </w:r>
          </w:p>
        </w:tc>
      </w:tr>
    </w:tbl>
    <w:p>
      <w:pPr>
        <w:pStyle w:val="Normal"/>
        <w:jc w:val="left"/>
        <w:rPr>
          <w:sz w:val="24"/>
          <w:szCs w:val="28"/>
        </w:rPr>
      </w:pPr>
      <w:r>
        <w:rPr>
          <w:sz w:val="24"/>
          <w:szCs w:val="28"/>
        </w:rPr>
      </w:r>
    </w:p>
    <w:p>
      <w:pPr>
        <w:pStyle w:val="Normal"/>
        <w:jc w:val="left"/>
        <w:rPr>
          <w:sz w:val="24"/>
          <w:szCs w:val="28"/>
        </w:rPr>
      </w:pPr>
      <w:r>
        <w:rPr/>
        <w:drawing>
          <wp:inline distT="0" distB="0" distL="0" distR="0">
            <wp:extent cx="6486525" cy="424815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4"/>
                    <a:stretch>
                      <a:fillRect/>
                    </a:stretch>
                  </pic:blipFill>
                  <pic:spPr bwMode="auto">
                    <a:xfrm>
                      <a:off x="0" y="0"/>
                      <a:ext cx="6486525" cy="4248150"/>
                    </a:xfrm>
                    <a:prstGeom prst="rect">
                      <a:avLst/>
                    </a:prstGeom>
                  </pic:spPr>
                </pic:pic>
              </a:graphicData>
            </a:graphic>
          </wp:inline>
        </w:drawing>
      </w:r>
    </w:p>
    <w:p>
      <w:pPr>
        <w:pStyle w:val="Heading1"/>
        <w:rPr>
          <w:rFonts w:ascii="Times New Roman" w:hAnsi="Times New Roman"/>
          <w:sz w:val="28"/>
          <w:szCs w:val="28"/>
        </w:rPr>
      </w:pPr>
      <w:r>
        <w:rPr/>
        <w:drawing>
          <wp:inline distT="0" distB="0" distL="0" distR="0">
            <wp:extent cx="6480175" cy="6160770"/>
            <wp:effectExtent l="0" t="0" r="0" b="0"/>
            <wp:docPr id="2"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4" descr=""/>
                    <pic:cNvPicPr>
                      <a:picLocks noChangeAspect="1" noChangeArrowheads="1"/>
                    </pic:cNvPicPr>
                  </pic:nvPicPr>
                  <pic:blipFill>
                    <a:blip r:embed="rId5"/>
                    <a:stretch>
                      <a:fillRect/>
                    </a:stretch>
                  </pic:blipFill>
                  <pic:spPr bwMode="auto">
                    <a:xfrm>
                      <a:off x="0" y="0"/>
                      <a:ext cx="6480175" cy="6160770"/>
                    </a:xfrm>
                    <a:prstGeom prst="rect">
                      <a:avLst/>
                    </a:prstGeom>
                  </pic:spPr>
                </pic:pic>
              </a:graphicData>
            </a:graphic>
          </wp:inline>
        </w:drawing>
      </w:r>
    </w:p>
    <w:p>
      <w:pPr>
        <w:pStyle w:val="Heading1"/>
        <w:rPr>
          <w:rFonts w:ascii="Times New Roman" w:hAnsi="Times New Roman"/>
          <w:sz w:val="28"/>
          <w:szCs w:val="28"/>
        </w:rPr>
      </w:pPr>
      <w:bookmarkStart w:id="421" w:name="_Toc206748339"/>
      <w:bookmarkStart w:id="422" w:name="_Ref324342826"/>
      <w:bookmarkStart w:id="423" w:name="_Ref324342543"/>
      <w:bookmarkStart w:id="424" w:name="_Ref324341734"/>
      <w:r>
        <w:rPr>
          <w:rFonts w:ascii="Times New Roman" w:hAnsi="Times New Roman"/>
          <w:b w:val="false"/>
          <w:sz w:val="24"/>
          <w:szCs w:val="24"/>
        </w:rPr>
        <w:t>Приложение № 2</w:t>
      </w:r>
      <w:bookmarkEnd w:id="421"/>
      <w:bookmarkEnd w:id="422"/>
      <w:bookmarkEnd w:id="423"/>
      <w:bookmarkEnd w:id="424"/>
    </w:p>
    <w:p>
      <w:pPr>
        <w:pStyle w:val="Style28"/>
        <w:numPr>
          <w:ilvl w:val="0"/>
          <w:numId w:val="0"/>
        </w:numPr>
        <w:ind w:left="1134" w:hanging="0"/>
        <w:rPr/>
      </w:pPr>
      <w:r>
        <w:rPr/>
      </w:r>
    </w:p>
    <w:p>
      <w:pPr>
        <w:pStyle w:val="Style28"/>
        <w:numPr>
          <w:ilvl w:val="0"/>
          <w:numId w:val="0"/>
        </w:numPr>
        <w:ind w:left="0" w:firstLine="630"/>
        <w:jc w:val="center"/>
        <w:rPr>
          <w:b/>
        </w:rPr>
      </w:pPr>
      <w:r>
        <w:rPr>
          <w:b/>
          <w:sz w:val="28"/>
          <w:szCs w:val="28"/>
        </w:rPr>
        <w:t>ПРОЕКТ ДОГОВОРА КУПЛИ-ПРОДАЖИ</w:t>
      </w:r>
    </w:p>
    <w:p>
      <w:pPr>
        <w:pStyle w:val="Style28"/>
        <w:numPr>
          <w:ilvl w:val="0"/>
          <w:numId w:val="0"/>
        </w:numPr>
        <w:ind w:left="0" w:hanging="0"/>
        <w:rPr/>
      </w:pPr>
      <w:r>
        <w:rPr/>
      </w:r>
    </w:p>
    <w:p>
      <w:pPr>
        <w:pStyle w:val="Style28"/>
        <w:numPr>
          <w:ilvl w:val="0"/>
          <w:numId w:val="0"/>
        </w:numPr>
        <w:ind w:left="0" w:hanging="0"/>
        <w:rPr/>
      </w:pPr>
      <w:bookmarkStart w:id="425" w:name="_Toc515887606"/>
      <w:bookmarkStart w:id="426" w:name="_Toc515659386"/>
      <w:bookmarkStart w:id="427" w:name="_Toc514814127"/>
      <w:bookmarkStart w:id="428" w:name="_Toc514805482"/>
      <w:r>
        <w:rPr/>
        <w:t>Пояснения к проекту Договора</w:t>
      </w:r>
      <w:bookmarkEnd w:id="425"/>
      <w:bookmarkEnd w:id="426"/>
      <w:bookmarkEnd w:id="427"/>
      <w:bookmarkEnd w:id="428"/>
      <w:r>
        <w:rPr/>
        <w:t xml:space="preserve"> купли-продажи:</w:t>
      </w:r>
    </w:p>
    <w:p>
      <w:pPr>
        <w:pStyle w:val="Style28"/>
        <w:numPr>
          <w:ilvl w:val="0"/>
          <w:numId w:val="0"/>
        </w:numPr>
        <w:ind w:left="0" w:hanging="0"/>
        <w:rPr/>
      </w:pPr>
      <w:r>
        <w:rPr/>
        <w:t>-</w:t>
        <w:tab/>
        <w:t>все положения проекта Договора являются существенными условиями для Продавца;</w:t>
      </w:r>
    </w:p>
    <w:p>
      <w:pPr>
        <w:pStyle w:val="Style28"/>
        <w:numPr>
          <w:ilvl w:val="0"/>
          <w:numId w:val="0"/>
        </w:numPr>
        <w:ind w:left="0" w:hanging="0"/>
        <w:rPr/>
      </w:pPr>
      <w:r>
        <w:rPr/>
        <w:t>-</w:t>
        <w:tab/>
        <w:t>любые предоставляемые Заявителем / Участником разногласия по условиям настоящего проекта Договора носят статус «желательных», и в случае если Продавец не примет указанные разногласия, Заявитель / Участник будет обязан заключить Договор на условиях исходного проекта Договора;</w:t>
      </w:r>
    </w:p>
    <w:p>
      <w:pPr>
        <w:pStyle w:val="Style28"/>
        <w:numPr>
          <w:ilvl w:val="0"/>
          <w:numId w:val="0"/>
        </w:numPr>
        <w:ind w:left="0" w:hanging="0"/>
        <w:rPr/>
      </w:pPr>
      <w:r>
        <w:rPr/>
        <w:t>-</w:t>
        <w:tab/>
        <w:t>Продавец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Договора не придут к соглашению об этих изменениях, они будут обязаны подписать Договор на условиях, изложенных в Документации.</w:t>
      </w:r>
    </w:p>
    <w:p>
      <w:pPr>
        <w:pStyle w:val="Normal"/>
        <w:spacing w:before="0" w:after="0"/>
        <w:ind w:hanging="0"/>
        <w:jc w:val="center"/>
        <w:rPr>
          <w:b/>
        </w:rPr>
      </w:pPr>
      <w:r>
        <w:rPr>
          <w:b/>
        </w:rPr>
      </w:r>
    </w:p>
    <w:p>
      <w:pPr>
        <w:pStyle w:val="Normal"/>
        <w:spacing w:before="0" w:after="0"/>
        <w:ind w:hanging="0"/>
        <w:jc w:val="center"/>
        <w:rPr>
          <w:b/>
        </w:rPr>
      </w:pPr>
      <w:r>
        <w:rPr>
          <w:b/>
        </w:rPr>
      </w:r>
    </w:p>
    <w:p>
      <w:pPr>
        <w:pStyle w:val="Normal"/>
        <w:spacing w:before="0" w:after="0"/>
        <w:ind w:hanging="0"/>
        <w:jc w:val="center"/>
        <w:rPr>
          <w:b/>
        </w:rPr>
      </w:pPr>
      <w:r>
        <w:rPr>
          <w:b/>
        </w:rPr>
      </w:r>
    </w:p>
    <w:p>
      <w:pPr>
        <w:pStyle w:val="Normal"/>
        <w:spacing w:before="0" w:after="0"/>
        <w:ind w:hanging="0"/>
        <w:jc w:val="center"/>
        <w:rPr>
          <w:b/>
        </w:rPr>
      </w:pPr>
      <w:r>
        <w:rPr>
          <w:b/>
        </w:rPr>
        <w:t xml:space="preserve">ПРОЕКТ ДОГОВОРА </w:t>
      </w:r>
    </w:p>
    <w:p>
      <w:pPr>
        <w:pStyle w:val="Normal"/>
        <w:spacing w:before="0" w:after="0"/>
        <w:ind w:firstLine="540"/>
        <w:jc w:val="center"/>
        <w:rPr>
          <w:b/>
        </w:rPr>
      </w:pPr>
      <w:r>
        <w:rPr>
          <w:b/>
        </w:rPr>
        <w:t>купли-продажи движимого имущества № _____</w:t>
      </w:r>
    </w:p>
    <w:p>
      <w:pPr>
        <w:pStyle w:val="Normal"/>
        <w:jc w:val="center"/>
        <w:rPr/>
      </w:pPr>
      <w:r>
        <w:rPr/>
      </w:r>
    </w:p>
    <w:p>
      <w:pPr>
        <w:pStyle w:val="Normal"/>
        <w:rPr/>
      </w:pPr>
      <w:r>
        <w:rPr>
          <w:highlight w:val="lightGray"/>
        </w:rPr>
        <w:t>Московская область,</w:t>
      </w:r>
    </w:p>
    <w:p>
      <w:pPr>
        <w:pStyle w:val="Normal"/>
        <w:rPr/>
      </w:pPr>
      <w:r>
        <w:rPr/>
        <w:t>г. Сергиев Посад, рп.Б</w:t>
      </w:r>
      <w:r>
        <w:rPr>
          <w:highlight w:val="lightGray"/>
        </w:rPr>
        <w:t>огородское</w:t>
        <w:tab/>
        <w:tab/>
        <w:tab/>
        <w:tab/>
        <w:tab/>
        <w:t xml:space="preserve">   «</w:t>
      </w:r>
      <w:r>
        <w:rPr>
          <w:highlight w:val="lightGray"/>
          <w:u w:val="single"/>
        </w:rPr>
        <w:t>___</w:t>
      </w:r>
      <w:r>
        <w:rPr>
          <w:highlight w:val="lightGray"/>
        </w:rPr>
        <w:t xml:space="preserve">» </w:t>
      </w:r>
      <w:r>
        <w:rPr>
          <w:highlight w:val="lightGray"/>
          <w:u w:val="single"/>
        </w:rPr>
        <w:t>________</w:t>
      </w:r>
      <w:r>
        <w:rPr>
          <w:highlight w:val="lightGray"/>
        </w:rPr>
        <w:t xml:space="preserve"> 20</w:t>
      </w:r>
      <w:r>
        <w:rPr>
          <w:highlight w:val="lightGray"/>
          <w:u w:val="single"/>
        </w:rPr>
        <w:t>__</w:t>
      </w:r>
      <w:r>
        <w:rPr>
          <w:highlight w:val="lightGray"/>
        </w:rPr>
        <w:t xml:space="preserve"> г.</w:t>
      </w:r>
    </w:p>
    <w:p>
      <w:pPr>
        <w:pStyle w:val="Normal"/>
        <w:rPr/>
      </w:pPr>
      <w:r>
        <w:rPr/>
      </w:r>
    </w:p>
    <w:p>
      <w:pPr>
        <w:pStyle w:val="Normal"/>
        <w:rPr/>
      </w:pPr>
      <w:r>
        <w:rPr>
          <w:b/>
          <w:highlight w:val="lightGray"/>
          <w:u w:val="single"/>
        </w:rPr>
        <w:t>Акционерное общество «Загорская ГАЭС-2» (АО «Загорская ГАЭС-2»)</w:t>
      </w:r>
      <w:r>
        <w:rPr>
          <w:highlight w:val="lightGray"/>
          <w:u w:val="single"/>
        </w:rPr>
        <w:t xml:space="preserve">,, адрес местонахождения: </w:t>
      </w:r>
      <w:r>
        <w:rPr>
          <w:b w:val="false"/>
          <w:bCs/>
          <w:sz w:val="26"/>
          <w:szCs w:val="26"/>
          <w:highlight w:val="lightGray"/>
          <w:u w:val="single"/>
        </w:rPr>
        <w:t>141342, Российская Федерация, Московская область, г. Сергиев Посад, рабочий поселок Богородское, д. 101</w:t>
      </w:r>
      <w:r>
        <w:rPr>
          <w:highlight w:val="lightGray"/>
          <w:u w:val="single"/>
        </w:rPr>
        <w:t>, зарегистрированное в ЕГРЮЛ за ОГРН №</w:t>
      </w:r>
      <w:r>
        <w:rPr>
          <w:b w:val="false"/>
          <w:bCs/>
          <w:sz w:val="26"/>
          <w:szCs w:val="26"/>
          <w:highlight w:val="lightGray"/>
          <w:u w:val="single"/>
        </w:rPr>
        <w:t>1065042071137</w:t>
      </w:r>
      <w:r>
        <w:rPr>
          <w:highlight w:val="lightGray"/>
          <w:u w:val="single"/>
        </w:rPr>
        <w:t xml:space="preserve">, ИНН/КПП </w:t>
      </w:r>
      <w:r>
        <w:rPr>
          <w:b w:val="false"/>
          <w:bCs/>
          <w:sz w:val="26"/>
          <w:szCs w:val="26"/>
          <w:highlight w:val="lightGray"/>
          <w:u w:val="single"/>
        </w:rPr>
        <w:t>5042086312</w:t>
      </w:r>
      <w:r>
        <w:rPr>
          <w:rFonts w:eastAsia="Times New Roman" w:cs="Times New Roman"/>
          <w:b w:val="false"/>
          <w:bCs/>
          <w:sz w:val="26"/>
          <w:szCs w:val="26"/>
          <w:highlight w:val="lightGray"/>
          <w:u w:val="single"/>
          <w:lang w:eastAsia="ru-RU"/>
        </w:rPr>
        <w:t>/504201001</w:t>
      </w:r>
      <w:r>
        <w:rPr/>
        <w:t xml:space="preserve"> в лице </w:t>
      </w:r>
      <w:r>
        <w:rPr>
          <w:u w:val="single"/>
        </w:rPr>
        <w:t>_________________________________________,</w:t>
      </w:r>
      <w:r>
        <w:rPr/>
        <w:t xml:space="preserve"> действующего на основании (Устава/Доверенности), именуемое в дальнейшем «Продавец», с одной стороны,</w:t>
      </w:r>
    </w:p>
    <w:p>
      <w:pPr>
        <w:pStyle w:val="Normal"/>
        <w:ind w:firstLine="567"/>
        <w:rPr/>
      </w:pPr>
      <w:r>
        <w:rPr/>
        <w:t xml:space="preserve">и </w:t>
      </w:r>
      <w:r>
        <w:rPr>
          <w:u w:val="single"/>
        </w:rPr>
        <w:t>________________________________________________________________,</w:t>
      </w:r>
      <w:r>
        <w:rPr/>
        <w:t xml:space="preserve"> </w:t>
      </w:r>
    </w:p>
    <w:p>
      <w:pPr>
        <w:pStyle w:val="Normal"/>
        <w:ind w:firstLine="567"/>
        <w:rPr/>
      </w:pPr>
      <w:r>
        <w:rPr/>
        <w:t>(</w:t>
      </w:r>
      <w:r>
        <w:rPr>
          <w:shd w:fill="FFFF99" w:val="clear"/>
        </w:rPr>
        <w:t>для юридического лица</w:t>
      </w:r>
      <w:r>
        <w:rPr/>
        <w:t>: адрес местонахождения</w:t>
      </w:r>
      <w:r>
        <w:rPr>
          <w:u w:val="single"/>
        </w:rPr>
        <w:t>:_________,</w:t>
      </w:r>
      <w:r>
        <w:rPr/>
        <w:t xml:space="preserve"> Российская Федерация, </w:t>
      </w:r>
      <w:r>
        <w:rPr>
          <w:u w:val="single"/>
        </w:rPr>
        <w:t>_______,</w:t>
      </w:r>
      <w:r>
        <w:rPr/>
        <w:t xml:space="preserve"> ул</w:t>
      </w:r>
      <w:r>
        <w:rPr>
          <w:u w:val="single"/>
        </w:rPr>
        <w:t>.</w:t>
      </w:r>
      <w:r>
        <w:rPr/>
        <w:t xml:space="preserve"> ___, д. </w:t>
      </w:r>
      <w:r>
        <w:rPr>
          <w:u w:val="single"/>
        </w:rPr>
        <w:t>____,</w:t>
      </w:r>
      <w:r>
        <w:rPr/>
        <w:t xml:space="preserve"> зарегистрированное в ЕГРЮЛ за ОГРН </w:t>
      </w:r>
      <w:r>
        <w:rPr>
          <w:u w:val="single"/>
        </w:rPr>
        <w:t>№_____________,</w:t>
      </w:r>
      <w:r>
        <w:rPr/>
        <w:t xml:space="preserve"> ИНН/КПП</w:t>
      </w:r>
      <w:r>
        <w:rPr>
          <w:u w:val="single"/>
        </w:rPr>
        <w:t>_________,</w:t>
      </w:r>
      <w:r>
        <w:rPr/>
        <w:t xml:space="preserve"> в лице</w:t>
      </w:r>
      <w:r>
        <w:rPr>
          <w:u w:val="single"/>
        </w:rPr>
        <w:t>_____________________,</w:t>
      </w:r>
      <w:r>
        <w:rPr/>
        <w:t xml:space="preserve"> действующего на основании (Устава/Доверенности),</w:t>
      </w:r>
    </w:p>
    <w:p>
      <w:pPr>
        <w:pStyle w:val="Normal"/>
        <w:ind w:firstLine="567"/>
        <w:rPr/>
      </w:pPr>
      <w:r>
        <w:rPr>
          <w:shd w:fill="FFFF99" w:val="clear"/>
        </w:rPr>
        <w:t>для физического лица, индивидуального предпринимателя</w:t>
      </w:r>
      <w:r>
        <w:rPr/>
        <w:t xml:space="preserve">: паспорт серия </w:t>
      </w:r>
      <w:r>
        <w:rPr>
          <w:u w:val="single"/>
        </w:rPr>
        <w:t>____</w:t>
      </w:r>
      <w:r>
        <w:rPr/>
        <w:t xml:space="preserve"> № </w:t>
      </w:r>
      <w:r>
        <w:rPr>
          <w:u w:val="single"/>
        </w:rPr>
        <w:t>________,</w:t>
      </w:r>
      <w:r>
        <w:rPr/>
        <w:t xml:space="preserve"> выдан кем </w:t>
      </w:r>
      <w:r>
        <w:rPr>
          <w:u w:val="single"/>
        </w:rPr>
        <w:t>________,</w:t>
      </w:r>
      <w:r>
        <w:rPr/>
        <w:t xml:space="preserve"> когда </w:t>
      </w:r>
      <w:r>
        <w:rPr>
          <w:u w:val="single"/>
        </w:rPr>
        <w:t>_____</w:t>
      </w:r>
      <w:r>
        <w:rPr/>
        <w:t xml:space="preserve"> г., ИНН </w:t>
      </w:r>
      <w:r>
        <w:rPr>
          <w:u w:val="single"/>
        </w:rPr>
        <w:t>_________,</w:t>
      </w:r>
      <w:r>
        <w:rPr/>
        <w:t xml:space="preserve"> адрес регистрации </w:t>
      </w:r>
      <w:r>
        <w:rPr>
          <w:u w:val="single"/>
        </w:rPr>
        <w:t>_______________________________________,</w:t>
      </w:r>
    </w:p>
    <w:p>
      <w:pPr>
        <w:pStyle w:val="Normal"/>
        <w:ind w:firstLine="567"/>
        <w:rPr/>
      </w:pPr>
      <w:r>
        <w:rPr/>
        <w:t>именуемое (-ый, -ая) в дальнейшем «Покупатель», с другой стороны, а вместе именуемые «Стороны», руководствуясь главой 30 Гражданского кодекса Российской Федерации, заключили настоящий Договор купли-продажи движимого имущества (именуемый в дальнейшем - Договор) о нижеследующем:</w:t>
      </w:r>
    </w:p>
    <w:p>
      <w:pPr>
        <w:pStyle w:val="212"/>
        <w:shd w:val="clear" w:color="auto" w:fill="auto"/>
        <w:spacing w:lineRule="exact" w:line="240" w:before="0" w:after="0"/>
        <w:ind w:left="3820" w:hanging="0"/>
        <w:rPr>
          <w:rFonts w:ascii="Times New Roman" w:hAnsi="Times New Roman" w:cs="Times New Roman"/>
          <w:sz w:val="26"/>
          <w:szCs w:val="26"/>
        </w:rPr>
      </w:pPr>
      <w:r>
        <w:rPr>
          <w:rFonts w:cs="Times New Roman" w:ascii="Times New Roman" w:hAnsi="Times New Roman"/>
          <w:sz w:val="26"/>
          <w:szCs w:val="26"/>
        </w:rPr>
      </w:r>
    </w:p>
    <w:p>
      <w:pPr>
        <w:pStyle w:val="212"/>
        <w:shd w:val="clear" w:color="auto" w:fill="auto"/>
        <w:spacing w:lineRule="exact" w:line="240" w:before="0" w:after="0"/>
        <w:ind w:left="3820" w:hanging="0"/>
        <w:rPr>
          <w:rFonts w:ascii="Times New Roman" w:hAnsi="Times New Roman" w:cs="Times New Roman"/>
          <w:sz w:val="26"/>
          <w:szCs w:val="26"/>
        </w:rPr>
      </w:pPr>
      <w:r>
        <w:rPr>
          <w:rFonts w:cs="Times New Roman" w:ascii="Times New Roman" w:hAnsi="Times New Roman"/>
          <w:sz w:val="26"/>
          <w:szCs w:val="26"/>
        </w:rPr>
        <w:t>1. Предмет Договора</w:t>
      </w:r>
    </w:p>
    <w:p>
      <w:pPr>
        <w:pStyle w:val="BodyText"/>
        <w:numPr>
          <w:ilvl w:val="1"/>
          <w:numId w:val="11"/>
        </w:numPr>
        <w:tabs>
          <w:tab w:val="left" w:pos="567" w:leader="none"/>
          <w:tab w:val="left" w:pos="900" w:leader="none"/>
          <w:tab w:val="left" w:pos="1080" w:leader="none"/>
          <w:tab w:val="right" w:pos="9360" w:leader="none"/>
        </w:tabs>
        <w:spacing w:lineRule="exact" w:line="295" w:before="0" w:after="0"/>
        <w:ind w:left="0" w:right="20" w:firstLine="540"/>
        <w:jc w:val="both"/>
        <w:rPr/>
      </w:pPr>
      <w:r>
        <w:rPr/>
        <w:t>В соответствии с настоящим Договором Продавец обязуется передать в собственность Покупателю, а Покупатель обязуется принять и уплатить денежную сумму в порядке, определенном настоящим Договором, движимое имущество (далее – Имущество), поименованное в Приложении № 1 к Договору.</w:t>
      </w:r>
    </w:p>
    <w:p>
      <w:pPr>
        <w:pStyle w:val="BodyText"/>
        <w:numPr>
          <w:ilvl w:val="1"/>
          <w:numId w:val="11"/>
        </w:numPr>
        <w:tabs>
          <w:tab w:val="left" w:pos="900" w:leader="none"/>
          <w:tab w:val="left" w:pos="1080" w:leader="none"/>
          <w:tab w:val="left" w:pos="1289" w:leader="none"/>
          <w:tab w:val="right" w:pos="9360" w:leader="none"/>
        </w:tabs>
        <w:spacing w:lineRule="exact" w:line="295" w:before="0" w:after="0"/>
        <w:ind w:left="0" w:right="20" w:firstLine="540"/>
        <w:jc w:val="both"/>
        <w:rPr/>
      </w:pPr>
      <w:r>
        <w:rPr/>
        <w:t>Продавец гарантирует, что на момент заключения настоящего Договора Имущество, являющееся предметом настоящего Договора, никому другому не продано, не заложено, в споре, под арестом и запретом не состоит и свободно от любых прав третьих лиц, о которых Продавец на момент заключения настоящего Договора знал или не мог не знать.</w:t>
      </w:r>
    </w:p>
    <w:p>
      <w:pPr>
        <w:pStyle w:val="BodyText"/>
        <w:numPr>
          <w:ilvl w:val="1"/>
          <w:numId w:val="11"/>
        </w:numPr>
        <w:tabs>
          <w:tab w:val="left" w:pos="900" w:leader="none"/>
          <w:tab w:val="left" w:pos="1080" w:leader="none"/>
          <w:tab w:val="left" w:pos="1289" w:leader="none"/>
          <w:tab w:val="right" w:pos="9360" w:leader="none"/>
        </w:tabs>
        <w:spacing w:lineRule="exact" w:line="295" w:before="0" w:after="0"/>
        <w:ind w:left="0" w:right="20" w:firstLine="540"/>
        <w:jc w:val="both"/>
        <w:rPr/>
      </w:pPr>
      <w:r>
        <w:rPr/>
        <w:t>Продавец несет ответственность за сокрытие сведений о нахождении отчуждаемого Имущества в залоге, под запрещением (арестом). Продавец довел до сведения Покупателя, что по отчуждаемому Имуществу никаких споров не имеется.</w:t>
      </w:r>
    </w:p>
    <w:p>
      <w:pPr>
        <w:pStyle w:val="BodyText"/>
        <w:tabs>
          <w:tab w:val="left" w:pos="1289" w:leader="none"/>
          <w:tab w:val="right" w:pos="9360" w:leader="none"/>
        </w:tabs>
        <w:spacing w:lineRule="exact" w:line="295"/>
        <w:ind w:right="20" w:hanging="0"/>
        <w:rPr/>
      </w:pPr>
      <w:r>
        <w:rPr/>
      </w:r>
    </w:p>
    <w:p>
      <w:pPr>
        <w:pStyle w:val="212"/>
        <w:shd w:val="clear" w:color="auto" w:fill="auto"/>
        <w:spacing w:lineRule="exact" w:line="240" w:before="0" w:after="0"/>
        <w:ind w:left="2740" w:hanging="0"/>
        <w:rPr>
          <w:rFonts w:ascii="Times New Roman" w:hAnsi="Times New Roman" w:cs="Times New Roman"/>
          <w:sz w:val="26"/>
          <w:szCs w:val="26"/>
        </w:rPr>
      </w:pPr>
      <w:r>
        <w:rPr>
          <w:rFonts w:cs="Times New Roman" w:ascii="Times New Roman" w:hAnsi="Times New Roman"/>
          <w:sz w:val="26"/>
          <w:szCs w:val="26"/>
        </w:rPr>
        <w:t>2. Цена Имущества и порядок оплаты</w:t>
      </w:r>
    </w:p>
    <w:p>
      <w:pPr>
        <w:pStyle w:val="BodyText"/>
        <w:tabs>
          <w:tab w:val="left" w:pos="990" w:leader="none"/>
          <w:tab w:val="right" w:pos="9360" w:leader="none"/>
        </w:tabs>
        <w:ind w:left="40" w:right="60" w:firstLine="527"/>
        <w:jc w:val="both"/>
        <w:rPr>
          <w:b/>
        </w:rPr>
      </w:pPr>
      <w:r>
        <w:rPr/>
        <w:t>2.1.</w:t>
        <w:tab/>
      </w:r>
      <w:r>
        <w:rPr>
          <w:rFonts w:eastAsia="Geneva"/>
          <w:szCs w:val="26"/>
          <w:lang w:eastAsia="en-US"/>
        </w:rPr>
        <w:t xml:space="preserve">В соответствии с Протоколом Комиссии </w:t>
      </w:r>
      <w:r>
        <w:rPr>
          <w:rFonts w:eastAsia="Geneva"/>
          <w:szCs w:val="26"/>
          <w:shd w:fill="FFFF99" w:val="clear"/>
          <w:lang w:eastAsia="en-US"/>
        </w:rPr>
        <w:t>рассмотрения заявок на участие в аукционе на повышение на право заключения договора купли продажи имущества АО «Загорская ГАЭС-2»</w:t>
      </w:r>
      <w:r>
        <w:rPr>
          <w:rFonts w:eastAsia="Geneva"/>
          <w:szCs w:val="26"/>
          <w:lang w:eastAsia="en-US"/>
        </w:rPr>
        <w:t xml:space="preserve"> от </w:t>
      </w:r>
      <w:r>
        <w:rPr>
          <w:rFonts w:eastAsia="Geneva"/>
          <w:szCs w:val="26"/>
          <w:u w:val="single"/>
          <w:lang w:eastAsia="en-US"/>
        </w:rPr>
        <w:t>«__» ____ 20__ г. № __</w:t>
      </w:r>
      <w:r>
        <w:rPr>
          <w:rFonts w:eastAsia="Geneva"/>
          <w:szCs w:val="26"/>
          <w:lang w:eastAsia="en-US"/>
        </w:rPr>
        <w:t xml:space="preserve"> </w:t>
      </w:r>
      <w:r>
        <w:rPr>
          <w:szCs w:val="26"/>
        </w:rPr>
        <w:t>общая</w:t>
      </w:r>
      <w:r>
        <w:rPr/>
        <w:t xml:space="preserve"> цена Имущества, указанного в пункте </w:t>
      </w:r>
      <w:r>
        <w:rPr/>
        <w:fldChar w:fldCharType="begin"/>
      </w:r>
      <w:r>
        <w:rPr/>
        <w:instrText xml:space="preserve"> REF _Ref206435524 \r \h </w:instrText>
      </w:r>
      <w:r>
        <w:rPr/>
        <w:fldChar w:fldCharType="separate"/>
      </w:r>
      <w:r>
        <w:rPr/>
        <w:t>Ошибка: источник перекрёстной ссылки не найден</w:t>
      </w:r>
      <w:r>
        <w:rPr/>
        <w:fldChar w:fldCharType="end"/>
      </w:r>
      <w:r>
        <w:rPr/>
        <w:t xml:space="preserve"> настоящего Договора, составляет </w:t>
      </w:r>
      <w:r>
        <w:rPr>
          <w:highlight w:val="lightGray"/>
        </w:rPr>
        <w:t>[цифрами]</w:t>
      </w:r>
      <w:r>
        <w:rPr/>
        <w:t xml:space="preserve"> (</w:t>
      </w:r>
      <w:r>
        <w:rPr>
          <w:highlight w:val="lightGray"/>
        </w:rPr>
        <w:t>прописью</w:t>
      </w:r>
      <w:r>
        <w:rPr/>
        <w:t xml:space="preserve">) рублей __ копеек, в том числе НДС </w:t>
      </w:r>
      <w:r>
        <w:rPr>
          <w:highlight w:val="lightGray"/>
        </w:rPr>
        <w:t>[цифрами]</w:t>
      </w:r>
      <w:r>
        <w:rPr/>
        <w:t xml:space="preserve"> (</w:t>
      </w:r>
      <w:r>
        <w:rPr>
          <w:highlight w:val="lightGray"/>
        </w:rPr>
        <w:t>прописью</w:t>
      </w:r>
      <w:r>
        <w:rPr/>
        <w:t>) рублей</w:t>
      </w:r>
      <w:r>
        <w:rPr>
          <w:u w:val="single"/>
        </w:rPr>
        <w:t>__</w:t>
      </w:r>
      <w:r>
        <w:rPr/>
        <w:t xml:space="preserve"> копеек.</w:t>
      </w:r>
      <w:r>
        <w:rPr>
          <w:b/>
        </w:rPr>
        <w:t xml:space="preserve"> </w:t>
      </w:r>
    </w:p>
    <w:p>
      <w:pPr>
        <w:pStyle w:val="BodyText"/>
        <w:tabs>
          <w:tab w:val="left" w:pos="990" w:leader="none"/>
          <w:tab w:val="right" w:pos="9360" w:leader="none"/>
        </w:tabs>
        <w:spacing w:before="0" w:after="0"/>
        <w:ind w:left="40" w:right="60" w:firstLine="527"/>
        <w:jc w:val="both"/>
        <w:rPr>
          <w:b/>
          <w:color w:val="00B0F0"/>
          <w:szCs w:val="26"/>
        </w:rPr>
      </w:pPr>
      <w:r>
        <w:rPr/>
        <w:t>Общая цена Имущества является окончательной, не подлежит изменению или индексации с учетом инфляции и других обстоятельств</w:t>
      </w:r>
      <w:r>
        <w:rPr>
          <w:rFonts w:eastAsia="Geneva"/>
          <w:szCs w:val="26"/>
          <w:lang w:eastAsia="en-US"/>
        </w:rPr>
        <w:t>.</w:t>
      </w:r>
    </w:p>
    <w:p>
      <w:pPr>
        <w:pStyle w:val="BodyText"/>
        <w:tabs>
          <w:tab w:val="left" w:pos="990" w:leader="none"/>
          <w:tab w:val="right" w:pos="9360" w:leader="none"/>
        </w:tabs>
        <w:ind w:right="60" w:firstLine="567"/>
        <w:jc w:val="both"/>
        <w:rPr/>
      </w:pPr>
      <w:r>
        <w:rPr/>
        <w:t>2.2.</w:t>
        <w:tab/>
        <w:t>Покупатель производит расчет по настоящему Договору в следующем порядке:</w:t>
      </w:r>
    </w:p>
    <w:p>
      <w:pPr>
        <w:pStyle w:val="BodyText"/>
        <w:numPr>
          <w:ilvl w:val="2"/>
          <w:numId w:val="12"/>
        </w:numPr>
        <w:tabs>
          <w:tab w:val="clear" w:pos="9360"/>
          <w:tab w:val="left" w:pos="990" w:leader="none"/>
          <w:tab w:val="left" w:pos="1418" w:leader="none"/>
          <w:tab w:val="right" w:pos="2552" w:leader="none"/>
        </w:tabs>
        <w:spacing w:lineRule="exact" w:line="295" w:before="0" w:after="0"/>
        <w:ind w:left="0" w:right="60" w:firstLine="567"/>
        <w:jc w:val="both"/>
        <w:rPr>
          <w:color w:val="FF0000"/>
        </w:rPr>
      </w:pPr>
      <w:r>
        <w:rPr>
          <w:szCs w:val="26"/>
        </w:rPr>
        <w:t xml:space="preserve">Задаток в сумме </w:t>
      </w:r>
      <w:r>
        <w:rPr>
          <w:highlight w:val="lightGray"/>
        </w:rPr>
        <w:t>[цифрами]</w:t>
      </w:r>
      <w:r>
        <w:rPr/>
        <w:t xml:space="preserve"> (</w:t>
      </w:r>
      <w:r>
        <w:rPr>
          <w:highlight w:val="lightGray"/>
        </w:rPr>
        <w:t>прописью</w:t>
      </w:r>
      <w:r>
        <w:rPr/>
        <w:t xml:space="preserve">) </w:t>
      </w:r>
      <w:r>
        <w:rPr>
          <w:szCs w:val="26"/>
        </w:rPr>
        <w:t xml:space="preserve">рублей </w:t>
      </w:r>
      <w:r>
        <w:rPr>
          <w:u w:val="single"/>
        </w:rPr>
        <w:t>__</w:t>
      </w:r>
      <w:r>
        <w:rPr/>
        <w:t xml:space="preserve"> копеек</w:t>
      </w:r>
      <w:r>
        <w:rPr>
          <w:szCs w:val="26"/>
        </w:rPr>
        <w:t xml:space="preserve"> перечислен </w:t>
      </w:r>
      <w:r>
        <w:rPr>
          <w:szCs w:val="26"/>
          <w:u w:val="single"/>
        </w:rPr>
        <w:t>_________________________</w:t>
      </w:r>
      <w:r>
        <w:rPr>
          <w:rFonts w:eastAsia="Geneva"/>
          <w:szCs w:val="26"/>
          <w:u w:val="single"/>
          <w:lang w:eastAsia="en-US"/>
        </w:rPr>
        <w:t>[</w:t>
      </w:r>
      <w:r>
        <w:rPr>
          <w:szCs w:val="26"/>
          <w:shd w:fill="FFFF99" w:val="clear"/>
        </w:rPr>
        <w:t>наименование Оператора ЭТП</w:t>
      </w:r>
      <w:r>
        <w:rPr>
          <w:rFonts w:eastAsia="Geneva"/>
          <w:szCs w:val="26"/>
          <w:lang w:eastAsia="en-US"/>
        </w:rPr>
        <w:t xml:space="preserve">] </w:t>
      </w:r>
      <w:r>
        <w:rPr>
          <w:szCs w:val="26"/>
        </w:rPr>
        <w:t>на счет Продавца в течение 5 (пяти) банковских дней со дня размещения протокола об итогах процедуры продажи имущества [</w:t>
      </w:r>
      <w:r>
        <w:rPr>
          <w:szCs w:val="26"/>
          <w:shd w:fill="FFFF99" w:val="clear"/>
        </w:rPr>
        <w:t>в случае использования другой электронной площадки указать соответствующие реквизиты и сроки перечисления</w:t>
      </w:r>
      <w:r>
        <w:rPr>
          <w:szCs w:val="26"/>
        </w:rPr>
        <w:t xml:space="preserve">], в том числе НДС </w:t>
      </w:r>
      <w:r>
        <w:rPr>
          <w:rFonts w:eastAsia="Lucida Sans Unicode"/>
          <w:i/>
          <w:kern w:val="2"/>
          <w:highlight w:val="lightGray"/>
          <w:shd w:fill="FFFF99" w:val="clear"/>
        </w:rPr>
        <w:t>[цифрами]</w:t>
      </w:r>
      <w:r>
        <w:rPr/>
        <w:t xml:space="preserve"> руб. </w:t>
      </w:r>
      <w:r>
        <w:rPr>
          <w:rFonts w:eastAsia="Lucida Sans Unicode"/>
          <w:i/>
          <w:kern w:val="2"/>
          <w:highlight w:val="lightGray"/>
          <w:shd w:fill="FFFF99" w:val="clear"/>
        </w:rPr>
        <w:t>[прописью]</w:t>
      </w:r>
      <w:r>
        <w:rPr/>
        <w:t xml:space="preserve">. </w:t>
      </w:r>
    </w:p>
    <w:p>
      <w:pPr>
        <w:pStyle w:val="BodyText"/>
        <w:numPr>
          <w:ilvl w:val="2"/>
          <w:numId w:val="12"/>
        </w:numPr>
        <w:tabs>
          <w:tab w:val="clear" w:pos="9360"/>
          <w:tab w:val="left" w:pos="567" w:leader="none"/>
          <w:tab w:val="left" w:pos="990" w:leader="none"/>
          <w:tab w:val="left" w:pos="1276" w:leader="none"/>
        </w:tabs>
        <w:spacing w:lineRule="exact" w:line="295" w:before="0" w:after="0"/>
        <w:ind w:left="0" w:right="60" w:firstLine="567"/>
        <w:jc w:val="both"/>
        <w:rPr>
          <w:color w:val="FF0000"/>
        </w:rPr>
      </w:pPr>
      <w:r>
        <w:rPr/>
        <w:t xml:space="preserve">Оплата производится за вычетом суммы задатка в соответствии с пунктом </w:t>
      </w:r>
      <w:r>
        <w:rPr/>
        <w:fldChar w:fldCharType="begin"/>
      </w:r>
      <w:r>
        <w:rPr/>
        <w:instrText xml:space="preserve"> REF _Ref206496598 \r \h </w:instrText>
      </w:r>
      <w:r>
        <w:rPr/>
        <w:fldChar w:fldCharType="separate"/>
      </w:r>
      <w:r>
        <w:rPr/>
        <w:t>Ошибка: источник перекрёстной ссылки не найден</w:t>
      </w:r>
      <w:r>
        <w:rPr/>
        <w:fldChar w:fldCharType="end"/>
      </w:r>
      <w:r>
        <w:rPr/>
        <w:t xml:space="preserve"> Договора денежными средствами на расчетный счет Продавца, </w:t>
      </w:r>
      <w:r>
        <w:rPr>
          <w:rFonts w:eastAsia="Geneva"/>
          <w:szCs w:val="26"/>
          <w:lang w:eastAsia="en-US"/>
        </w:rPr>
        <w:t>указанный в разделе 13 Договора</w:t>
      </w:r>
      <w:r>
        <w:rPr>
          <w:rFonts w:eastAsia="Geneva"/>
          <w:sz w:val="24"/>
          <w:lang w:eastAsia="en-US"/>
        </w:rPr>
        <w:t>,</w:t>
      </w:r>
      <w:r>
        <w:rPr/>
        <w:t xml:space="preserve"> до перехода права собственности на имущество в течение 5 (пяти) рабочих дней с даты подписания сторонами Договора купли-продажи в сумме </w:t>
      </w:r>
      <w:r>
        <w:rPr>
          <w:highlight w:val="lightGray"/>
        </w:rPr>
        <w:t>[цифрами]</w:t>
      </w:r>
      <w:r>
        <w:rPr/>
        <w:t xml:space="preserve"> (</w:t>
      </w:r>
      <w:r>
        <w:rPr>
          <w:highlight w:val="lightGray"/>
        </w:rPr>
        <w:t>прописью</w:t>
      </w:r>
      <w:r>
        <w:rPr/>
        <w:t xml:space="preserve">) рублей </w:t>
      </w:r>
      <w:r>
        <w:rPr>
          <w:u w:val="single"/>
        </w:rPr>
        <w:t>__</w:t>
      </w:r>
      <w:r>
        <w:rPr/>
        <w:t xml:space="preserve"> копеек, в том числе НДС </w:t>
      </w:r>
      <w:r>
        <w:rPr>
          <w:highlight w:val="lightGray"/>
        </w:rPr>
        <w:t>[цифрами]</w:t>
      </w:r>
      <w:r>
        <w:rPr/>
        <w:t xml:space="preserve"> (</w:t>
      </w:r>
      <w:r>
        <w:rPr>
          <w:highlight w:val="lightGray"/>
        </w:rPr>
        <w:t>прописью</w:t>
      </w:r>
      <w:r>
        <w:rPr/>
        <w:t>) рублей</w:t>
      </w:r>
      <w:r>
        <w:rPr>
          <w:u w:val="single"/>
        </w:rPr>
        <w:t>____</w:t>
      </w:r>
      <w:r>
        <w:rPr/>
        <w:t>копеек, и засчитывается в счет оплаты Имущества.</w:t>
      </w:r>
    </w:p>
    <w:p>
      <w:pPr>
        <w:pStyle w:val="BodyText"/>
        <w:numPr>
          <w:ilvl w:val="1"/>
          <w:numId w:val="12"/>
        </w:numPr>
        <w:tabs>
          <w:tab w:val="clear" w:pos="9360"/>
          <w:tab w:val="left" w:pos="708" w:leader="none"/>
          <w:tab w:val="left" w:pos="990" w:leader="none"/>
        </w:tabs>
        <w:spacing w:before="0" w:after="0"/>
        <w:ind w:left="0" w:right="60" w:firstLine="567"/>
        <w:jc w:val="both"/>
        <w:rPr/>
      </w:pPr>
      <w:r>
        <w:rPr/>
        <w:t xml:space="preserve"> </w:t>
      </w:r>
      <w:r>
        <w:rPr/>
        <w:t xml:space="preserve">Надлежащим выполнением обязательств Покупателя по оплате Имущества является поступление денежных средств в порядке, сумме и сроки, указанные в пунктах 2.1 и 2.2. настоящего Договора, на расчетный счет Продавца. </w:t>
      </w:r>
    </w:p>
    <w:p>
      <w:pPr>
        <w:pStyle w:val="BodyText"/>
        <w:numPr>
          <w:ilvl w:val="1"/>
          <w:numId w:val="12"/>
        </w:numPr>
        <w:tabs>
          <w:tab w:val="clear" w:pos="9360"/>
          <w:tab w:val="left" w:pos="708" w:leader="none"/>
          <w:tab w:val="left" w:pos="990" w:leader="none"/>
        </w:tabs>
        <w:spacing w:before="0" w:after="0"/>
        <w:ind w:left="0" w:right="60" w:firstLine="567"/>
        <w:jc w:val="both"/>
        <w:rPr/>
      </w:pPr>
      <w:r>
        <w:rPr/>
        <w:t xml:space="preserve"> </w:t>
      </w:r>
      <w:r>
        <w:rPr/>
        <w:t>В соответствии со статьей 380 Гражданского кодекса Российской Федерации задаток, указанный в пункте 2.2.1 Договора, является суммой в обеспечение исполнения обязательств Покупателя по заключению основного договора.</w:t>
      </w:r>
    </w:p>
    <w:p>
      <w:pPr>
        <w:pStyle w:val="BodyText"/>
        <w:tabs>
          <w:tab w:val="clear" w:pos="9360"/>
          <w:tab w:val="left" w:pos="708" w:leader="none"/>
        </w:tabs>
        <w:spacing w:before="0" w:after="0"/>
        <w:ind w:left="567" w:right="60" w:hanging="0"/>
        <w:jc w:val="both"/>
        <w:rPr/>
      </w:pPr>
      <w:r>
        <w:rPr/>
      </w:r>
    </w:p>
    <w:p>
      <w:pPr>
        <w:pStyle w:val="212"/>
        <w:shd w:val="clear" w:color="auto" w:fill="auto"/>
        <w:spacing w:lineRule="exact" w:line="240" w:before="0" w:after="0"/>
        <w:ind w:left="3460" w:hanging="0"/>
        <w:rPr>
          <w:rFonts w:ascii="Times New Roman" w:hAnsi="Times New Roman" w:cs="Times New Roman"/>
          <w:sz w:val="26"/>
          <w:szCs w:val="26"/>
        </w:rPr>
      </w:pPr>
      <w:r>
        <w:rPr>
          <w:rFonts w:cs="Times New Roman" w:ascii="Times New Roman" w:hAnsi="Times New Roman"/>
          <w:sz w:val="26"/>
          <w:szCs w:val="26"/>
        </w:rPr>
        <w:t>3. Передача Имущества</w:t>
      </w:r>
    </w:p>
    <w:p>
      <w:pPr>
        <w:pStyle w:val="BodyText"/>
        <w:tabs>
          <w:tab w:val="clear" w:pos="9360"/>
          <w:tab w:val="left" w:pos="1080" w:leader="none"/>
        </w:tabs>
        <w:spacing w:lineRule="exact" w:line="295"/>
        <w:ind w:right="60" w:firstLine="567"/>
        <w:jc w:val="both"/>
        <w:rPr/>
      </w:pPr>
      <w:r>
        <w:rPr/>
        <w:t xml:space="preserve">3.1. Передача Имущества Продавцом и принятие его Покупателем осуществляется по акту приема-передачи Имущества, подписываемому Сторонами (по форме Приложения № 2 к настоящему Договору), одновременно с подписанием Сторонами акта приема-передачи. </w:t>
      </w:r>
    </w:p>
    <w:p>
      <w:pPr>
        <w:pStyle w:val="BodyText"/>
        <w:numPr>
          <w:ilvl w:val="1"/>
          <w:numId w:val="13"/>
        </w:numPr>
        <w:tabs>
          <w:tab w:val="left" w:pos="1080" w:leader="none"/>
          <w:tab w:val="right" w:pos="9360" w:leader="none"/>
        </w:tabs>
        <w:spacing w:lineRule="exact" w:line="295" w:before="0" w:after="0"/>
        <w:ind w:left="0" w:right="60" w:firstLine="567"/>
        <w:jc w:val="both"/>
        <w:rPr/>
      </w:pPr>
      <w:r>
        <w:rPr/>
        <w:t>Передача Имущества должна быть осуществлена в течение 10 (Десяти) рабочих дней со дня исполнения Покупателем в полном объеме своих обязательств по оплате Имущества.</w:t>
      </w:r>
    </w:p>
    <w:p>
      <w:pPr>
        <w:pStyle w:val="BodyText"/>
        <w:numPr>
          <w:ilvl w:val="1"/>
          <w:numId w:val="13"/>
        </w:numPr>
        <w:tabs>
          <w:tab w:val="left" w:pos="1080" w:leader="none"/>
          <w:tab w:val="right" w:pos="9360" w:leader="none"/>
        </w:tabs>
        <w:spacing w:lineRule="exact" w:line="295" w:before="0" w:after="0"/>
        <w:ind w:left="0" w:right="60" w:firstLine="567"/>
        <w:jc w:val="both"/>
        <w:rPr/>
      </w:pPr>
      <w:r>
        <w:rPr/>
        <w:t>С момента подписания Сторонами акта приема-передачи Имущества, указанного в пункте 3.1. настоящего Договора, Продавец считается исполнившим обязанность по передаче Покупателю Имущества, а к Покупателю переходит риск случайной гибели и случайного повреждения Имущества.</w:t>
      </w:r>
    </w:p>
    <w:p>
      <w:pPr>
        <w:pStyle w:val="BodyText"/>
        <w:numPr>
          <w:ilvl w:val="1"/>
          <w:numId w:val="13"/>
        </w:numPr>
        <w:tabs>
          <w:tab w:val="left" w:pos="1080" w:leader="none"/>
          <w:tab w:val="right" w:pos="9360" w:leader="none"/>
        </w:tabs>
        <w:spacing w:lineRule="exact" w:line="295" w:before="0" w:after="0"/>
        <w:ind w:left="0" w:right="60" w:firstLine="567"/>
        <w:jc w:val="both"/>
        <w:rPr/>
      </w:pPr>
      <w:r>
        <w:rPr/>
        <w:t>Право пользования, обязательства и расходы по содержанию и эксплуатации Имущества переходят с Продавца на Покупателя со дня подписания акта приема- передачи.</w:t>
      </w:r>
    </w:p>
    <w:p>
      <w:pPr>
        <w:pStyle w:val="BodyText"/>
        <w:numPr>
          <w:ilvl w:val="1"/>
          <w:numId w:val="13"/>
        </w:numPr>
        <w:tabs>
          <w:tab w:val="left" w:pos="1080" w:leader="none"/>
          <w:tab w:val="right" w:pos="9360" w:leader="none"/>
        </w:tabs>
        <w:spacing w:lineRule="exact" w:line="295" w:before="0" w:after="0"/>
        <w:ind w:left="0" w:right="60" w:firstLine="567"/>
        <w:jc w:val="both"/>
        <w:rPr/>
      </w:pPr>
      <w:r>
        <w:rPr/>
        <w:t>С момента подписания акта приема-передачи Покупатель своими силами и за свои счет осуществляет эксплуатацию, содержание и ремонт приобретенного имущества.</w:t>
      </w:r>
    </w:p>
    <w:p>
      <w:pPr>
        <w:pStyle w:val="BodyText"/>
        <w:numPr>
          <w:ilvl w:val="1"/>
          <w:numId w:val="13"/>
        </w:numPr>
        <w:tabs>
          <w:tab w:val="left" w:pos="1080" w:leader="none"/>
          <w:tab w:val="right" w:pos="9360" w:leader="none"/>
        </w:tabs>
        <w:spacing w:lineRule="exact" w:line="295" w:before="0" w:after="284"/>
        <w:ind w:left="0" w:right="60" w:firstLine="567"/>
        <w:jc w:val="both"/>
        <w:rPr/>
      </w:pPr>
      <w:r>
        <w:rPr>
          <w:szCs w:val="26"/>
        </w:rPr>
        <w:t>Имущество приобретается Покупателем в состоянии «как есть». Покупатель до заключения настоящего Договора ознакомлен с техническим состоянием Имущества и претензий к нему не имеет</w:t>
      </w:r>
      <w:r>
        <w:rPr/>
        <w:t>.</w:t>
      </w:r>
    </w:p>
    <w:p>
      <w:pPr>
        <w:pStyle w:val="212"/>
        <w:shd w:val="clear" w:color="auto" w:fill="auto"/>
        <w:spacing w:lineRule="exact" w:line="240" w:before="0" w:after="0"/>
        <w:ind w:left="2080" w:hanging="0"/>
        <w:rPr>
          <w:rFonts w:ascii="Times New Roman" w:hAnsi="Times New Roman" w:cs="Times New Roman"/>
          <w:sz w:val="26"/>
          <w:szCs w:val="26"/>
        </w:rPr>
      </w:pPr>
      <w:r>
        <w:rPr>
          <w:rFonts w:cs="Times New Roman" w:ascii="Times New Roman" w:hAnsi="Times New Roman"/>
          <w:sz w:val="26"/>
          <w:szCs w:val="26"/>
        </w:rPr>
        <w:t>4. Переход права собственности на Имущество</w:t>
      </w:r>
    </w:p>
    <w:p>
      <w:pPr>
        <w:pStyle w:val="BodyText"/>
        <w:numPr>
          <w:ilvl w:val="1"/>
          <w:numId w:val="14"/>
        </w:numPr>
        <w:tabs>
          <w:tab w:val="left" w:pos="1008" w:leader="none"/>
          <w:tab w:val="right" w:pos="9360" w:leader="none"/>
        </w:tabs>
        <w:spacing w:lineRule="exact" w:line="295"/>
        <w:ind w:left="0" w:right="60" w:firstLine="540"/>
        <w:jc w:val="both"/>
        <w:rPr/>
      </w:pPr>
      <w:r>
        <w:rPr/>
        <w:t>Право собственности на Имущество переходит к Покупателю с момента подписания Сторонами акта приема-передачи Имущества.</w:t>
      </w:r>
    </w:p>
    <w:p>
      <w:pPr>
        <w:pStyle w:val="BodyText"/>
        <w:tabs>
          <w:tab w:val="left" w:pos="993" w:leader="none"/>
          <w:tab w:val="right" w:pos="9360" w:leader="none"/>
        </w:tabs>
        <w:spacing w:lineRule="exact" w:line="295" w:before="0" w:after="204"/>
        <w:ind w:right="60" w:hanging="0"/>
        <w:jc w:val="both"/>
        <w:rPr/>
      </w:pPr>
      <w:r>
        <w:rPr/>
      </w:r>
    </w:p>
    <w:p>
      <w:pPr>
        <w:pStyle w:val="212"/>
        <w:shd w:val="clear" w:color="auto" w:fill="auto"/>
        <w:spacing w:lineRule="exact" w:line="240" w:before="0" w:after="0"/>
        <w:ind w:left="3280" w:hanging="0"/>
        <w:rPr>
          <w:rFonts w:ascii="Times New Roman" w:hAnsi="Times New Roman" w:cs="Times New Roman"/>
          <w:sz w:val="26"/>
          <w:szCs w:val="26"/>
        </w:rPr>
      </w:pPr>
      <w:r>
        <w:rPr>
          <w:rFonts w:cs="Times New Roman" w:ascii="Times New Roman" w:hAnsi="Times New Roman"/>
          <w:sz w:val="26"/>
          <w:szCs w:val="26"/>
        </w:rPr>
        <w:t>5. Права и обязанности Сторон</w:t>
      </w:r>
    </w:p>
    <w:p>
      <w:pPr>
        <w:pStyle w:val="212"/>
        <w:shd w:val="clear" w:color="auto" w:fill="auto"/>
        <w:tabs>
          <w:tab w:val="clear" w:pos="709"/>
          <w:tab w:val="left" w:pos="1170" w:leader="none"/>
        </w:tabs>
        <w:spacing w:lineRule="exact" w:line="295" w:before="0" w:after="0"/>
        <w:ind w:left="40" w:firstLine="527"/>
        <w:jc w:val="both"/>
        <w:rPr>
          <w:sz w:val="26"/>
          <w:szCs w:val="26"/>
        </w:rPr>
      </w:pPr>
      <w:r>
        <w:rPr>
          <w:rStyle w:val="25"/>
          <w:b w:val="false"/>
          <w:bCs w:val="false"/>
          <w:sz w:val="26"/>
          <w:szCs w:val="26"/>
        </w:rPr>
        <w:t>5.1.</w:t>
      </w:r>
      <w:r>
        <w:rPr>
          <w:rFonts w:cs="Times New Roman" w:ascii="Times New Roman" w:hAnsi="Times New Roman"/>
          <w:sz w:val="26"/>
          <w:szCs w:val="26"/>
        </w:rPr>
        <w:t xml:space="preserve"> Покупатель обязан:</w:t>
      </w:r>
    </w:p>
    <w:p>
      <w:pPr>
        <w:pStyle w:val="BodyText"/>
        <w:tabs>
          <w:tab w:val="left" w:pos="1170" w:leader="none"/>
          <w:tab w:val="right" w:pos="9360" w:leader="none"/>
        </w:tabs>
        <w:spacing w:before="0" w:after="0"/>
        <w:ind w:left="40" w:right="20" w:firstLine="527"/>
        <w:jc w:val="both"/>
        <w:rPr>
          <w:szCs w:val="26"/>
        </w:rPr>
      </w:pPr>
      <w:r>
        <w:rPr>
          <w:szCs w:val="26"/>
        </w:rPr>
        <w:t>5.1.1. В порядке и сроки, установленные пунктом 2.2. настоящего Договора, в полном объеме произвести расчет с Продавцом в сумме и в порядке, указанные в пунктах 2.1. - 2.3. настоящего Договора.</w:t>
      </w:r>
    </w:p>
    <w:p>
      <w:pPr>
        <w:pStyle w:val="BodyText"/>
        <w:tabs>
          <w:tab w:val="left" w:pos="1170" w:leader="none"/>
          <w:tab w:val="right" w:pos="9360" w:leader="none"/>
        </w:tabs>
        <w:spacing w:before="0" w:after="0"/>
        <w:ind w:left="40" w:right="20" w:firstLine="527"/>
        <w:jc w:val="both"/>
        <w:rPr>
          <w:szCs w:val="26"/>
        </w:rPr>
      </w:pPr>
      <w:r>
        <w:rPr>
          <w:szCs w:val="26"/>
        </w:rPr>
        <w:t>5.1.2. Принять Имущество по акту приёма-передачи в порядке и сроки, которые предусмотрены настоящим Договором.</w:t>
      </w:r>
    </w:p>
    <w:p>
      <w:pPr>
        <w:pStyle w:val="BodyText"/>
        <w:tabs>
          <w:tab w:val="left" w:pos="1170" w:leader="none"/>
          <w:tab w:val="right" w:pos="9360" w:leader="none"/>
        </w:tabs>
        <w:spacing w:before="0" w:after="0"/>
        <w:ind w:left="40" w:right="20" w:firstLine="527"/>
        <w:jc w:val="both"/>
        <w:rPr>
          <w:szCs w:val="26"/>
        </w:rPr>
      </w:pPr>
      <w:r>
        <w:rPr>
          <w:szCs w:val="26"/>
        </w:rPr>
        <w:t>5.1.3. Вернуть Продавцу экземпляр подписанного Покупателем Акта приема-передачи основных средств по формам ОС-1, ОС-1а (утв. Постановлением Госкомстата РФ от 21.01.2003 № 7 «Об утверждении унифицированных форм первичной учетной документации по учету основных средств») и Товарных накладных (унифицированной формы ТОРГ-12, утв. Постановлением Госкомстата РФ от 25.12.1998 № 132 «Об утверждении унифицированных форм первичной учетной документации по учету торговых операций») в течение 10 (десяти) рабочих дней с даты предоставления указанных документов Продавцом Покупателю.</w:t>
      </w:r>
    </w:p>
    <w:p>
      <w:pPr>
        <w:pStyle w:val="BodyText"/>
        <w:numPr>
          <w:ilvl w:val="2"/>
          <w:numId w:val="16"/>
        </w:numPr>
        <w:tabs>
          <w:tab w:val="left" w:pos="1170" w:leader="none"/>
          <w:tab w:val="left" w:pos="1350" w:leader="none"/>
          <w:tab w:val="right" w:pos="9360" w:leader="none"/>
        </w:tabs>
        <w:spacing w:lineRule="exact" w:line="295" w:before="0" w:after="0"/>
        <w:ind w:left="40" w:right="20" w:firstLine="527"/>
        <w:jc w:val="both"/>
        <w:rPr>
          <w:szCs w:val="26"/>
        </w:rPr>
      </w:pPr>
      <w:r>
        <w:rPr>
          <w:szCs w:val="26"/>
        </w:rPr>
        <w:t xml:space="preserve"> </w:t>
      </w:r>
      <w:r>
        <w:rPr>
          <w:szCs w:val="26"/>
        </w:rPr>
        <w:t>Не допускать случаев неправомерного использования инсайдерской информации Продавца и/или разглашения инсайдерской информации Продавца, а также принимать все зависящие от него меры для защиты инсайдерской информации Продавца от неправомерного использования.</w:t>
      </w:r>
    </w:p>
    <w:p>
      <w:pPr>
        <w:pStyle w:val="BodyText"/>
        <w:numPr>
          <w:ilvl w:val="2"/>
          <w:numId w:val="16"/>
        </w:numPr>
        <w:tabs>
          <w:tab w:val="left" w:pos="1170" w:leader="none"/>
          <w:tab w:val="left" w:pos="1350" w:leader="none"/>
          <w:tab w:val="right" w:pos="9360" w:leader="none"/>
        </w:tabs>
        <w:spacing w:lineRule="exact" w:line="295" w:before="0" w:after="0"/>
        <w:ind w:left="40" w:right="20" w:firstLine="527"/>
        <w:jc w:val="both"/>
        <w:rPr>
          <w:szCs w:val="26"/>
        </w:rPr>
      </w:pPr>
      <w:r>
        <w:rPr>
          <w:szCs w:val="26"/>
        </w:rPr>
        <w:t xml:space="preserve"> </w:t>
      </w:r>
      <w:r>
        <w:rPr>
          <w:szCs w:val="26"/>
        </w:rPr>
        <w:t>Ознакомиться с действующей редакцией Положения об инсайдерской информации Продавца, размещенной на официальном сайте Продавца в сети «Интернет» (</w:t>
      </w:r>
      <w:r>
        <w:rPr>
          <w:szCs w:val="26"/>
          <w:lang w:val="en-US"/>
        </w:rPr>
        <w:t>www</w:t>
      </w:r>
      <w:r>
        <w:rPr>
          <w:szCs w:val="26"/>
        </w:rPr>
        <w:t>.rushydro.ru)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BodyText"/>
        <w:numPr>
          <w:ilvl w:val="2"/>
          <w:numId w:val="16"/>
        </w:numPr>
        <w:tabs>
          <w:tab w:val="left" w:pos="1170" w:leader="none"/>
          <w:tab w:val="left" w:pos="1350" w:leader="none"/>
          <w:tab w:val="right" w:pos="9360" w:leader="none"/>
        </w:tabs>
        <w:spacing w:lineRule="exact" w:line="295" w:before="0" w:after="0"/>
        <w:ind w:left="40" w:right="20" w:firstLine="527"/>
        <w:jc w:val="both"/>
        <w:rPr>
          <w:szCs w:val="26"/>
        </w:rPr>
      </w:pPr>
      <w:r>
        <w:rPr>
          <w:szCs w:val="26"/>
        </w:rPr>
        <w:t xml:space="preserve"> </w:t>
      </w:r>
      <w:r>
        <w:rPr>
          <w:szCs w:val="26"/>
        </w:rPr>
        <w:t>Не позднее 5 (Пяти) календарных дней с момента заключения Договора Покупатель обязан предоставить Продавцу информацию (по установленной форме) в отношении всей цепочки собственников (учредителей, участников, а также бенефициаров, в том числе конечных) с подтверждением соответствующими документами.</w:t>
      </w:r>
    </w:p>
    <w:p>
      <w:pPr>
        <w:pStyle w:val="BodyText"/>
        <w:numPr>
          <w:ilvl w:val="2"/>
          <w:numId w:val="16"/>
        </w:numPr>
        <w:tabs>
          <w:tab w:val="left" w:pos="1170" w:leader="none"/>
          <w:tab w:val="left" w:pos="1350" w:leader="none"/>
          <w:tab w:val="right" w:pos="9360" w:leader="none"/>
        </w:tabs>
        <w:spacing w:lineRule="exact" w:line="295" w:before="0" w:after="0"/>
        <w:ind w:left="40" w:right="20" w:firstLine="527"/>
        <w:jc w:val="both"/>
        <w:rPr>
          <w:szCs w:val="26"/>
        </w:rPr>
      </w:pPr>
      <w:r>
        <w:rPr>
          <w:szCs w:val="26"/>
          <w:highlight w:val="lightGray"/>
        </w:rPr>
        <w:t>[</w:t>
      </w:r>
      <w:r>
        <w:rPr>
          <w:szCs w:val="26"/>
          <w:shd w:fill="FFFF99" w:val="clear"/>
        </w:rPr>
        <w:t>В случае нахождения объекта продажи на земельном участке]</w:t>
      </w:r>
      <w:r>
        <w:rPr>
          <w:szCs w:val="26"/>
          <w:highlight w:val="yellow"/>
        </w:rPr>
        <w:t xml:space="preserve"> </w:t>
      </w:r>
      <w:r>
        <w:rPr>
          <w:szCs w:val="26"/>
        </w:rPr>
        <w:t>От своего имени заключить договор аренды /субаренды земельного участка с кадастровым номером _______ с собственником /арендатором земельного участка с момента перехода права на Имущество к Покупателю.</w:t>
      </w:r>
    </w:p>
    <w:p>
      <w:pPr>
        <w:pStyle w:val="BodyText"/>
        <w:numPr>
          <w:ilvl w:val="2"/>
          <w:numId w:val="16"/>
        </w:numPr>
        <w:tabs>
          <w:tab w:val="left" w:pos="1170" w:leader="none"/>
          <w:tab w:val="left" w:pos="1350" w:leader="none"/>
          <w:tab w:val="right" w:pos="9360" w:leader="none"/>
        </w:tabs>
        <w:spacing w:lineRule="exact" w:line="295" w:before="0" w:after="0"/>
        <w:ind w:left="40" w:right="20" w:firstLine="527"/>
        <w:jc w:val="both"/>
        <w:rPr>
          <w:szCs w:val="26"/>
        </w:rPr>
      </w:pPr>
      <w:r>
        <w:rPr>
          <w:szCs w:val="26"/>
          <w:highlight w:val="lightGray"/>
        </w:rPr>
        <w:t>[</w:t>
      </w:r>
      <w:r>
        <w:rPr>
          <w:szCs w:val="26"/>
          <w:shd w:fill="FFFF99" w:val="clear"/>
        </w:rPr>
        <w:t xml:space="preserve">В случае срока действия договора аренды /субаренды более 1 года] </w:t>
      </w:r>
      <w:r>
        <w:rPr>
          <w:szCs w:val="26"/>
        </w:rPr>
        <w:t>Нести расходы по государственной регистрации договора аренды / субаренды в соответствии с законодательством РФ.</w:t>
      </w:r>
    </w:p>
    <w:p>
      <w:pPr>
        <w:pStyle w:val="BodyText"/>
        <w:tabs>
          <w:tab w:val="left" w:pos="1276" w:leader="none"/>
          <w:tab w:val="right" w:pos="9360" w:leader="none"/>
        </w:tabs>
        <w:spacing w:lineRule="exact" w:line="295" w:before="0" w:after="0"/>
        <w:ind w:left="40" w:right="20" w:hanging="0"/>
        <w:jc w:val="both"/>
        <w:rPr/>
      </w:pPr>
      <w:r>
        <w:rPr/>
      </w:r>
    </w:p>
    <w:p>
      <w:pPr>
        <w:pStyle w:val="212"/>
        <w:numPr>
          <w:ilvl w:val="1"/>
          <w:numId w:val="16"/>
        </w:numPr>
        <w:shd w:val="clear" w:color="auto" w:fill="auto"/>
        <w:tabs>
          <w:tab w:val="clear" w:pos="709"/>
          <w:tab w:val="left" w:pos="1170" w:leader="none"/>
        </w:tabs>
        <w:snapToGrid w:val="false"/>
        <w:spacing w:lineRule="exact" w:line="295" w:before="0" w:after="0"/>
        <w:ind w:left="0" w:firstLine="540"/>
        <w:jc w:val="both"/>
        <w:rPr>
          <w:rFonts w:ascii="Times New Roman" w:hAnsi="Times New Roman" w:cs="Times New Roman"/>
          <w:sz w:val="26"/>
          <w:szCs w:val="26"/>
        </w:rPr>
      </w:pPr>
      <w:r>
        <w:rPr>
          <w:rFonts w:cs="Times New Roman" w:ascii="Times New Roman" w:hAnsi="Times New Roman"/>
          <w:sz w:val="26"/>
          <w:szCs w:val="26"/>
        </w:rPr>
        <w:t>Покупатель вправе:</w:t>
      </w:r>
    </w:p>
    <w:p>
      <w:pPr>
        <w:pStyle w:val="BodyText"/>
        <w:tabs>
          <w:tab w:val="left" w:pos="1134" w:leader="none"/>
          <w:tab w:val="right" w:pos="9360" w:leader="none"/>
        </w:tabs>
        <w:spacing w:before="0" w:after="0"/>
        <w:ind w:firstLine="540"/>
        <w:jc w:val="both"/>
        <w:rPr/>
      </w:pPr>
      <w:r>
        <w:rPr/>
        <w:t>5.2.1.</w:t>
        <w:tab/>
        <w:t xml:space="preserve"> Оплатить приобретаемое по настоящему Договору Имущество досрочно.</w:t>
      </w:r>
    </w:p>
    <w:p>
      <w:pPr>
        <w:pStyle w:val="BodyText"/>
        <w:tabs>
          <w:tab w:val="left" w:pos="1134" w:leader="none"/>
          <w:tab w:val="right" w:pos="9360" w:leader="none"/>
        </w:tabs>
        <w:ind w:firstLine="540"/>
        <w:jc w:val="both"/>
        <w:rPr/>
      </w:pPr>
      <w:r>
        <w:rPr/>
      </w:r>
    </w:p>
    <w:p>
      <w:pPr>
        <w:pStyle w:val="212"/>
        <w:numPr>
          <w:ilvl w:val="1"/>
          <w:numId w:val="16"/>
        </w:numPr>
        <w:shd w:val="clear" w:color="auto" w:fill="auto"/>
        <w:tabs>
          <w:tab w:val="clear" w:pos="709"/>
          <w:tab w:val="left" w:pos="1166" w:leader="none"/>
        </w:tabs>
        <w:snapToGrid w:val="false"/>
        <w:spacing w:lineRule="exact" w:line="295" w:before="0" w:after="0"/>
        <w:ind w:left="0" w:firstLine="540"/>
        <w:jc w:val="both"/>
        <w:rPr>
          <w:rFonts w:ascii="Times New Roman" w:hAnsi="Times New Roman" w:cs="Times New Roman"/>
          <w:sz w:val="26"/>
          <w:szCs w:val="26"/>
        </w:rPr>
      </w:pPr>
      <w:r>
        <w:rPr>
          <w:rFonts w:cs="Times New Roman" w:ascii="Times New Roman" w:hAnsi="Times New Roman"/>
          <w:sz w:val="26"/>
          <w:szCs w:val="26"/>
        </w:rPr>
        <w:t>Продавец обязан:</w:t>
      </w:r>
    </w:p>
    <w:p>
      <w:pPr>
        <w:pStyle w:val="BodyText"/>
        <w:spacing w:before="0" w:after="0"/>
        <w:ind w:right="20" w:firstLine="540"/>
        <w:jc w:val="both"/>
        <w:rPr>
          <w:szCs w:val="26"/>
        </w:rPr>
      </w:pPr>
      <w:r>
        <w:rPr>
          <w:szCs w:val="26"/>
        </w:rPr>
        <w:t>5.3.1. Передать Имущество по акту приема-передачи имущества в соответствии с пунктом 3.1. настоящего Договора. Вместе с Имуществом Продавец обязуется передать Покупателю имеющуюся у Продавца технические паспорта на Имущество и иную документацию на Имущество. Перечень документов по настоящему Договору, заявленный в Передаточном акте, является исчерпывающим и пересмотру не подлежит.</w:t>
      </w:r>
    </w:p>
    <w:p>
      <w:pPr>
        <w:pStyle w:val="BodyText"/>
        <w:tabs>
          <w:tab w:val="clear" w:pos="9360"/>
          <w:tab w:val="right" w:pos="1080" w:leader="none"/>
        </w:tabs>
        <w:spacing w:before="0" w:after="0"/>
        <w:ind w:right="20" w:firstLine="540"/>
        <w:jc w:val="both"/>
        <w:rPr>
          <w:szCs w:val="26"/>
        </w:rPr>
      </w:pPr>
      <w:r>
        <w:rPr>
          <w:szCs w:val="26"/>
        </w:rPr>
        <w:tab/>
        <w:t>5.3.2. Предоставить Покупателю первичные документы на объекты имущества: на объекты основных средств - Акты приема-передачи основных средств по формам ОС-1, ОС-1а (утв. Постановлением Госкомстата РФ от 21.01.2003 № 7 «Об утверждении унифицированных форм первичной учетной документации по учету основных средств»), Товарные накладные (унифицированной формы ТОРГ-12, утв. Постановлением Госкомстата РФ от 25.12.1998 № 132 «Об утверждении унифицированных форм первичной учетной документации по учету торговых операций»).</w:t>
      </w:r>
    </w:p>
    <w:p>
      <w:pPr>
        <w:pStyle w:val="BodyText"/>
        <w:spacing w:before="0" w:after="0"/>
        <w:ind w:right="20" w:firstLine="540"/>
        <w:jc w:val="both"/>
        <w:rPr>
          <w:szCs w:val="26"/>
        </w:rPr>
      </w:pPr>
      <w:r>
        <w:rPr>
          <w:szCs w:val="26"/>
        </w:rPr>
        <w:t>5.3.3. Предоставить Покупателю счет-фактуру в соответствии с действующим законодательством Российской Федерации.</w:t>
      </w:r>
    </w:p>
    <w:p>
      <w:pPr>
        <w:pStyle w:val="BodyText"/>
        <w:spacing w:before="0" w:after="0"/>
        <w:ind w:right="20" w:firstLine="540"/>
        <w:jc w:val="both"/>
        <w:rPr>
          <w:szCs w:val="26"/>
        </w:rPr>
      </w:pPr>
      <w:r>
        <w:rPr>
          <w:szCs w:val="26"/>
        </w:rPr>
        <w:t xml:space="preserve">5.3.4. </w:t>
      </w:r>
      <w:r>
        <w:rPr/>
        <w:t>Обязательство Продавца по передаче Имущества считается исполненным с даты подписания Сторонами Акта приема-передачи имущества (по форме согласно Приложению № 2 к Договору).</w:t>
      </w:r>
    </w:p>
    <w:p>
      <w:pPr>
        <w:pStyle w:val="BodyText"/>
        <w:ind w:right="20" w:firstLine="540"/>
        <w:jc w:val="center"/>
        <w:rPr>
          <w:szCs w:val="26"/>
        </w:rPr>
      </w:pPr>
      <w:r>
        <w:rPr>
          <w:b/>
          <w:szCs w:val="26"/>
        </w:rPr>
        <w:t>6. Срок действия договора</w:t>
      </w:r>
    </w:p>
    <w:p>
      <w:pPr>
        <w:pStyle w:val="BodyText"/>
        <w:spacing w:lineRule="exact" w:line="292" w:before="120" w:after="281"/>
        <w:ind w:right="40" w:firstLine="540"/>
        <w:jc w:val="both"/>
        <w:rPr/>
      </w:pPr>
      <w:r>
        <w:rPr/>
        <w:t>6.1. Настоящий Договор вступает в силу с момента его подписания Сторонами и действует до полного выполнения сторонами своих обязательств по нему.</w:t>
      </w:r>
    </w:p>
    <w:p>
      <w:pPr>
        <w:pStyle w:val="BodyText"/>
        <w:ind w:right="20" w:hanging="0"/>
        <w:jc w:val="center"/>
        <w:rPr>
          <w:szCs w:val="26"/>
        </w:rPr>
      </w:pPr>
      <w:r>
        <w:rPr>
          <w:b/>
          <w:szCs w:val="26"/>
        </w:rPr>
        <w:t>7. Ответственность сторон</w:t>
      </w:r>
    </w:p>
    <w:p>
      <w:pPr>
        <w:pStyle w:val="BodyText"/>
        <w:numPr>
          <w:ilvl w:val="1"/>
          <w:numId w:val="15"/>
        </w:numPr>
        <w:tabs>
          <w:tab w:val="left" w:pos="1054" w:leader="none"/>
          <w:tab w:val="right" w:pos="9360" w:leader="none"/>
        </w:tabs>
        <w:spacing w:lineRule="exact" w:line="295"/>
        <w:ind w:left="0" w:right="40" w:firstLine="567"/>
        <w:jc w:val="both"/>
        <w:rPr/>
      </w:pPr>
      <w:r>
        <w:rPr/>
        <w:t>За невыполнение или ненадлежащее выполнение обязательств, по настоящему Договору, виновная Сторона несет ответственность в соответствии с действующим законодательством Российской Федерации и настоящим Договором.</w:t>
      </w:r>
    </w:p>
    <w:p>
      <w:pPr>
        <w:pStyle w:val="BodyText"/>
        <w:numPr>
          <w:ilvl w:val="1"/>
          <w:numId w:val="15"/>
        </w:numPr>
        <w:tabs>
          <w:tab w:val="left" w:pos="1100" w:leader="none"/>
          <w:tab w:val="right" w:pos="9360" w:leader="none"/>
        </w:tabs>
        <w:spacing w:lineRule="exact" w:line="295" w:before="0" w:after="0"/>
        <w:ind w:left="0" w:right="40" w:firstLine="567"/>
        <w:jc w:val="both"/>
        <w:rPr/>
      </w:pPr>
      <w:r>
        <w:rPr/>
        <w:t>В случае неисполнения Покупателем обязательств по оплате Имущества в порядке, сумме и сроки, установленные пунктом 2.2. настоящего Договора, а также обязательства, установленного в пункте 5.1.3., Продавец вправе в одностороннем внесудебном порядке отказаться от исполнения настоящего Договора путем направления соответствующего уведомления Покупателю.</w:t>
      </w:r>
    </w:p>
    <w:p>
      <w:pPr>
        <w:pStyle w:val="BodyText"/>
        <w:spacing w:before="0" w:after="0"/>
        <w:ind w:right="40" w:firstLine="567"/>
        <w:jc w:val="both"/>
        <w:rPr/>
      </w:pPr>
      <w:r>
        <w:rPr/>
        <w:t>Настоящий Договор считается расторгнутым с даты получения Покупателем письменного уведомления об отказе Продавца от исполнения договора или с даты, когда Покупатель мог получить такое уведомление.</w:t>
      </w:r>
    </w:p>
    <w:p>
      <w:pPr>
        <w:pStyle w:val="BodyText"/>
        <w:tabs>
          <w:tab w:val="left" w:pos="1039" w:leader="none"/>
          <w:tab w:val="right" w:pos="9360" w:leader="none"/>
        </w:tabs>
        <w:spacing w:lineRule="exact" w:line="295" w:before="0" w:after="0"/>
        <w:ind w:right="40" w:firstLine="567"/>
        <w:jc w:val="both"/>
        <w:rPr/>
      </w:pPr>
      <w:r>
        <w:rPr/>
        <w:t>7.3. В случае просрочки исполнения Покупателем обязательств, предусмотренных в п. 2.2.2 настоящего Договора, либо отказа от исполнения указанных обязательств, Покупатель уплачивает Продавцу неустойку в размере 0,2 (ноль целых две десятых) процента от указанной в пункте 2.1 настоящего Договора цены Имущества за каждый день просрочки.</w:t>
      </w:r>
    </w:p>
    <w:p>
      <w:pPr>
        <w:pStyle w:val="BodyText"/>
        <w:tabs>
          <w:tab w:val="left" w:pos="990" w:leader="none"/>
          <w:tab w:val="right" w:pos="9360" w:leader="none"/>
        </w:tabs>
        <w:spacing w:before="0" w:after="284"/>
        <w:ind w:right="40" w:firstLine="567"/>
        <w:jc w:val="both"/>
        <w:rPr/>
      </w:pPr>
      <w:r>
        <w:rPr/>
        <w:t>7.4. Ответственность Сторон, не предусмотренная настоящим договором, определяется в соответствии с действующим законодательством Российской Федерации.</w:t>
      </w:r>
    </w:p>
    <w:p>
      <w:pPr>
        <w:pStyle w:val="BodyText"/>
        <w:tabs>
          <w:tab w:val="left" w:pos="990" w:leader="none"/>
          <w:tab w:val="right" w:pos="9360" w:leader="none"/>
        </w:tabs>
        <w:ind w:right="20" w:firstLine="540"/>
        <w:jc w:val="center"/>
        <w:rPr>
          <w:szCs w:val="26"/>
        </w:rPr>
      </w:pPr>
      <w:r>
        <w:rPr>
          <w:b/>
          <w:szCs w:val="26"/>
        </w:rPr>
        <w:t>8. Прочие условия</w:t>
      </w:r>
    </w:p>
    <w:p>
      <w:pPr>
        <w:pStyle w:val="BodyText"/>
        <w:numPr>
          <w:ilvl w:val="1"/>
          <w:numId w:val="17"/>
        </w:numPr>
        <w:tabs>
          <w:tab w:val="clear" w:pos="9360"/>
          <w:tab w:val="left" w:pos="990" w:leader="none"/>
          <w:tab w:val="left" w:pos="1080" w:leader="none"/>
          <w:tab w:val="right" w:pos="1260" w:leader="none"/>
        </w:tabs>
        <w:spacing w:lineRule="exact" w:line="295" w:before="0" w:after="0"/>
        <w:ind w:left="0" w:right="40" w:firstLine="540"/>
        <w:jc w:val="both"/>
        <w:rPr>
          <w:szCs w:val="26"/>
        </w:rPr>
      </w:pPr>
      <w:r>
        <w:rPr>
          <w:szCs w:val="26"/>
        </w:rPr>
        <w:t>Любые изменения, кроме изменений существенных условий Договора, и дополнения к настоящему Договору действительны только в том случае, если они совершены в письменной форме и подписаны уполномоченными на то представителями Сторон.</w:t>
      </w:r>
    </w:p>
    <w:p>
      <w:pPr>
        <w:pStyle w:val="BodyText"/>
        <w:numPr>
          <w:ilvl w:val="1"/>
          <w:numId w:val="17"/>
        </w:numPr>
        <w:tabs>
          <w:tab w:val="clear" w:pos="9360"/>
          <w:tab w:val="left" w:pos="990" w:leader="none"/>
          <w:tab w:val="right" w:pos="1080" w:leader="none"/>
        </w:tabs>
        <w:spacing w:lineRule="exact" w:line="295" w:before="0" w:after="0"/>
        <w:ind w:left="0" w:right="40" w:firstLine="540"/>
        <w:jc w:val="both"/>
        <w:rPr>
          <w:szCs w:val="26"/>
        </w:rPr>
      </w:pPr>
      <w:r>
        <w:rPr>
          <w:szCs w:val="26"/>
        </w:rPr>
        <w:t>Существенные условия Договора изменениям не подлежат.</w:t>
      </w:r>
    </w:p>
    <w:p>
      <w:pPr>
        <w:pStyle w:val="BodyText"/>
        <w:numPr>
          <w:ilvl w:val="1"/>
          <w:numId w:val="17"/>
        </w:numPr>
        <w:tabs>
          <w:tab w:val="clear" w:pos="9360"/>
          <w:tab w:val="left" w:pos="990" w:leader="none"/>
          <w:tab w:val="right" w:pos="1080" w:leader="none"/>
        </w:tabs>
        <w:spacing w:lineRule="exact" w:line="295" w:before="0" w:after="0"/>
        <w:ind w:left="0" w:right="40" w:firstLine="540"/>
        <w:jc w:val="both"/>
        <w:rPr>
          <w:szCs w:val="26"/>
        </w:rPr>
      </w:pPr>
      <w:r>
        <w:rPr>
          <w:rFonts w:eastAsia="Geneva"/>
          <w:szCs w:val="26"/>
          <w:lang w:eastAsia="en-US"/>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8.4 Договора.</w:t>
      </w:r>
    </w:p>
    <w:p>
      <w:pPr>
        <w:pStyle w:val="BodyText"/>
        <w:numPr>
          <w:ilvl w:val="1"/>
          <w:numId w:val="17"/>
        </w:numPr>
        <w:tabs>
          <w:tab w:val="clear" w:pos="9360"/>
          <w:tab w:val="left" w:pos="990" w:leader="none"/>
          <w:tab w:val="right" w:pos="1080" w:leader="none"/>
        </w:tabs>
        <w:spacing w:lineRule="exact" w:line="295" w:before="0" w:after="0"/>
        <w:ind w:left="0" w:right="40" w:firstLine="540"/>
        <w:jc w:val="both"/>
        <w:rPr>
          <w:szCs w:val="26"/>
        </w:rPr>
      </w:pPr>
      <w:r>
        <w:rPr>
          <w:szCs w:val="26"/>
        </w:rPr>
        <w:t>Письма, уведомления и / или сообщения направляются Стороне</w:t>
      </w:r>
      <w:r>
        <w:rPr>
          <w:bCs/>
          <w:szCs w:val="26"/>
        </w:rPr>
        <w:t>-</w:t>
      </w:r>
      <w:r>
        <w:rPr>
          <w:szCs w:val="26"/>
        </w:rPr>
        <w:t>получателю по адресу ее места нахождения, указанному в разделе 14  Договора, или в ранее полученном уведомлении Стороны об изменении адреса, одним из следующих способов, при этом документ</w:t>
      </w:r>
      <w:r>
        <w:rPr>
          <w:bCs/>
          <w:szCs w:val="26"/>
        </w:rPr>
        <w:t xml:space="preserve"> будет считаться полученным</w:t>
      </w:r>
      <w:r>
        <w:rPr>
          <w:szCs w:val="26"/>
        </w:rPr>
        <w:t>:</w:t>
      </w:r>
    </w:p>
    <w:p>
      <w:pPr>
        <w:pStyle w:val="Textbody"/>
        <w:tabs>
          <w:tab w:val="clear" w:pos="9360"/>
          <w:tab w:val="left" w:pos="990" w:leader="none"/>
          <w:tab w:val="left" w:pos="1156" w:leader="none"/>
          <w:tab w:val="right" w:pos="1300" w:leader="none"/>
        </w:tabs>
        <w:spacing w:lineRule="exact" w:line="295" w:before="0" w:after="0"/>
        <w:ind w:right="40" w:firstLine="540"/>
        <w:jc w:val="both"/>
        <w:rPr>
          <w:szCs w:val="26"/>
        </w:rPr>
      </w:pPr>
      <w:r>
        <w:rPr>
          <w:rFonts w:eastAsia="Geneva"/>
          <w:szCs w:val="26"/>
          <w:lang w:eastAsia="en-US"/>
        </w:rPr>
        <w:t>-</w:t>
      </w:r>
      <w:r>
        <w:rPr>
          <w:bCs/>
          <w:szCs w:val="26"/>
        </w:rPr>
        <w:t xml:space="preserve"> заказным почтовым отправлением с уведомлением о вручении – </w:t>
      </w:r>
      <w:r>
        <w:rPr>
          <w:szCs w:val="26"/>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Textbody"/>
        <w:tabs>
          <w:tab w:val="clear" w:pos="9360"/>
          <w:tab w:val="left" w:pos="990" w:leader="none"/>
          <w:tab w:val="left" w:pos="1156" w:leader="none"/>
          <w:tab w:val="right" w:pos="1300" w:leader="none"/>
        </w:tabs>
        <w:spacing w:lineRule="exact" w:line="295" w:before="0" w:after="0"/>
        <w:ind w:right="40" w:firstLine="540"/>
        <w:jc w:val="both"/>
        <w:rPr>
          <w:szCs w:val="26"/>
        </w:rPr>
      </w:pPr>
      <w:r>
        <w:rPr>
          <w:bCs/>
          <w:szCs w:val="26"/>
        </w:rPr>
        <w:t>- доставкой лично или курьером Стороны-отправителя – в дату и время фактического приема уведомления Стороной-получателем с отметкой о получении</w:t>
      </w:r>
      <w:r>
        <w:rPr>
          <w:szCs w:val="26"/>
        </w:rPr>
        <w:t>;</w:t>
      </w:r>
    </w:p>
    <w:p>
      <w:pPr>
        <w:pStyle w:val="Textbody"/>
        <w:tabs>
          <w:tab w:val="clear" w:pos="9360"/>
          <w:tab w:val="left" w:pos="990" w:leader="none"/>
          <w:tab w:val="left" w:pos="1156" w:leader="none"/>
          <w:tab w:val="right" w:pos="1300" w:leader="none"/>
        </w:tabs>
        <w:spacing w:lineRule="exact" w:line="295" w:before="0" w:after="0"/>
        <w:ind w:right="40" w:firstLine="540"/>
        <w:jc w:val="both"/>
        <w:rPr>
          <w:bCs/>
          <w:szCs w:val="26"/>
        </w:rPr>
      </w:pPr>
      <w:r>
        <w:rPr>
          <w:bCs/>
          <w:szCs w:val="26"/>
        </w:rPr>
        <w:t>- посредством электронной почты (</w:t>
      </w:r>
      <w:r>
        <w:rPr>
          <w:bCs/>
          <w:szCs w:val="26"/>
          <w:lang w:val="en-US"/>
        </w:rPr>
        <w:t>e</w:t>
      </w:r>
      <w:r>
        <w:rPr>
          <w:bCs/>
          <w:szCs w:val="26"/>
        </w:rPr>
        <w:t>-</w:t>
      </w:r>
      <w:r>
        <w:rPr>
          <w:bCs/>
          <w:szCs w:val="26"/>
          <w:lang w:val="en-US"/>
        </w:rPr>
        <w:t>mail</w:t>
      </w:r>
      <w:r>
        <w:rPr>
          <w:bCs/>
          <w:szCs w:val="26"/>
        </w:rPr>
        <w:t>) – в дату направления электронного сообщения, зафиксированную на почтовом сервере отправителя.</w:t>
      </w:r>
    </w:p>
    <w:p>
      <w:pPr>
        <w:pStyle w:val="Textbody"/>
        <w:tabs>
          <w:tab w:val="clear" w:pos="9360"/>
          <w:tab w:val="left" w:pos="990" w:leader="none"/>
          <w:tab w:val="left" w:pos="1156" w:leader="none"/>
          <w:tab w:val="right" w:pos="1300" w:leader="none"/>
        </w:tabs>
        <w:spacing w:lineRule="exact" w:line="295" w:before="0" w:after="0"/>
        <w:ind w:right="40" w:firstLine="540"/>
        <w:jc w:val="both"/>
        <w:rPr>
          <w:szCs w:val="26"/>
        </w:rPr>
      </w:pPr>
      <w:r>
        <w:rPr>
          <w:rFonts w:eastAsia="Geneva"/>
          <w:bCs/>
          <w:szCs w:val="26"/>
          <w:lang w:eastAsia="en-US"/>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настоящем пункте.</w:t>
      </w:r>
    </w:p>
    <w:p>
      <w:pPr>
        <w:pStyle w:val="BodyText"/>
        <w:numPr>
          <w:ilvl w:val="1"/>
          <w:numId w:val="17"/>
        </w:numPr>
        <w:tabs>
          <w:tab w:val="clear" w:pos="9360"/>
          <w:tab w:val="left" w:pos="990" w:leader="none"/>
          <w:tab w:val="left" w:pos="1073" w:leader="none"/>
          <w:tab w:val="right" w:pos="1260" w:leader="none"/>
        </w:tabs>
        <w:spacing w:lineRule="exact" w:line="295" w:before="0" w:after="0"/>
        <w:ind w:left="0" w:right="40" w:firstLine="540"/>
        <w:jc w:val="both"/>
        <w:rPr>
          <w:szCs w:val="26"/>
        </w:rPr>
      </w:pPr>
      <w:r>
        <w:rPr>
          <w:szCs w:val="26"/>
        </w:rPr>
        <w:t>Все споры и разногласия по настоящему Договору разрешаются Сторонами путем переговоров. Стороны устанавливают, что все возможные претензии по Договору должны быть рассмотрены Сторонами не позднее 15 (Пятнадцати) календарных дней со дня их получения. В случае не достижения согласия между Сторонами путем переговоров, спор передается на рассмотрение в Арбитражный суд по месту нахождения Продавца.</w:t>
      </w:r>
    </w:p>
    <w:p>
      <w:pPr>
        <w:pStyle w:val="BodyText"/>
        <w:numPr>
          <w:ilvl w:val="1"/>
          <w:numId w:val="17"/>
        </w:numPr>
        <w:tabs>
          <w:tab w:val="clear" w:pos="9360"/>
          <w:tab w:val="left" w:pos="990" w:leader="none"/>
          <w:tab w:val="left" w:pos="1037" w:leader="none"/>
          <w:tab w:val="right" w:pos="1260" w:leader="none"/>
        </w:tabs>
        <w:spacing w:lineRule="exact" w:line="295" w:before="0" w:after="0"/>
        <w:ind w:left="0" w:right="40" w:firstLine="540"/>
        <w:jc w:val="both"/>
        <w:rPr>
          <w:szCs w:val="26"/>
        </w:rPr>
      </w:pPr>
      <w:r>
        <w:rPr>
          <w:rFonts w:eastAsia="Geneva"/>
          <w:szCs w:val="26"/>
          <w:lang w:eastAsia="en-US"/>
        </w:rPr>
        <w:t>Ни одна из Сторон не имеет права, без предварительного письменного согласования с другой Стороной, полностью или частично передать третьему лицу обязательства по исполнению настоящего Договора.</w:t>
      </w:r>
    </w:p>
    <w:p>
      <w:pPr>
        <w:pStyle w:val="BodyText"/>
        <w:tabs>
          <w:tab w:val="left" w:pos="990" w:leader="none"/>
          <w:tab w:val="left" w:pos="1026" w:leader="none"/>
          <w:tab w:val="left" w:pos="1224" w:leader="none"/>
          <w:tab w:val="right" w:pos="9360" w:leader="none"/>
        </w:tabs>
        <w:spacing w:lineRule="exact" w:line="295" w:before="0" w:after="0"/>
        <w:ind w:right="40" w:firstLine="540"/>
        <w:jc w:val="both"/>
        <w:rPr>
          <w:szCs w:val="26"/>
        </w:rPr>
      </w:pPr>
      <w:r>
        <w:rPr>
          <w:szCs w:val="26"/>
        </w:rPr>
        <w:t>8.7. Стороны берут на себя взаимные обязательства по соблюдению конфиденциальности любой информации и документации, представленной одной Стороной другой Стороне напрямую или опосредованно в связи с настоящим Договором, независимо от того, когда была представлена такая информация: до, в процессе или по истечении срока действия настоящего Договора.</w:t>
      </w:r>
    </w:p>
    <w:p>
      <w:pPr>
        <w:pStyle w:val="BodyText"/>
        <w:tabs>
          <w:tab w:val="left" w:pos="990" w:leader="none"/>
          <w:tab w:val="right" w:pos="9360" w:leader="none"/>
        </w:tabs>
        <w:spacing w:before="0" w:after="0"/>
        <w:ind w:right="40" w:firstLine="540"/>
        <w:jc w:val="both"/>
        <w:rPr>
          <w:szCs w:val="26"/>
        </w:rPr>
      </w:pPr>
      <w:r>
        <w:rPr>
          <w:szCs w:val="26"/>
        </w:rPr>
        <w:t>Обязательства по соблюдению конфиденциальности не распространяются на общедоступную информацию, а также на информацию, которая станет известна третьим лицам не по вине одной из Сторон настоящего Договора.</w:t>
      </w:r>
    </w:p>
    <w:p>
      <w:pPr>
        <w:pStyle w:val="BodyText"/>
        <w:tabs>
          <w:tab w:val="clear" w:pos="9360"/>
          <w:tab w:val="left" w:pos="990" w:leader="none"/>
          <w:tab w:val="left" w:pos="1062" w:leader="none"/>
        </w:tabs>
        <w:spacing w:lineRule="exact" w:line="295" w:before="0" w:after="284"/>
        <w:ind w:right="40" w:firstLine="540"/>
        <w:jc w:val="both"/>
        <w:rPr>
          <w:szCs w:val="26"/>
        </w:rPr>
      </w:pPr>
      <w:r>
        <w:rPr>
          <w:szCs w:val="26"/>
        </w:rPr>
        <w:t>8.8. Во всем остальном, что не предусмотрено настоящим Договором, Стороны руководствуются действующим законодательством Российской Федерации.</w:t>
      </w:r>
    </w:p>
    <w:p>
      <w:pPr>
        <w:pStyle w:val="BodyText"/>
        <w:ind w:right="20" w:firstLine="560"/>
        <w:jc w:val="center"/>
        <w:rPr>
          <w:szCs w:val="26"/>
        </w:rPr>
      </w:pPr>
      <w:r>
        <w:rPr>
          <w:b/>
          <w:szCs w:val="26"/>
        </w:rPr>
        <w:t>9. Форс-мажор</w:t>
      </w:r>
    </w:p>
    <w:p>
      <w:pPr>
        <w:pStyle w:val="BodyText"/>
        <w:numPr>
          <w:ilvl w:val="1"/>
          <w:numId w:val="18"/>
        </w:numPr>
        <w:tabs>
          <w:tab w:val="left" w:pos="990" w:leader="none"/>
          <w:tab w:val="left" w:pos="1160" w:leader="none"/>
          <w:tab w:val="right" w:pos="9360" w:leader="none"/>
        </w:tabs>
        <w:spacing w:lineRule="exact" w:line="295" w:before="0" w:after="0"/>
        <w:ind w:left="0" w:right="40" w:firstLine="630"/>
        <w:jc w:val="both"/>
        <w:rPr>
          <w:szCs w:val="26"/>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BodyText"/>
        <w:tabs>
          <w:tab w:val="left" w:pos="990" w:leader="none"/>
          <w:tab w:val="left" w:pos="1113" w:leader="none"/>
          <w:tab w:val="right" w:pos="9360" w:leader="none"/>
        </w:tabs>
        <w:spacing w:lineRule="exact" w:line="299" w:before="0" w:after="0"/>
        <w:ind w:right="20" w:firstLine="630"/>
        <w:jc w:val="both"/>
        <w:rPr>
          <w:szCs w:val="26"/>
        </w:rPr>
      </w:pPr>
      <w:r>
        <w:rPr>
          <w:szCs w:val="26"/>
        </w:rPr>
        <w:t xml:space="preserve">9.2. </w:t>
      </w: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r>
        <w:rPr>
          <w:szCs w:val="26"/>
        </w:rPr>
        <w:t xml:space="preserve">.  </w:t>
      </w:r>
    </w:p>
    <w:p>
      <w:pPr>
        <w:pStyle w:val="BodyText"/>
        <w:tabs>
          <w:tab w:val="left" w:pos="990" w:leader="none"/>
          <w:tab w:val="left" w:pos="1113" w:leader="none"/>
          <w:tab w:val="right" w:pos="9360" w:leader="none"/>
        </w:tabs>
        <w:spacing w:lineRule="exact" w:line="299" w:before="0" w:after="0"/>
        <w:ind w:right="20" w:firstLine="630"/>
        <w:jc w:val="both"/>
        <w:rPr>
          <w:szCs w:val="26"/>
        </w:rPr>
      </w:pPr>
      <w:r>
        <w:rPr>
          <w:szCs w:val="26"/>
        </w:rPr>
        <w:t xml:space="preserve">9.2. </w:t>
      </w: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r>
        <w:rPr>
          <w:szCs w:val="26"/>
        </w:rPr>
        <w:t>.</w:t>
      </w:r>
    </w:p>
    <w:p>
      <w:pPr>
        <w:pStyle w:val="BodyText"/>
        <w:tabs>
          <w:tab w:val="left" w:pos="990" w:leader="none"/>
          <w:tab w:val="left" w:pos="1096" w:leader="none"/>
          <w:tab w:val="right" w:pos="9360" w:leader="none"/>
        </w:tabs>
        <w:spacing w:lineRule="exact" w:line="299" w:before="0" w:after="0"/>
        <w:ind w:right="20" w:firstLine="630"/>
        <w:jc w:val="both"/>
        <w:rPr>
          <w:szCs w:val="26"/>
        </w:rPr>
      </w:pPr>
      <w:r>
        <w:rPr>
          <w:szCs w:val="26"/>
        </w:rPr>
        <w:t>9.4. Н</w:t>
      </w:r>
      <w:r>
        <w:rPr/>
        <w:t>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r>
        <w:rPr>
          <w:szCs w:val="26"/>
        </w:rPr>
        <w:t>.</w:t>
      </w:r>
    </w:p>
    <w:p>
      <w:pPr>
        <w:pStyle w:val="BodyText"/>
        <w:numPr>
          <w:ilvl w:val="1"/>
          <w:numId w:val="19"/>
        </w:numPr>
        <w:tabs>
          <w:tab w:val="left" w:pos="990" w:leader="none"/>
          <w:tab w:val="left" w:pos="1096" w:leader="none"/>
          <w:tab w:val="right" w:pos="9360" w:leader="none"/>
        </w:tabs>
        <w:spacing w:lineRule="exact" w:line="299" w:before="0" w:after="0"/>
        <w:ind w:left="0" w:right="20" w:firstLine="630"/>
        <w:jc w:val="both"/>
        <w:rPr>
          <w:szCs w:val="26"/>
        </w:rPr>
      </w:pPr>
      <w:r>
        <w:rPr>
          <w:bCs/>
        </w:rPr>
        <w:t>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w:t>
      </w:r>
    </w:p>
    <w:p>
      <w:pPr>
        <w:pStyle w:val="BodyText"/>
        <w:tabs>
          <w:tab w:val="left" w:pos="1096" w:leader="none"/>
          <w:tab w:val="right" w:pos="9360" w:leader="none"/>
        </w:tabs>
        <w:spacing w:lineRule="exact" w:line="299" w:before="0" w:after="287"/>
        <w:ind w:right="20" w:firstLine="630"/>
        <w:jc w:val="both"/>
        <w:rPr/>
      </w:pPr>
      <w:r>
        <w:rPr>
          <w:bCs/>
        </w:rPr>
        <w:t>9.6. 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 При этом любая из Сторон вправе отказаться от исполнения Договора в одностороннем внесудебном порядке</w:t>
      </w:r>
      <w:r>
        <w:rPr/>
        <w:t>.</w:t>
      </w:r>
    </w:p>
    <w:p>
      <w:pPr>
        <w:pStyle w:val="BodyText"/>
        <w:ind w:right="20" w:hanging="0"/>
        <w:jc w:val="center"/>
        <w:rPr>
          <w:b/>
          <w:szCs w:val="26"/>
        </w:rPr>
      </w:pPr>
      <w:r>
        <w:rPr>
          <w:b/>
          <w:szCs w:val="26"/>
        </w:rPr>
        <w:t>10. Антикоррупционная оговорка</w:t>
      </w:r>
    </w:p>
    <w:p>
      <w:pPr>
        <w:pStyle w:val="ListParagraph"/>
        <w:tabs>
          <w:tab w:val="clear" w:pos="709"/>
          <w:tab w:val="left" w:pos="1170" w:leader="none"/>
        </w:tabs>
        <w:spacing w:before="0" w:after="120"/>
        <w:ind w:left="0" w:firstLine="567"/>
        <w:contextualSpacing w:val="false"/>
        <w:jc w:val="both"/>
        <w:rPr>
          <w:rFonts w:ascii="Times New Roman" w:hAnsi="Times New Roman"/>
          <w:sz w:val="26"/>
        </w:rPr>
      </w:pPr>
      <w:r>
        <w:rPr>
          <w:rFonts w:ascii="Times New Roman" w:hAnsi="Times New Roman"/>
          <w:sz w:val="26"/>
        </w:rPr>
        <w:t>10.1. 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tabs>
          <w:tab w:val="clear" w:pos="709"/>
          <w:tab w:val="left" w:pos="1170" w:leader="none"/>
        </w:tabs>
        <w:spacing w:before="0" w:after="120"/>
        <w:ind w:firstLine="567"/>
        <w:rPr/>
      </w:pPr>
      <w:r>
        <w:rPr/>
        <w:t>10.2.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numPr>
          <w:ilvl w:val="1"/>
          <w:numId w:val="7"/>
        </w:numPr>
        <w:tabs>
          <w:tab w:val="clear" w:pos="709"/>
          <w:tab w:val="left" w:pos="1170" w:leader="none"/>
        </w:tabs>
        <w:spacing w:before="0" w:after="120"/>
        <w:ind w:left="0" w:firstLine="567"/>
        <w:contextualSpacing w:val="false"/>
        <w:jc w:val="both"/>
        <w:rPr>
          <w:rFonts w:ascii="Times New Roman" w:hAnsi="Times New Roman"/>
          <w:sz w:val="26"/>
        </w:rPr>
      </w:pPr>
      <w:r>
        <w:rPr>
          <w:rFonts w:ascii="Times New Roman" w:hAnsi="Times New Roman"/>
          <w:sz w:val="26"/>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numPr>
          <w:ilvl w:val="1"/>
          <w:numId w:val="7"/>
        </w:numPr>
        <w:tabs>
          <w:tab w:val="clear" w:pos="709"/>
          <w:tab w:val="left" w:pos="1170" w:leader="none"/>
        </w:tabs>
        <w:spacing w:before="0" w:after="120"/>
        <w:ind w:left="0" w:firstLine="567"/>
        <w:contextualSpacing w:val="false"/>
        <w:jc w:val="both"/>
        <w:rPr>
          <w:rFonts w:ascii="Times New Roman" w:hAnsi="Times New Roman"/>
          <w:sz w:val="26"/>
        </w:rPr>
      </w:pPr>
      <w:r>
        <w:rPr>
          <w:rFonts w:ascii="Times New Roman" w:hAnsi="Times New Roman"/>
          <w:sz w:val="26"/>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numPr>
          <w:ilvl w:val="1"/>
          <w:numId w:val="7"/>
        </w:numPr>
        <w:tabs>
          <w:tab w:val="clear" w:pos="709"/>
          <w:tab w:val="left" w:pos="1170" w:leader="none"/>
        </w:tabs>
        <w:spacing w:before="0" w:after="120"/>
        <w:ind w:left="0" w:firstLine="567"/>
        <w:contextualSpacing w:val="false"/>
        <w:jc w:val="both"/>
        <w:rPr>
          <w:rFonts w:ascii="Times New Roman" w:hAnsi="Times New Roman"/>
          <w:sz w:val="26"/>
        </w:rPr>
      </w:pPr>
      <w:r>
        <w:rPr>
          <w:rFonts w:ascii="Times New Roman" w:hAnsi="Times New Roman"/>
          <w:sz w:val="26"/>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pPr>
        <w:pStyle w:val="ListParagraph"/>
        <w:numPr>
          <w:ilvl w:val="1"/>
          <w:numId w:val="7"/>
        </w:numPr>
        <w:tabs>
          <w:tab w:val="clear" w:pos="709"/>
          <w:tab w:val="left" w:pos="1170" w:leader="none"/>
        </w:tabs>
        <w:spacing w:before="0" w:after="0"/>
        <w:ind w:left="0" w:firstLine="567"/>
        <w:contextualSpacing w:val="false"/>
        <w:jc w:val="both"/>
        <w:rPr>
          <w:rFonts w:ascii="Times New Roman" w:hAnsi="Times New Roman"/>
          <w:sz w:val="26"/>
        </w:rPr>
      </w:pPr>
      <w:r>
        <w:rPr>
          <w:rFonts w:ascii="Times New Roman" w:hAnsi="Times New Roman"/>
          <w:sz w:val="26"/>
        </w:rPr>
        <w:t>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w:t>
      </w:r>
    </w:p>
    <w:p>
      <w:pPr>
        <w:pStyle w:val="ListParagraph"/>
        <w:numPr>
          <w:ilvl w:val="1"/>
          <w:numId w:val="7"/>
        </w:numPr>
        <w:tabs>
          <w:tab w:val="clear" w:pos="709"/>
          <w:tab w:val="left" w:pos="1170" w:leader="none"/>
        </w:tabs>
        <w:spacing w:before="0" w:after="0"/>
        <w:ind w:left="0" w:firstLine="567"/>
        <w:contextualSpacing w:val="false"/>
        <w:jc w:val="both"/>
        <w:rPr>
          <w:rFonts w:ascii="Times New Roman" w:hAnsi="Times New Roman"/>
          <w:sz w:val="26"/>
        </w:rPr>
      </w:pPr>
      <w:r>
        <w:rPr>
          <w:rFonts w:ascii="Times New Roman" w:hAnsi="Times New Roman"/>
          <w:sz w:val="26"/>
        </w:rPr>
        <w:t>Каналы связи Линия доверия Группы РусГидро:</w:t>
      </w:r>
    </w:p>
    <w:p>
      <w:pPr>
        <w:pStyle w:val="ListParagraph"/>
        <w:numPr>
          <w:ilvl w:val="2"/>
          <w:numId w:val="7"/>
        </w:numPr>
        <w:tabs>
          <w:tab w:val="clear" w:pos="709"/>
          <w:tab w:val="left" w:pos="1170" w:leader="none"/>
        </w:tabs>
        <w:spacing w:before="0" w:after="0"/>
        <w:ind w:left="0" w:firstLine="567"/>
        <w:contextualSpacing w:val="false"/>
        <w:jc w:val="both"/>
        <w:rPr>
          <w:rFonts w:ascii="Times New Roman" w:hAnsi="Times New Roman"/>
          <w:sz w:val="26"/>
        </w:rPr>
      </w:pPr>
      <w:r>
        <w:rPr>
          <w:rFonts w:ascii="Times New Roman" w:hAnsi="Times New Roman"/>
          <w:sz w:val="26"/>
        </w:rPr>
        <w:t>Электронная почта: ld@rushydro.ru.</w:t>
      </w:r>
    </w:p>
    <w:p>
      <w:pPr>
        <w:pStyle w:val="ListParagraph"/>
        <w:numPr>
          <w:ilvl w:val="2"/>
          <w:numId w:val="7"/>
        </w:numPr>
        <w:tabs>
          <w:tab w:val="clear" w:pos="709"/>
          <w:tab w:val="left" w:pos="1170" w:leader="none"/>
        </w:tabs>
        <w:spacing w:before="0" w:after="0"/>
        <w:ind w:left="0" w:firstLine="567"/>
        <w:contextualSpacing w:val="false"/>
        <w:jc w:val="both"/>
        <w:rPr>
          <w:rFonts w:ascii="Times New Roman" w:hAnsi="Times New Roman"/>
          <w:sz w:val="26"/>
        </w:rPr>
      </w:pPr>
      <w:r>
        <w:rPr>
          <w:rFonts w:ascii="Times New Roman" w:hAnsi="Times New Roman"/>
          <w:sz w:val="26"/>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ListParagraph"/>
        <w:numPr>
          <w:ilvl w:val="2"/>
          <w:numId w:val="7"/>
        </w:numPr>
        <w:tabs>
          <w:tab w:val="clear" w:pos="709"/>
          <w:tab w:val="left" w:pos="1170" w:leader="none"/>
        </w:tabs>
        <w:spacing w:before="0" w:after="0"/>
        <w:ind w:left="0" w:firstLine="567"/>
        <w:contextualSpacing w:val="false"/>
        <w:jc w:val="both"/>
        <w:rPr>
          <w:rFonts w:ascii="Times New Roman" w:hAnsi="Times New Roman"/>
          <w:sz w:val="26"/>
        </w:rPr>
      </w:pPr>
      <w:r>
        <w:rPr>
          <w:rFonts w:ascii="Times New Roman" w:hAnsi="Times New Roman"/>
          <w:sz w:val="26"/>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Textbody"/>
        <w:numPr>
          <w:ilvl w:val="0"/>
          <w:numId w:val="7"/>
        </w:numPr>
        <w:ind w:left="927" w:right="20" w:hanging="360"/>
        <w:jc w:val="center"/>
        <w:rPr/>
      </w:pPr>
      <w:r>
        <w:rPr>
          <w:b/>
          <w:bCs/>
          <w:szCs w:val="26"/>
        </w:rPr>
        <w:t>Заверения</w:t>
      </w:r>
      <w:r>
        <w:rPr>
          <w:b/>
          <w:szCs w:val="26"/>
        </w:rPr>
        <w:t xml:space="preserve"> Сторон</w:t>
      </w:r>
    </w:p>
    <w:p>
      <w:pPr>
        <w:pStyle w:val="ListParagraph"/>
        <w:shd w:val="clear" w:color="auto" w:fill="FFFFFF"/>
        <w:tabs>
          <w:tab w:val="clear" w:pos="709"/>
          <w:tab w:val="left" w:pos="1134" w:leader="none"/>
          <w:tab w:val="left" w:pos="1418" w:leader="none"/>
        </w:tabs>
        <w:ind w:left="0" w:firstLine="525"/>
        <w:jc w:val="both"/>
        <w:rPr>
          <w:rFonts w:ascii="Times New Roman" w:hAnsi="Times New Roman"/>
          <w:sz w:val="26"/>
        </w:rPr>
      </w:pPr>
      <w:r>
        <w:rPr>
          <w:rFonts w:ascii="Times New Roman" w:hAnsi="Times New Roman"/>
          <w:sz w:val="26"/>
        </w:rPr>
        <w:t>11.1. Каждая из Сторон заявляет и подтверждает другой Стороне, что:</w:t>
      </w:r>
    </w:p>
    <w:p>
      <w:pPr>
        <w:pStyle w:val="ListParagraph"/>
        <w:shd w:val="clear" w:color="auto" w:fill="FFFFFF"/>
        <w:tabs>
          <w:tab w:val="left" w:pos="709" w:leader="none"/>
          <w:tab w:val="left" w:pos="1418" w:leader="none"/>
        </w:tabs>
        <w:ind w:left="0" w:firstLine="525"/>
        <w:jc w:val="both"/>
        <w:rPr>
          <w:rFonts w:ascii="Times New Roman" w:hAnsi="Times New Roman"/>
          <w:sz w:val="26"/>
        </w:rPr>
      </w:pPr>
      <w:r>
        <w:rPr>
          <w:rFonts w:ascii="Times New Roman" w:hAnsi="Times New Roman"/>
          <w:sz w:val="26"/>
        </w:rPr>
        <w:t>- она является лицом, правомерно осуществляющим свою деятельность в соответствии с законодательством Российской Федерации;</w:t>
      </w:r>
    </w:p>
    <w:p>
      <w:pPr>
        <w:pStyle w:val="ListParagraph"/>
        <w:shd w:val="clear" w:color="auto" w:fill="FFFFFF"/>
        <w:tabs>
          <w:tab w:val="left" w:pos="709" w:leader="none"/>
          <w:tab w:val="left" w:pos="1418" w:leader="none"/>
        </w:tabs>
        <w:ind w:left="0" w:firstLine="525"/>
        <w:jc w:val="both"/>
        <w:rPr>
          <w:rFonts w:ascii="Times New Roman" w:hAnsi="Times New Roman"/>
          <w:sz w:val="26"/>
        </w:rPr>
      </w:pPr>
      <w:r>
        <w:rPr>
          <w:rFonts w:ascii="Times New Roman" w:hAnsi="Times New Roman"/>
          <w:sz w:val="26"/>
        </w:rPr>
        <w:t>- 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shd w:val="clear" w:color="auto" w:fill="FFFFFF"/>
        <w:tabs>
          <w:tab w:val="left" w:pos="709" w:leader="none"/>
          <w:tab w:val="left" w:pos="1418" w:leader="none"/>
        </w:tabs>
        <w:ind w:left="0" w:firstLine="525"/>
        <w:jc w:val="both"/>
        <w:rPr>
          <w:rFonts w:ascii="Times New Roman" w:hAnsi="Times New Roman"/>
          <w:sz w:val="26"/>
        </w:rPr>
      </w:pPr>
      <w:r>
        <w:rPr>
          <w:rFonts w:ascii="Times New Roman" w:hAnsi="Times New Roman"/>
          <w:sz w:val="26"/>
        </w:rPr>
        <w:t>- 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и/или иных лиц, необходимые для заключения и исполнения Договора;</w:t>
      </w:r>
    </w:p>
    <w:p>
      <w:pPr>
        <w:pStyle w:val="ListParagraph"/>
        <w:shd w:val="clear" w:color="auto" w:fill="FFFFFF"/>
        <w:tabs>
          <w:tab w:val="left" w:pos="709" w:leader="none"/>
          <w:tab w:val="left" w:pos="1418" w:leader="none"/>
        </w:tabs>
        <w:ind w:left="0" w:firstLine="525"/>
        <w:jc w:val="both"/>
        <w:rPr>
          <w:rFonts w:ascii="Times New Roman" w:hAnsi="Times New Roman"/>
          <w:sz w:val="26"/>
        </w:rPr>
      </w:pPr>
      <w:r>
        <w:rPr>
          <w:rFonts w:ascii="Times New Roman" w:hAnsi="Times New Roman"/>
          <w:sz w:val="26"/>
        </w:rPr>
        <w:t>- лица, подписывающие от имени Сторон Договор, надлежащим образом уполномочены на его подписание;</w:t>
      </w:r>
    </w:p>
    <w:p>
      <w:pPr>
        <w:pStyle w:val="ListParagraph"/>
        <w:shd w:val="clear" w:color="auto" w:fill="FFFFFF"/>
        <w:tabs>
          <w:tab w:val="left" w:pos="709" w:leader="none"/>
          <w:tab w:val="left" w:pos="1418" w:leader="none"/>
        </w:tabs>
        <w:ind w:left="0" w:firstLine="525"/>
        <w:jc w:val="both"/>
        <w:rPr>
          <w:rFonts w:ascii="Times New Roman" w:hAnsi="Times New Roman"/>
          <w:sz w:val="26"/>
        </w:rPr>
      </w:pPr>
      <w:r>
        <w:rPr>
          <w:rFonts w:ascii="Times New Roman" w:hAnsi="Times New Roman"/>
          <w:sz w:val="26"/>
        </w:rPr>
        <w:t>- 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w:t>
      </w:r>
    </w:p>
    <w:p>
      <w:pPr>
        <w:pStyle w:val="ListParagraph"/>
        <w:shd w:val="clear" w:color="auto" w:fill="FFFFFF"/>
        <w:tabs>
          <w:tab w:val="clear" w:pos="709"/>
          <w:tab w:val="left" w:pos="1418" w:leader="none"/>
        </w:tabs>
        <w:ind w:left="0" w:firstLine="525"/>
        <w:jc w:val="both"/>
        <w:rPr>
          <w:rFonts w:ascii="Times New Roman" w:hAnsi="Times New Roman"/>
          <w:sz w:val="26"/>
        </w:rPr>
      </w:pPr>
      <w:r>
        <w:rPr>
          <w:rFonts w:ascii="Times New Roman" w:hAnsi="Times New Roman"/>
          <w:sz w:val="26"/>
        </w:rPr>
        <w:t>11.2. Покупатель заявляет и заверяет Продавца в том, что на момент заключения Договора [</w:t>
      </w:r>
      <w:r>
        <w:rPr>
          <w:rFonts w:ascii="Times New Roman" w:hAnsi="Times New Roman"/>
          <w:sz w:val="26"/>
          <w:shd w:fill="FFFF99" w:val="clear"/>
        </w:rPr>
        <w:t>указываются обстоятельства, соответствующие статусу Покупателя — юридическое лицо, индивидуальный предприниматель или физическое лицо</w:t>
      </w:r>
      <w:r>
        <w:rPr>
          <w:rFonts w:ascii="Times New Roman" w:hAnsi="Times New Roman"/>
          <w:sz w:val="26"/>
        </w:rPr>
        <w:t>]:</w:t>
      </w:r>
    </w:p>
    <w:p>
      <w:pPr>
        <w:pStyle w:val="ListParagraph"/>
        <w:shd w:val="clear" w:color="auto" w:fill="FFFFFF"/>
        <w:tabs>
          <w:tab w:val="left" w:pos="709" w:leader="none"/>
        </w:tabs>
        <w:ind w:left="0" w:firstLine="525"/>
        <w:jc w:val="both"/>
        <w:rPr>
          <w:rFonts w:ascii="Times New Roman" w:hAnsi="Times New Roman"/>
          <w:sz w:val="26"/>
        </w:rPr>
      </w:pPr>
      <w:r>
        <w:rPr>
          <w:rFonts w:ascii="Times New Roman" w:hAnsi="Times New Roman"/>
          <w:sz w:val="26"/>
        </w:rPr>
        <w:t>- учредителем / учредителями Покупателя являются лица, не являющиеся массовыми учредителем / учредителями;</w:t>
      </w:r>
    </w:p>
    <w:p>
      <w:pPr>
        <w:pStyle w:val="ListParagraph"/>
        <w:shd w:val="clear" w:color="auto" w:fill="FFFFFF"/>
        <w:tabs>
          <w:tab w:val="left" w:pos="709" w:leader="none"/>
        </w:tabs>
        <w:ind w:left="0" w:firstLine="525"/>
        <w:jc w:val="both"/>
        <w:rPr>
          <w:rFonts w:ascii="Times New Roman" w:hAnsi="Times New Roman"/>
          <w:sz w:val="26"/>
        </w:rPr>
      </w:pPr>
      <w:r>
        <w:rPr>
          <w:rFonts w:ascii="Times New Roman" w:hAnsi="Times New Roman"/>
          <w:sz w:val="26"/>
        </w:rPr>
        <w:t>- руководителем Покупателя является лицо, не являющееся массовым руководителем;</w:t>
      </w:r>
    </w:p>
    <w:p>
      <w:pPr>
        <w:pStyle w:val="ListParagraph"/>
        <w:shd w:val="clear" w:color="auto" w:fill="FFFFFF"/>
        <w:tabs>
          <w:tab w:val="left" w:pos="709" w:leader="none"/>
        </w:tabs>
        <w:ind w:left="0" w:firstLine="525"/>
        <w:jc w:val="both"/>
        <w:rPr>
          <w:rFonts w:ascii="Times New Roman" w:hAnsi="Times New Roman"/>
          <w:sz w:val="26"/>
        </w:rPr>
      </w:pPr>
      <w:r>
        <w:rPr>
          <w:rFonts w:ascii="Times New Roman" w:hAnsi="Times New Roman"/>
          <w:sz w:val="26"/>
        </w:rPr>
        <w:t>- Покупатель фактически находится по адресу, указанному в Едином государственном реестре юридических лиц/индивидуальных предпринимателей/паспорте физического лица;</w:t>
      </w:r>
    </w:p>
    <w:p>
      <w:pPr>
        <w:pStyle w:val="ListParagraph"/>
        <w:shd w:val="clear" w:color="auto" w:fill="FFFFFF"/>
        <w:tabs>
          <w:tab w:val="left" w:pos="709" w:leader="none"/>
        </w:tabs>
        <w:ind w:left="0" w:firstLine="525"/>
        <w:jc w:val="both"/>
        <w:rPr>
          <w:rFonts w:ascii="Times New Roman" w:hAnsi="Times New Roman"/>
          <w:sz w:val="26"/>
        </w:rPr>
      </w:pPr>
      <w:r>
        <w:rPr>
          <w:rFonts w:ascii="Times New Roman" w:hAnsi="Times New Roman"/>
          <w:sz w:val="26"/>
        </w:rPr>
        <w:t>- Покупатель своевременно и в полном объеме уплачивает налоги и сборы в соответствии с законодательством Российской Федерации;</w:t>
      </w:r>
    </w:p>
    <w:p>
      <w:pPr>
        <w:pStyle w:val="ListParagraph"/>
        <w:shd w:val="clear" w:color="auto" w:fill="FFFFFF"/>
        <w:tabs>
          <w:tab w:val="clear" w:pos="709"/>
          <w:tab w:val="left" w:pos="567" w:leader="none"/>
        </w:tabs>
        <w:ind w:left="0" w:firstLine="525"/>
        <w:jc w:val="both"/>
        <w:rPr>
          <w:rFonts w:ascii="Times New Roman" w:hAnsi="Times New Roman"/>
          <w:sz w:val="26"/>
        </w:rPr>
      </w:pPr>
      <w:r>
        <w:rPr>
          <w:rFonts w:ascii="Times New Roman" w:hAnsi="Times New Roman"/>
          <w:sz w:val="26"/>
        </w:rPr>
        <w:t>- Покупатель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Покупателя должным образом исполнять обязательства, возникающие из Договора или в связи с ним;</w:t>
      </w:r>
    </w:p>
    <w:p>
      <w:pPr>
        <w:pStyle w:val="ListParagraph"/>
        <w:shd w:val="clear" w:color="auto" w:fill="FFFFFF"/>
        <w:tabs>
          <w:tab w:val="clear" w:pos="709"/>
          <w:tab w:val="left" w:pos="567" w:leader="none"/>
        </w:tabs>
        <w:ind w:left="0" w:firstLine="525"/>
        <w:jc w:val="both"/>
        <w:rPr>
          <w:rFonts w:ascii="Times New Roman" w:hAnsi="Times New Roman"/>
          <w:sz w:val="26"/>
        </w:rPr>
      </w:pPr>
      <w:r>
        <w:rPr>
          <w:rFonts w:ascii="Times New Roman" w:hAnsi="Times New Roman"/>
          <w:sz w:val="26"/>
        </w:rPr>
        <w:t>- Покупатель тщательно изучил всю информацию, связанную с Договором, в том числе по вопросам, влияющим на сроки, стоимость и качество Имущества, полностью ознакомлен со всеми условиями продажи Имущества, и принимает на себя все расходы, риски и трудности исполнения обязательств, возникающих из Договора или в связи с ним;</w:t>
      </w:r>
    </w:p>
    <w:p>
      <w:pPr>
        <w:pStyle w:val="ListParagraph"/>
        <w:shd w:val="clear" w:color="auto" w:fill="FFFFFF"/>
        <w:tabs>
          <w:tab w:val="clear" w:pos="709"/>
          <w:tab w:val="left" w:pos="567" w:leader="none"/>
        </w:tabs>
        <w:ind w:left="0" w:firstLine="525"/>
        <w:jc w:val="both"/>
        <w:rPr>
          <w:rFonts w:ascii="Times New Roman" w:hAnsi="Times New Roman"/>
          <w:sz w:val="26"/>
        </w:rPr>
      </w:pPr>
      <w:r>
        <w:rPr>
          <w:rFonts w:ascii="Times New Roman" w:hAnsi="Times New Roman"/>
          <w:sz w:val="26"/>
        </w:rPr>
        <w:t>- Покупатель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shd w:val="clear" w:color="auto" w:fill="FFFFFF"/>
        <w:tabs>
          <w:tab w:val="clear" w:pos="709"/>
          <w:tab w:val="left" w:pos="567" w:leader="none"/>
        </w:tabs>
        <w:spacing w:before="0" w:after="0"/>
        <w:ind w:left="0" w:firstLine="525"/>
        <w:contextualSpacing/>
        <w:jc w:val="both"/>
        <w:rPr>
          <w:rFonts w:ascii="Times New Roman" w:hAnsi="Times New Roman"/>
          <w:sz w:val="26"/>
        </w:rPr>
      </w:pPr>
      <w:r>
        <w:rPr>
          <w:rFonts w:ascii="Times New Roman" w:hAnsi="Times New Roman"/>
          <w:sz w:val="26"/>
        </w:rPr>
        <w:t>- вся информация, предоставленная Продавцу является достоверной, полной и точной, и Покупатель не скрыл никаких обстоятельств, которые при их обнаружении могли бы негативно повлиять на решение Продавца заключить Договор на указанных в нем условиях.</w:t>
      </w:r>
    </w:p>
    <w:p>
      <w:pPr>
        <w:pStyle w:val="Standard"/>
        <w:tabs>
          <w:tab w:val="clear" w:pos="709"/>
          <w:tab w:val="left" w:pos="1418" w:leader="none"/>
        </w:tabs>
        <w:spacing w:before="0" w:after="0"/>
        <w:ind w:firstLine="525"/>
        <w:rPr/>
      </w:pPr>
      <w:r>
        <w:rPr/>
        <w:t>11.3. 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w:t>
      </w:r>
    </w:p>
    <w:p>
      <w:pPr>
        <w:pStyle w:val="ListParagraph"/>
        <w:shd w:val="clear" w:color="auto" w:fill="FFFFFF"/>
        <w:tabs>
          <w:tab w:val="clear" w:pos="709"/>
          <w:tab w:val="left" w:pos="1418" w:leader="none"/>
        </w:tabs>
        <w:spacing w:before="0" w:after="0"/>
        <w:ind w:left="0" w:firstLine="525"/>
        <w:contextualSpacing/>
        <w:jc w:val="both"/>
        <w:rPr>
          <w:rFonts w:ascii="Times New Roman" w:hAnsi="Times New Roman"/>
          <w:sz w:val="26"/>
        </w:rPr>
      </w:pPr>
      <w:r>
        <w:rPr>
          <w:rFonts w:ascii="Times New Roman" w:hAnsi="Times New Roman"/>
          <w:sz w:val="26"/>
        </w:rPr>
        <w:t>11.4. В случае, если Покупатель при заключении Договора предоставил Продавцу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Покупатель обязан по письменному требованию Продавца уплатить последнему штраф в размере 5 (пяти) процентов от цены Имущества, указанной в пункте 2.1 Договора.</w:t>
      </w:r>
    </w:p>
    <w:p>
      <w:pPr>
        <w:pStyle w:val="BodyText"/>
        <w:tabs>
          <w:tab w:val="left" w:pos="990" w:leader="none"/>
          <w:tab w:val="right" w:pos="9360" w:leader="none"/>
        </w:tabs>
        <w:spacing w:before="0" w:after="0"/>
        <w:ind w:right="20" w:firstLine="525"/>
        <w:jc w:val="both"/>
        <w:rPr/>
      </w:pPr>
      <w:r>
        <w:rPr/>
        <w:t>11.5. 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BodyText"/>
        <w:tabs>
          <w:tab w:val="left" w:pos="990" w:leader="none"/>
          <w:tab w:val="right" w:pos="9360" w:leader="none"/>
        </w:tabs>
        <w:ind w:right="20" w:firstLine="567"/>
        <w:jc w:val="center"/>
        <w:rPr>
          <w:szCs w:val="26"/>
        </w:rPr>
      </w:pPr>
      <w:r>
        <w:rPr>
          <w:b/>
          <w:szCs w:val="26"/>
        </w:rPr>
        <w:t>12. Заключительные положения</w:t>
      </w:r>
    </w:p>
    <w:p>
      <w:pPr>
        <w:pStyle w:val="BodyText"/>
        <w:tabs>
          <w:tab w:val="left" w:pos="990" w:leader="none"/>
          <w:tab w:val="right" w:pos="9360" w:leader="none"/>
        </w:tabs>
        <w:spacing w:lineRule="exact" w:line="302"/>
        <w:ind w:left="20" w:right="20" w:firstLine="567"/>
        <w:jc w:val="both"/>
        <w:rPr>
          <w:szCs w:val="26"/>
        </w:rPr>
      </w:pPr>
      <w:r>
        <w:rPr>
          <w:szCs w:val="26"/>
        </w:rPr>
        <w:t xml:space="preserve">12.1. </w:t>
      </w:r>
      <w:r>
        <w:rPr>
          <w:szCs w:val="26"/>
          <w:shd w:fill="FFFF00" w:val="clear"/>
        </w:rPr>
        <w:t>[</w:t>
      </w:r>
      <w:r>
        <w:rPr>
          <w:szCs w:val="26"/>
          <w:shd w:fill="FFFF99" w:val="clear"/>
        </w:rPr>
        <w:t>если договор заключается в бумажной форме</w:t>
      </w:r>
      <w:r>
        <w:rPr>
          <w:szCs w:val="26"/>
        </w:rPr>
        <w:t>]Настоящий Договор составлен в двух экземплярах, имеющих равную юридическую силу, один - для Покупателя, один - для Продавца.</w:t>
      </w:r>
    </w:p>
    <w:p>
      <w:pPr>
        <w:pStyle w:val="BodyText"/>
        <w:tabs>
          <w:tab w:val="left" w:pos="990" w:leader="none"/>
          <w:tab w:val="right" w:pos="9360" w:leader="none"/>
        </w:tabs>
        <w:spacing w:lineRule="exact" w:line="302" w:before="0" w:after="0"/>
        <w:ind w:left="20" w:right="20" w:firstLine="567"/>
        <w:jc w:val="both"/>
        <w:rPr/>
      </w:pPr>
      <w:r>
        <w:rPr>
          <w:shd w:fill="FFFF99" w:val="clear"/>
        </w:rPr>
        <w:t>[если договор заключается в электронной</w:t>
      </w:r>
      <w:r>
        <w:rPr>
          <w:rFonts w:ascii="Calibri" w:hAnsi="Calibri" w:asciiTheme="minorHAnsi" w:hAnsiTheme="minorHAnsi"/>
          <w:shd w:fill="FFFF99" w:val="clear"/>
        </w:rPr>
        <w:t xml:space="preserve"> </w:t>
      </w:r>
      <w:r>
        <w:rPr>
          <w:shd w:fill="FFFF99" w:val="clear"/>
        </w:rPr>
        <w:t>форме</w:t>
      </w:r>
      <w:r>
        <w:rPr/>
        <w:t>] 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w:t>
      </w:r>
    </w:p>
    <w:p>
      <w:pPr>
        <w:pStyle w:val="BodyText"/>
        <w:tabs>
          <w:tab w:val="left" w:pos="990" w:leader="none"/>
          <w:tab w:val="right" w:pos="9360" w:leader="none"/>
        </w:tabs>
        <w:spacing w:lineRule="exact" w:line="302" w:before="0" w:after="0"/>
        <w:ind w:left="20" w:right="20" w:firstLine="567"/>
        <w:jc w:val="both"/>
        <w:rPr>
          <w:lang w:eastAsia="en-US"/>
        </w:rPr>
      </w:pPr>
      <w:r>
        <w:rPr>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BodyText"/>
        <w:tabs>
          <w:tab w:val="left" w:pos="990" w:leader="none"/>
          <w:tab w:val="right" w:pos="9360" w:leader="none"/>
        </w:tabs>
        <w:spacing w:lineRule="exact" w:line="302" w:before="0" w:after="0"/>
        <w:ind w:left="20" w:right="20" w:firstLine="567"/>
        <w:jc w:val="both"/>
        <w:rPr>
          <w:szCs w:val="26"/>
        </w:rPr>
      </w:pPr>
      <w:r>
        <w:rPr>
          <w:lang w:eastAsia="en-US"/>
        </w:rPr>
        <w:t xml:space="preserve">12.2. </w:t>
      </w:r>
      <w:r>
        <w:rPr>
          <w:szCs w:val="26"/>
        </w:rPr>
        <w:t>Уступка (передача), в том числе в залог, прав требований к Продавцу по денежным обязательствам, принадлежащим Покупателю на основании Договора, допускается только с предварительного письменного согласия Продавца и оформляется трёхсторонним Договором.</w:t>
      </w:r>
    </w:p>
    <w:p>
      <w:pPr>
        <w:pStyle w:val="Textbody"/>
        <w:tabs>
          <w:tab w:val="clear" w:pos="9360"/>
          <w:tab w:val="left" w:pos="1152" w:leader="none"/>
        </w:tabs>
        <w:spacing w:lineRule="exact" w:line="295" w:before="0" w:after="0"/>
        <w:ind w:left="90" w:right="40" w:firstLine="520"/>
        <w:jc w:val="both"/>
        <w:rPr/>
      </w:pPr>
      <w:r>
        <w:rPr>
          <w:szCs w:val="26"/>
        </w:rPr>
        <w:t>12.3. Все приложения к Договору, а также любые изменения и дополнения, оформленные надлежащим образом, являются неотъемлемой частью Договора.</w:t>
      </w:r>
    </w:p>
    <w:p>
      <w:pPr>
        <w:pStyle w:val="Textbody"/>
        <w:tabs>
          <w:tab w:val="clear" w:pos="9360"/>
          <w:tab w:val="left" w:pos="1062" w:leader="none"/>
        </w:tabs>
        <w:spacing w:lineRule="exact" w:line="295" w:before="0" w:after="0"/>
        <w:ind w:right="40" w:firstLine="630"/>
        <w:jc w:val="both"/>
        <w:rPr/>
      </w:pPr>
      <w:r>
        <w:rPr>
          <w:szCs w:val="26"/>
        </w:rPr>
        <w:t>12.4. Во всем остальном, что не предусмотрено настоящим Договором, Стороны руководствуются</w:t>
      </w:r>
      <w:r>
        <w:rPr/>
        <w:t xml:space="preserve"> действующим законодательством Российской Федерации.</w:t>
      </w:r>
    </w:p>
    <w:p>
      <w:pPr>
        <w:pStyle w:val="BodyText"/>
        <w:ind w:right="20" w:hanging="0"/>
        <w:jc w:val="center"/>
        <w:rPr>
          <w:szCs w:val="26"/>
        </w:rPr>
      </w:pPr>
      <w:r>
        <w:rPr>
          <w:b/>
          <w:szCs w:val="26"/>
        </w:rPr>
        <w:t>13. Перечень приложений</w:t>
      </w:r>
    </w:p>
    <w:p>
      <w:pPr>
        <w:pStyle w:val="BodyText"/>
        <w:spacing w:lineRule="exact" w:line="266"/>
        <w:ind w:left="20" w:right="20" w:firstLine="520"/>
        <w:jc w:val="both"/>
        <w:rPr>
          <w:szCs w:val="26"/>
        </w:rPr>
      </w:pPr>
      <w:r>
        <w:rPr>
          <w:szCs w:val="26"/>
        </w:rPr>
        <w:t xml:space="preserve">Приложение № 1: Перечень движимого имущества на </w:t>
      </w:r>
      <w:r>
        <w:rPr>
          <w:szCs w:val="26"/>
          <w:highlight w:val="lightGray"/>
          <w:u w:val="single"/>
        </w:rPr>
        <w:t>____</w:t>
      </w:r>
      <w:r>
        <w:rPr>
          <w:szCs w:val="26"/>
          <w:u w:val="single"/>
        </w:rPr>
        <w:t>_</w:t>
      </w:r>
      <w:r>
        <w:rPr>
          <w:szCs w:val="26"/>
        </w:rPr>
        <w:t xml:space="preserve"> страницах, составляющий неотъемлемую часть настоящего Договора.</w:t>
      </w:r>
    </w:p>
    <w:p>
      <w:pPr>
        <w:pStyle w:val="BodyText"/>
        <w:spacing w:lineRule="exact" w:line="266"/>
        <w:ind w:left="20" w:right="20" w:firstLine="520"/>
        <w:jc w:val="both"/>
        <w:rPr>
          <w:szCs w:val="26"/>
        </w:rPr>
      </w:pPr>
      <w:r>
        <w:rPr>
          <w:szCs w:val="26"/>
        </w:rPr>
        <w:t xml:space="preserve">Приложение № 2: Акт приема-передачи имущества на </w:t>
      </w:r>
      <w:r>
        <w:rPr>
          <w:szCs w:val="26"/>
          <w:highlight w:val="lightGray"/>
          <w:u w:val="single"/>
        </w:rPr>
        <w:t>____</w:t>
      </w:r>
      <w:r>
        <w:rPr>
          <w:szCs w:val="26"/>
          <w:u w:val="single"/>
        </w:rPr>
        <w:t>_</w:t>
      </w:r>
      <w:r>
        <w:rPr>
          <w:szCs w:val="26"/>
        </w:rPr>
        <w:t xml:space="preserve"> страницах, составляющий неотъемлемую часть настоящего Договора.</w:t>
      </w:r>
    </w:p>
    <w:p>
      <w:pPr>
        <w:pStyle w:val="BodyText"/>
        <w:spacing w:lineRule="exact" w:line="266"/>
        <w:ind w:left="20" w:right="20" w:firstLine="520"/>
        <w:rPr>
          <w:b/>
        </w:rPr>
      </w:pPr>
      <w:r>
        <w:rPr>
          <w:b/>
        </w:rPr>
      </w:r>
    </w:p>
    <w:p>
      <w:pPr>
        <w:pStyle w:val="BodyText"/>
        <w:ind w:right="20" w:hanging="0"/>
        <w:jc w:val="center"/>
        <w:rPr>
          <w:b/>
        </w:rPr>
      </w:pPr>
      <w:r>
        <w:rPr>
          <w:b/>
        </w:rPr>
        <w:t>1</w:t>
      </w:r>
      <w:r>
        <w:rPr>
          <w:b/>
          <w:lang w:val="en-US"/>
        </w:rPr>
        <w:t>4</w:t>
      </w:r>
      <w:r>
        <w:rPr>
          <w:b/>
        </w:rPr>
        <w:t>. Реквизиты и подписи Сторон</w:t>
      </w:r>
    </w:p>
    <w:p>
      <w:pPr>
        <w:pStyle w:val="BodyText"/>
        <w:ind w:right="20" w:hanging="0"/>
        <w:jc w:val="center"/>
        <w:rPr/>
      </w:pPr>
      <w:r>
        <w:rPr/>
      </w:r>
    </w:p>
    <w:tbl>
      <w:tblPr>
        <w:tblW w:w="9327" w:type="dxa"/>
        <w:jc w:val="left"/>
        <w:tblInd w:w="108" w:type="dxa"/>
        <w:tblLayout w:type="fixed"/>
        <w:tblCellMar>
          <w:top w:w="0" w:type="dxa"/>
          <w:left w:w="108" w:type="dxa"/>
          <w:bottom w:w="0" w:type="dxa"/>
          <w:right w:w="108" w:type="dxa"/>
        </w:tblCellMar>
        <w:tblLook w:val="01e0" w:noHBand="0" w:noVBand="0" w:firstColumn="1" w:lastRow="1" w:lastColumn="1" w:firstRow="1"/>
      </w:tblPr>
      <w:tblGrid>
        <w:gridCol w:w="4570"/>
        <w:gridCol w:w="4756"/>
      </w:tblGrid>
      <w:tr>
        <w:trPr>
          <w:trHeight w:val="4828" w:hRule="atLeast"/>
        </w:trPr>
        <w:tc>
          <w:tcPr>
            <w:tcW w:w="4570" w:type="dxa"/>
            <w:tcBorders/>
          </w:tcPr>
          <w:p>
            <w:pPr>
              <w:pStyle w:val="Normal"/>
              <w:widowControl w:val="false"/>
              <w:spacing w:before="120" w:after="0"/>
              <w:rPr/>
            </w:pPr>
            <w:r>
              <w:rPr>
                <w:b/>
              </w:rPr>
              <w:t>Продавец:</w:t>
            </w:r>
            <w:r>
              <w:rPr/>
              <w:t xml:space="preserve"> </w:t>
            </w:r>
          </w:p>
          <w:p>
            <w:pPr>
              <w:pStyle w:val="Normal"/>
              <w:widowControl w:val="false"/>
              <w:spacing w:before="0" w:after="0"/>
              <w:jc w:val="left"/>
              <w:rPr>
                <w:b/>
              </w:rPr>
            </w:pPr>
            <w:r>
              <w:rPr>
                <w:b/>
              </w:rPr>
              <w:t>АО «Загорская ГАЭС-2»</w:t>
            </w:r>
          </w:p>
          <w:p>
            <w:pPr>
              <w:pStyle w:val="Normal"/>
              <w:widowControl w:val="false"/>
              <w:spacing w:before="0" w:after="0"/>
              <w:jc w:val="left"/>
              <w:rPr>
                <w:b/>
              </w:rPr>
            </w:pPr>
            <w:r>
              <w:rPr>
                <w:b/>
              </w:rPr>
            </w:r>
          </w:p>
          <w:p>
            <w:pPr>
              <w:pStyle w:val="Normal"/>
              <w:widowControl w:val="false"/>
              <w:spacing w:before="0" w:after="0"/>
              <w:jc w:val="left"/>
              <w:rPr/>
            </w:pPr>
            <w:r>
              <w:rPr/>
              <w:t>Адрес (Место нахождения):</w:t>
            </w:r>
          </w:p>
          <w:p>
            <w:pPr>
              <w:pStyle w:val="Normal"/>
              <w:widowControl w:val="false"/>
              <w:spacing w:before="0" w:after="0"/>
              <w:jc w:val="left"/>
              <w:rPr/>
            </w:pPr>
            <w:r>
              <w:rPr/>
              <w:t>Российская Федерация, Московская область, г. Сергиев Посад.</w:t>
            </w:r>
          </w:p>
          <w:p>
            <w:pPr>
              <w:pStyle w:val="Normal"/>
              <w:widowControl w:val="false"/>
              <w:spacing w:before="0" w:after="0"/>
              <w:jc w:val="left"/>
              <w:rPr/>
            </w:pPr>
            <w:r>
              <w:rPr/>
              <w:t>Адрес для направления почтовой корреспонденции: 141342, Российская Федерация, Московская область, г. Сергиев Посад, рабочий поселок Богородское, д. 101.</w:t>
            </w:r>
          </w:p>
          <w:p>
            <w:pPr>
              <w:pStyle w:val="Normal"/>
              <w:widowControl w:val="false"/>
              <w:spacing w:before="0" w:after="0"/>
              <w:jc w:val="left"/>
              <w:rPr/>
            </w:pPr>
            <w:r>
              <w:rPr/>
              <w:t>ИНН 5042086312, КПП 504201001;</w:t>
            </w:r>
          </w:p>
          <w:p>
            <w:pPr>
              <w:pStyle w:val="Normal"/>
              <w:widowControl w:val="false"/>
              <w:spacing w:before="0" w:after="0"/>
              <w:jc w:val="left"/>
              <w:rPr/>
            </w:pPr>
            <w:r>
              <w:rPr/>
              <w:t>ОГРН 1065042071137;</w:t>
            </w:r>
          </w:p>
          <w:p>
            <w:pPr>
              <w:pStyle w:val="Normal"/>
              <w:widowControl w:val="false"/>
              <w:spacing w:before="0" w:after="0"/>
              <w:jc w:val="left"/>
              <w:rPr/>
            </w:pPr>
            <w:r>
              <w:rPr/>
              <w:t>р/с 40702810610130001967;</w:t>
            </w:r>
          </w:p>
          <w:p>
            <w:pPr>
              <w:pStyle w:val="Normal"/>
              <w:widowControl w:val="false"/>
              <w:spacing w:before="0" w:after="0"/>
              <w:jc w:val="left"/>
              <w:rPr/>
            </w:pPr>
            <w:r>
              <w:rPr/>
              <w:t>Филиал «Центральный» Банка ВТБ (ПАО) в г. Москве;</w:t>
            </w:r>
          </w:p>
          <w:p>
            <w:pPr>
              <w:pStyle w:val="Normal"/>
              <w:widowControl w:val="false"/>
              <w:spacing w:before="0" w:after="0"/>
              <w:jc w:val="left"/>
              <w:rPr/>
            </w:pPr>
            <w:r>
              <w:rPr/>
              <w:t>к/с 30101810145250000411;</w:t>
            </w:r>
          </w:p>
          <w:p>
            <w:pPr>
              <w:pStyle w:val="Normal"/>
              <w:widowControl w:val="false"/>
              <w:spacing w:before="0" w:after="0"/>
              <w:jc w:val="left"/>
              <w:rPr/>
            </w:pPr>
            <w:r>
              <w:rPr/>
              <w:t>БИК 044525411;</w:t>
            </w:r>
          </w:p>
          <w:p>
            <w:pPr>
              <w:pStyle w:val="Normal"/>
              <w:widowControl w:val="false"/>
              <w:spacing w:before="0" w:after="0"/>
              <w:jc w:val="left"/>
              <w:rPr/>
            </w:pPr>
            <w:r>
              <w:rPr/>
              <w:t>ОКВЭД 71.12, 35.11.2, 35.11.4, 35.12, 41.2, 41.20, 42.22.3, 42.91.2, 42.99;</w:t>
            </w:r>
          </w:p>
          <w:p>
            <w:pPr>
              <w:pStyle w:val="Normal"/>
              <w:widowControl w:val="false"/>
              <w:spacing w:before="0" w:after="0"/>
              <w:jc w:val="left"/>
              <w:rPr/>
            </w:pPr>
            <w:r>
              <w:rPr/>
              <w:t>ОКПО 93698755;</w:t>
            </w:r>
          </w:p>
          <w:p>
            <w:pPr>
              <w:pStyle w:val="Normal"/>
              <w:widowControl w:val="false"/>
              <w:spacing w:before="0" w:after="0"/>
              <w:jc w:val="left"/>
              <w:rPr/>
            </w:pPr>
            <w:r>
              <w:rPr/>
              <w:t>ОКТМО 46728000;</w:t>
            </w:r>
          </w:p>
          <w:p>
            <w:pPr>
              <w:pStyle w:val="Normal"/>
              <w:widowControl w:val="false"/>
              <w:spacing w:before="0" w:after="0"/>
              <w:jc w:val="left"/>
              <w:rPr/>
            </w:pPr>
            <w:r>
              <w:rPr/>
              <w:t>ОКОГУ 4210014;</w:t>
            </w:r>
          </w:p>
          <w:p>
            <w:pPr>
              <w:pStyle w:val="Normal"/>
              <w:widowControl w:val="false"/>
              <w:spacing w:before="0" w:after="0"/>
              <w:jc w:val="left"/>
              <w:rPr/>
            </w:pPr>
            <w:r>
              <w:rPr/>
              <w:t>ОКОФС 16;</w:t>
            </w:r>
          </w:p>
          <w:p>
            <w:pPr>
              <w:pStyle w:val="Normal"/>
              <w:widowControl w:val="false"/>
              <w:spacing w:before="0" w:after="0"/>
              <w:ind w:right="-108" w:hanging="0"/>
              <w:jc w:val="left"/>
              <w:rPr>
                <w:rFonts w:ascii="Times New Roman" w:hAnsi="Times New Roman" w:eastAsia="Times New Roman" w:cs="Times New Roman"/>
                <w:sz w:val="26"/>
                <w:szCs w:val="26"/>
                <w:lang w:eastAsia="ru-RU"/>
              </w:rPr>
            </w:pPr>
            <w:r>
              <w:rPr>
                <w:rFonts w:eastAsia="Times New Roman" w:cs="Times New Roman"/>
                <w:sz w:val="26"/>
                <w:szCs w:val="26"/>
                <w:lang w:eastAsia="ru-RU"/>
              </w:rPr>
              <w:t>ОКОПФ 12247</w:t>
            </w:r>
          </w:p>
          <w:p>
            <w:pPr>
              <w:pStyle w:val="Normal"/>
              <w:widowControl w:val="false"/>
              <w:rPr/>
            </w:pPr>
            <w:r>
              <w:rPr/>
            </w:r>
          </w:p>
          <w:p>
            <w:pPr>
              <w:pStyle w:val="Normal"/>
              <w:widowControl w:val="false"/>
              <w:rPr/>
            </w:pPr>
            <w:r>
              <w:rPr>
                <w:u w:val="single"/>
              </w:rPr>
              <w:t>____________________</w:t>
            </w:r>
            <w:r>
              <w:rPr/>
              <w:t xml:space="preserve"> / Ф.И.О. /</w:t>
            </w:r>
          </w:p>
          <w:p>
            <w:pPr>
              <w:pStyle w:val="Normal"/>
              <w:widowControl w:val="false"/>
              <w:rPr>
                <w:bCs/>
              </w:rPr>
            </w:pPr>
            <w:r>
              <w:rPr>
                <w:bCs/>
              </w:rPr>
            </w:r>
          </w:p>
          <w:p>
            <w:pPr>
              <w:pStyle w:val="Normal"/>
              <w:widowControl w:val="false"/>
              <w:rPr>
                <w:bCs/>
              </w:rPr>
            </w:pPr>
            <w:r>
              <w:rPr>
                <w:bCs/>
              </w:rPr>
              <w:t>М.П.</w:t>
            </w:r>
          </w:p>
        </w:tc>
        <w:tc>
          <w:tcPr>
            <w:tcW w:w="4756" w:type="dxa"/>
            <w:tcBorders/>
          </w:tcPr>
          <w:p>
            <w:pPr>
              <w:pStyle w:val="Normal"/>
              <w:widowControl w:val="false"/>
              <w:spacing w:before="120" w:after="0"/>
              <w:rPr>
                <w:b/>
              </w:rPr>
            </w:pPr>
            <w:r>
              <w:rPr>
                <w:b/>
              </w:rPr>
              <w:t>Покупатель:</w:t>
            </w:r>
          </w:p>
          <w:p>
            <w:pPr>
              <w:pStyle w:val="Normal"/>
              <w:widowControl w:val="false"/>
              <w:spacing w:before="0" w:after="0"/>
              <w:jc w:val="left"/>
              <w:rPr/>
            </w:pPr>
            <w:r>
              <w:rPr/>
              <w:t>Юридический адрес:</w:t>
            </w:r>
          </w:p>
          <w:p>
            <w:pPr>
              <w:pStyle w:val="Normal"/>
              <w:widowControl w:val="false"/>
              <w:spacing w:before="0" w:after="0"/>
              <w:jc w:val="left"/>
              <w:rPr/>
            </w:pPr>
            <w:r>
              <w:rPr/>
              <w:t>Почтовый адрес:</w:t>
            </w:r>
          </w:p>
          <w:p>
            <w:pPr>
              <w:pStyle w:val="Normal"/>
              <w:widowControl w:val="false"/>
              <w:spacing w:before="0" w:after="0"/>
              <w:jc w:val="left"/>
              <w:rPr/>
            </w:pPr>
            <w:r>
              <w:rPr/>
              <w:t>Тел.</w:t>
            </w:r>
          </w:p>
          <w:p>
            <w:pPr>
              <w:pStyle w:val="Normal"/>
              <w:widowControl w:val="false"/>
              <w:spacing w:before="0" w:after="0"/>
              <w:jc w:val="left"/>
              <w:rPr/>
            </w:pPr>
            <w:r>
              <w:rPr/>
              <w:t>Эл. почта:</w:t>
            </w:r>
          </w:p>
          <w:p>
            <w:pPr>
              <w:pStyle w:val="Normal"/>
              <w:widowControl w:val="false"/>
              <w:spacing w:before="0" w:after="0"/>
              <w:jc w:val="left"/>
              <w:rPr/>
            </w:pPr>
            <w:r>
              <w:rPr/>
              <w:t>Банковские реквизиты:</w:t>
            </w:r>
          </w:p>
          <w:p>
            <w:pPr>
              <w:pStyle w:val="Normal"/>
              <w:widowControl w:val="false"/>
              <w:spacing w:before="0" w:after="0"/>
              <w:jc w:val="left"/>
              <w:rPr>
                <w:sz w:val="23"/>
                <w:szCs w:val="23"/>
              </w:rPr>
            </w:pPr>
            <w:r>
              <w:rPr>
                <w:sz w:val="23"/>
                <w:szCs w:val="23"/>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lang w:val="en-US"/>
              </w:rPr>
            </w:pPr>
            <w:r>
              <w:rPr>
                <w:lang w:val="en-US"/>
              </w:rPr>
            </w:r>
          </w:p>
          <w:p>
            <w:pPr>
              <w:pStyle w:val="Normal"/>
              <w:widowControl w:val="false"/>
              <w:rPr>
                <w:lang w:val="en-US"/>
              </w:rPr>
            </w:pPr>
            <w:r>
              <w:rPr>
                <w:lang w:val="en-US"/>
              </w:rPr>
            </w:r>
          </w:p>
          <w:p>
            <w:pPr>
              <w:pStyle w:val="Normal"/>
              <w:widowControl w:val="false"/>
              <w:rPr>
                <w:lang w:val="en-US"/>
              </w:rPr>
            </w:pPr>
            <w:r>
              <w:rPr>
                <w:lang w:val="en-US"/>
              </w:rPr>
            </w:r>
          </w:p>
          <w:p>
            <w:pPr>
              <w:pStyle w:val="Normal"/>
              <w:widowControl w:val="false"/>
              <w:rPr>
                <w:lang w:val="en-US"/>
              </w:rPr>
            </w:pPr>
            <w:r>
              <w:rPr>
                <w:lang w:val="en-US"/>
              </w:rPr>
            </w:r>
          </w:p>
          <w:p>
            <w:pPr>
              <w:pStyle w:val="Normal"/>
              <w:widowControl w:val="false"/>
              <w:rPr>
                <w:lang w:val="en-US"/>
              </w:rPr>
            </w:pPr>
            <w:r>
              <w:rPr>
                <w:lang w:val="en-US"/>
              </w:rPr>
            </w:r>
          </w:p>
          <w:p>
            <w:pPr>
              <w:pStyle w:val="Normal"/>
              <w:widowControl w:val="false"/>
              <w:rPr>
                <w:lang w:val="en-US"/>
              </w:rPr>
            </w:pPr>
            <w:r>
              <w:rPr>
                <w:lang w:val="en-US"/>
              </w:rPr>
            </w:r>
          </w:p>
          <w:p>
            <w:pPr>
              <w:pStyle w:val="Normal"/>
              <w:widowControl w:val="false"/>
              <w:rPr>
                <w:lang w:val="en-US"/>
              </w:rPr>
            </w:pPr>
            <w:r>
              <w:rPr>
                <w:u w:val="single"/>
              </w:rPr>
              <w:t>_______________________</w:t>
            </w:r>
            <w:r>
              <w:rPr>
                <w:lang w:val="en-US"/>
              </w:rPr>
              <w:t xml:space="preserve"> </w:t>
            </w:r>
            <w:r>
              <w:rPr/>
              <w:t>/ Ф.И.О. /</w:t>
            </w:r>
          </w:p>
          <w:p>
            <w:pPr>
              <w:pStyle w:val="Normal"/>
              <w:widowControl w:val="false"/>
              <w:rPr/>
            </w:pPr>
            <w:r>
              <w:rPr/>
            </w:r>
          </w:p>
        </w:tc>
      </w:tr>
    </w:tbl>
    <w:p>
      <w:pPr>
        <w:pStyle w:val="Normal"/>
        <w:rPr/>
      </w:pPr>
      <w:r>
        <w:rPr/>
      </w:r>
    </w:p>
    <w:p>
      <w:pPr>
        <w:pStyle w:val="Normal"/>
        <w:rPr/>
      </w:pPr>
      <w:r>
        <w:rPr/>
      </w:r>
      <w:r>
        <w:br w:type="page"/>
      </w:r>
    </w:p>
    <w:p>
      <w:pPr>
        <w:pStyle w:val="Normal"/>
        <w:spacing w:lineRule="auto" w:line="259" w:before="0" w:after="160"/>
        <w:ind w:left="6372" w:hanging="0"/>
        <w:jc w:val="left"/>
        <w:rPr>
          <w:i/>
          <w:i/>
        </w:rPr>
      </w:pPr>
      <w:r>
        <w:rPr/>
        <w:t xml:space="preserve">      </w:t>
      </w:r>
      <w:r>
        <w:rPr/>
        <w:tab/>
        <w:tab/>
      </w:r>
      <w:r>
        <w:rPr>
          <w:i/>
        </w:rPr>
        <w:t>Приложение № 1</w:t>
      </w:r>
    </w:p>
    <w:p>
      <w:pPr>
        <w:pStyle w:val="Normal"/>
        <w:spacing w:before="0" w:after="0"/>
        <w:ind w:left="5664" w:hanging="0"/>
        <w:jc w:val="center"/>
        <w:rPr/>
      </w:pPr>
      <w:r>
        <w:rPr/>
        <w:t xml:space="preserve">          </w:t>
      </w:r>
      <w:r>
        <w:rPr/>
        <w:t>к Договору купли-продажи</w:t>
      </w:r>
    </w:p>
    <w:p>
      <w:pPr>
        <w:pStyle w:val="Normal"/>
        <w:spacing w:before="0" w:after="0"/>
        <w:ind w:left="5664" w:hanging="0"/>
        <w:jc w:val="center"/>
        <w:rPr/>
      </w:pPr>
      <w:r>
        <w:rPr/>
        <w:t xml:space="preserve">  </w:t>
      </w:r>
      <w:r>
        <w:rPr/>
        <w:t>движимого имущества</w:t>
      </w:r>
    </w:p>
    <w:p>
      <w:pPr>
        <w:pStyle w:val="Normal"/>
        <w:ind w:left="5664" w:firstLine="708"/>
        <w:jc w:val="center"/>
        <w:rPr/>
      </w:pPr>
      <w:r>
        <w:rPr/>
        <w:t xml:space="preserve"> </w:t>
      </w:r>
      <w:r>
        <w:rPr/>
        <w:t xml:space="preserve">от </w:t>
      </w:r>
      <w:r>
        <w:rPr>
          <w:u w:val="single"/>
        </w:rPr>
        <w:t>«___» ___20__ г. № ____</w:t>
      </w:r>
    </w:p>
    <w:p>
      <w:pPr>
        <w:pStyle w:val="Normal"/>
        <w:jc w:val="right"/>
        <w:rPr/>
      </w:pPr>
      <w:r>
        <w:rPr/>
      </w:r>
    </w:p>
    <w:p>
      <w:pPr>
        <w:pStyle w:val="Normal"/>
        <w:jc w:val="center"/>
        <w:rPr>
          <w:b/>
        </w:rPr>
      </w:pPr>
      <w:r>
        <w:rPr>
          <w:b/>
        </w:rPr>
        <w:t xml:space="preserve"> </w:t>
      </w:r>
      <w:r>
        <w:rPr>
          <w:b/>
        </w:rPr>
        <w:t xml:space="preserve">Перечень движимого имущества </w:t>
      </w:r>
    </w:p>
    <w:p>
      <w:pPr>
        <w:pStyle w:val="ListParagraph"/>
        <w:tabs>
          <w:tab w:val="left" w:pos="567" w:leader="none"/>
          <w:tab w:val="left" w:pos="709" w:leader="none"/>
        </w:tabs>
        <w:ind w:left="0" w:firstLine="720"/>
        <w:jc w:val="both"/>
        <w:rPr>
          <w:rFonts w:ascii="Times New Roman" w:hAnsi="Times New Roman"/>
          <w:sz w:val="26"/>
        </w:rPr>
      </w:pPr>
      <w:r>
        <w:rPr/>
        <w:tab/>
        <w:tab/>
        <w:tab/>
        <w:tab/>
        <w:tab/>
        <w:tab/>
        <w:tab/>
        <w:tab/>
        <w:tab/>
        <w:t xml:space="preserve">                                     </w:t>
      </w:r>
    </w:p>
    <w:p>
      <w:pPr>
        <w:pStyle w:val="Normal"/>
        <w:tabs>
          <w:tab w:val="clear" w:pos="709"/>
          <w:tab w:val="right" w:pos="9360" w:leader="none"/>
        </w:tabs>
        <w:spacing w:before="0" w:after="0"/>
        <w:jc w:val="right"/>
        <w:rPr/>
      </w:pPr>
      <w:r>
        <w:rPr/>
      </w:r>
    </w:p>
    <w:p>
      <w:pPr>
        <w:pStyle w:val="Normal"/>
        <w:tabs>
          <w:tab w:val="left" w:pos="142" w:leader="none"/>
          <w:tab w:val="left" w:pos="284" w:leader="none"/>
          <w:tab w:val="left" w:pos="709"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ind w:firstLine="426"/>
        <w:rPr>
          <w:lang w:eastAsia="en-US"/>
        </w:rPr>
      </w:pPr>
      <w:r>
        <w:rPr>
          <w:lang w:eastAsia="en-US"/>
        </w:rPr>
      </w:r>
    </w:p>
    <w:tbl>
      <w:tblPr>
        <w:tblW w:w="10152" w:type="dxa"/>
        <w:jc w:val="left"/>
        <w:tblInd w:w="-5" w:type="dxa"/>
        <w:tblLayout w:type="fixed"/>
        <w:tblCellMar>
          <w:top w:w="55" w:type="dxa"/>
          <w:left w:w="55" w:type="dxa"/>
          <w:bottom w:w="55" w:type="dxa"/>
          <w:right w:w="55" w:type="dxa"/>
        </w:tblCellMar>
        <w:tblLook w:val="04a0" w:noHBand="0" w:noVBand="1" w:firstColumn="1" w:lastRow="0" w:lastColumn="0" w:firstRow="1"/>
      </w:tblPr>
      <w:tblGrid>
        <w:gridCol w:w="512"/>
        <w:gridCol w:w="6015"/>
        <w:gridCol w:w="3625"/>
      </w:tblGrid>
      <w:tr>
        <w:trPr/>
        <w:tc>
          <w:tcPr>
            <w:tcW w:w="512" w:type="dxa"/>
            <w:tcBorders>
              <w:top w:val="single" w:sz="4" w:space="0" w:color="000000"/>
              <w:left w:val="single" w:sz="4" w:space="0" w:color="000000"/>
              <w:bottom w:val="single" w:sz="4" w:space="0" w:color="000000"/>
            </w:tcBorders>
          </w:tcPr>
          <w:p>
            <w:pPr>
              <w:pStyle w:val="Style36"/>
              <w:widowControl w:val="false"/>
              <w:spacing w:before="120" w:after="0"/>
              <w:rPr>
                <w:sz w:val="20"/>
                <w:szCs w:val="20"/>
              </w:rPr>
            </w:pPr>
            <w:r>
              <w:rPr>
                <w:sz w:val="20"/>
                <w:szCs w:val="20"/>
              </w:rPr>
            </w:r>
          </w:p>
        </w:tc>
        <w:tc>
          <w:tcPr>
            <w:tcW w:w="601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jc w:val="left"/>
              <w:rPr>
                <w:b/>
                <w:bCs/>
                <w:color w:val="000000"/>
                <w:sz w:val="20"/>
                <w:szCs w:val="20"/>
              </w:rPr>
            </w:pPr>
            <w:r>
              <w:rPr>
                <w:b/>
                <w:bCs/>
                <w:color w:val="000000"/>
                <w:sz w:val="20"/>
                <w:szCs w:val="20"/>
              </w:rPr>
              <w:t>Комплекс объектов подкрановых путей стройбазы № 2</w:t>
            </w:r>
          </w:p>
        </w:tc>
        <w:tc>
          <w:tcPr>
            <w:tcW w:w="3625" w:type="dxa"/>
            <w:tcBorders>
              <w:top w:val="single" w:sz="4" w:space="0" w:color="000000"/>
              <w:left w:val="single" w:sz="4" w:space="0" w:color="000000"/>
              <w:bottom w:val="single" w:sz="4" w:space="0" w:color="000000"/>
              <w:right w:val="single" w:sz="4" w:space="0" w:color="000000"/>
            </w:tcBorders>
          </w:tcPr>
          <w:p>
            <w:pPr>
              <w:pStyle w:val="Style36"/>
              <w:widowControl w:val="false"/>
              <w:spacing w:before="120" w:after="0"/>
              <w:jc w:val="center"/>
              <w:rPr>
                <w:b/>
                <w:bCs/>
                <w:sz w:val="20"/>
                <w:szCs w:val="20"/>
              </w:rPr>
            </w:pPr>
            <w:r>
              <w:rPr>
                <w:b/>
                <w:bCs/>
                <w:sz w:val="20"/>
                <w:szCs w:val="20"/>
              </w:rPr>
              <w:t>Инвентарный номер</w:t>
            </w:r>
          </w:p>
        </w:tc>
      </w:tr>
      <w:tr>
        <w:trPr>
          <w:trHeight w:val="378" w:hRule="atLeast"/>
        </w:trPr>
        <w:tc>
          <w:tcPr>
            <w:tcW w:w="512" w:type="dxa"/>
            <w:tcBorders>
              <w:left w:val="single" w:sz="4" w:space="0" w:color="000000"/>
              <w:bottom w:val="single" w:sz="4" w:space="0" w:color="000000"/>
            </w:tcBorders>
          </w:tcPr>
          <w:p>
            <w:pPr>
              <w:pStyle w:val="Style36"/>
              <w:widowControl w:val="false"/>
              <w:spacing w:before="120" w:after="0"/>
              <w:jc w:val="center"/>
              <w:rPr>
                <w:sz w:val="20"/>
                <w:szCs w:val="20"/>
              </w:rPr>
            </w:pPr>
            <w:r>
              <w:rPr>
                <w:sz w:val="20"/>
                <w:szCs w:val="20"/>
              </w:rPr>
              <w:t>1</w:t>
            </w:r>
          </w:p>
        </w:tc>
        <w:tc>
          <w:tcPr>
            <w:tcW w:w="6015" w:type="dxa"/>
            <w:tcBorders>
              <w:left w:val="single" w:sz="4" w:space="0" w:color="000000"/>
              <w:bottom w:val="single" w:sz="4" w:space="0" w:color="000000"/>
              <w:right w:val="single" w:sz="4" w:space="0" w:color="000000"/>
            </w:tcBorders>
          </w:tcPr>
          <w:p>
            <w:pPr>
              <w:pStyle w:val="Normal"/>
              <w:widowControl w:val="false"/>
              <w:spacing w:before="120" w:after="0"/>
              <w:jc w:val="left"/>
              <w:rPr>
                <w:sz w:val="20"/>
                <w:szCs w:val="20"/>
              </w:rPr>
            </w:pPr>
            <w:r>
              <w:rPr>
                <w:sz w:val="20"/>
                <w:szCs w:val="20"/>
              </w:rPr>
              <w:t>Подкрановые пути арматурного хозяйства на стройбазе № 2</w:t>
            </w:r>
          </w:p>
          <w:p>
            <w:pPr>
              <w:pStyle w:val="Normal"/>
              <w:widowControl w:val="false"/>
              <w:jc w:val="left"/>
              <w:rPr>
                <w:sz w:val="20"/>
                <w:szCs w:val="20"/>
              </w:rPr>
            </w:pPr>
            <w:r>
              <w:rPr>
                <w:sz w:val="20"/>
                <w:szCs w:val="20"/>
              </w:rPr>
            </w:r>
          </w:p>
        </w:tc>
        <w:tc>
          <w:tcPr>
            <w:tcW w:w="362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jc w:val="center"/>
              <w:rPr>
                <w:sz w:val="20"/>
                <w:szCs w:val="20"/>
              </w:rPr>
            </w:pPr>
            <w:r>
              <w:rPr>
                <w:sz w:val="20"/>
                <w:szCs w:val="20"/>
              </w:rPr>
              <w:t>200053</w:t>
            </w:r>
          </w:p>
          <w:p>
            <w:pPr>
              <w:pStyle w:val="Normal"/>
              <w:widowControl w:val="false"/>
              <w:jc w:val="center"/>
              <w:rPr>
                <w:sz w:val="20"/>
                <w:szCs w:val="20"/>
              </w:rPr>
            </w:pPr>
            <w:r>
              <w:rPr>
                <w:sz w:val="20"/>
                <w:szCs w:val="20"/>
              </w:rPr>
            </w:r>
          </w:p>
        </w:tc>
      </w:tr>
      <w:tr>
        <w:trPr>
          <w:trHeight w:val="570" w:hRule="atLeast"/>
        </w:trPr>
        <w:tc>
          <w:tcPr>
            <w:tcW w:w="512" w:type="dxa"/>
            <w:tcBorders>
              <w:left w:val="single" w:sz="4" w:space="0" w:color="000000"/>
              <w:bottom w:val="single" w:sz="4" w:space="0" w:color="000000"/>
            </w:tcBorders>
          </w:tcPr>
          <w:p>
            <w:pPr>
              <w:pStyle w:val="Style36"/>
              <w:widowControl w:val="false"/>
              <w:spacing w:before="120" w:after="0"/>
              <w:jc w:val="center"/>
              <w:rPr>
                <w:sz w:val="20"/>
                <w:szCs w:val="20"/>
              </w:rPr>
            </w:pPr>
            <w:r>
              <w:rPr>
                <w:sz w:val="20"/>
                <w:szCs w:val="20"/>
              </w:rPr>
              <w:t>2</w:t>
            </w:r>
          </w:p>
        </w:tc>
        <w:tc>
          <w:tcPr>
            <w:tcW w:w="6015" w:type="dxa"/>
            <w:tcBorders>
              <w:left w:val="single" w:sz="4" w:space="0" w:color="000000"/>
              <w:bottom w:val="single" w:sz="4" w:space="0" w:color="000000"/>
              <w:right w:val="single" w:sz="4" w:space="0" w:color="000000"/>
            </w:tcBorders>
          </w:tcPr>
          <w:p>
            <w:pPr>
              <w:pStyle w:val="Normal"/>
              <w:widowControl w:val="false"/>
              <w:spacing w:before="120" w:after="0"/>
              <w:jc w:val="left"/>
              <w:rPr>
                <w:sz w:val="20"/>
                <w:szCs w:val="20"/>
              </w:rPr>
            </w:pPr>
            <w:r>
              <w:rPr>
                <w:sz w:val="20"/>
                <w:szCs w:val="20"/>
              </w:rPr>
              <w:t>Подкрановые пути базы Спецгидроэнергомонтажа на стройбазе № 2</w:t>
            </w:r>
          </w:p>
          <w:p>
            <w:pPr>
              <w:pStyle w:val="Normal"/>
              <w:widowControl w:val="false"/>
              <w:jc w:val="left"/>
              <w:rPr>
                <w:sz w:val="20"/>
                <w:szCs w:val="20"/>
              </w:rPr>
            </w:pPr>
            <w:r>
              <w:rPr>
                <w:sz w:val="20"/>
                <w:szCs w:val="20"/>
              </w:rPr>
            </w:r>
          </w:p>
        </w:tc>
        <w:tc>
          <w:tcPr>
            <w:tcW w:w="362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jc w:val="center"/>
              <w:rPr>
                <w:sz w:val="20"/>
                <w:szCs w:val="20"/>
              </w:rPr>
            </w:pPr>
            <w:r>
              <w:rPr>
                <w:sz w:val="20"/>
                <w:szCs w:val="20"/>
              </w:rPr>
              <w:t>200058</w:t>
            </w:r>
          </w:p>
          <w:p>
            <w:pPr>
              <w:pStyle w:val="Normal"/>
              <w:widowControl w:val="false"/>
              <w:jc w:val="center"/>
              <w:rPr>
                <w:sz w:val="20"/>
                <w:szCs w:val="20"/>
              </w:rPr>
            </w:pPr>
            <w:r>
              <w:rPr>
                <w:sz w:val="20"/>
                <w:szCs w:val="20"/>
              </w:rPr>
            </w:r>
          </w:p>
        </w:tc>
      </w:tr>
      <w:tr>
        <w:trPr/>
        <w:tc>
          <w:tcPr>
            <w:tcW w:w="512" w:type="dxa"/>
            <w:tcBorders>
              <w:left w:val="single" w:sz="4" w:space="0" w:color="000000"/>
              <w:bottom w:val="single" w:sz="4" w:space="0" w:color="000000"/>
            </w:tcBorders>
          </w:tcPr>
          <w:p>
            <w:pPr>
              <w:pStyle w:val="Style36"/>
              <w:widowControl w:val="false"/>
              <w:spacing w:before="120" w:after="0"/>
              <w:jc w:val="center"/>
              <w:rPr>
                <w:sz w:val="20"/>
                <w:szCs w:val="20"/>
              </w:rPr>
            </w:pPr>
            <w:r>
              <w:rPr>
                <w:sz w:val="20"/>
                <w:szCs w:val="20"/>
              </w:rPr>
            </w:r>
          </w:p>
        </w:tc>
        <w:tc>
          <w:tcPr>
            <w:tcW w:w="6015" w:type="dxa"/>
            <w:tcBorders>
              <w:left w:val="single" w:sz="4" w:space="0" w:color="000000"/>
              <w:bottom w:val="single" w:sz="4" w:space="0" w:color="000000"/>
              <w:right w:val="single" w:sz="4" w:space="0" w:color="000000"/>
            </w:tcBorders>
          </w:tcPr>
          <w:p>
            <w:pPr>
              <w:pStyle w:val="Normal"/>
              <w:widowControl w:val="false"/>
              <w:spacing w:before="120" w:after="0"/>
              <w:jc w:val="left"/>
              <w:rPr>
                <w:sz w:val="20"/>
                <w:szCs w:val="20"/>
              </w:rPr>
            </w:pPr>
            <w:r>
              <w:rPr>
                <w:sz w:val="20"/>
                <w:szCs w:val="20"/>
              </w:rPr>
            </w:r>
          </w:p>
        </w:tc>
        <w:tc>
          <w:tcPr>
            <w:tcW w:w="3625" w:type="dxa"/>
            <w:tcBorders>
              <w:top w:val="single" w:sz="4" w:space="0" w:color="000000"/>
              <w:left w:val="single" w:sz="4" w:space="0" w:color="000000"/>
              <w:bottom w:val="single" w:sz="4" w:space="0" w:color="000000"/>
              <w:right w:val="single" w:sz="4" w:space="0" w:color="000000"/>
            </w:tcBorders>
          </w:tcPr>
          <w:p>
            <w:pPr>
              <w:pStyle w:val="Style36"/>
              <w:widowControl w:val="false"/>
              <w:spacing w:before="120" w:after="0"/>
              <w:jc w:val="center"/>
              <w:rPr>
                <w:sz w:val="20"/>
                <w:szCs w:val="20"/>
              </w:rPr>
            </w:pPr>
            <w:r>
              <w:rPr>
                <w:sz w:val="20"/>
                <w:szCs w:val="20"/>
              </w:rPr>
              <w:t>ИТОГО без учета НДС</w:t>
            </w:r>
          </w:p>
        </w:tc>
      </w:tr>
      <w:tr>
        <w:trPr/>
        <w:tc>
          <w:tcPr>
            <w:tcW w:w="512" w:type="dxa"/>
            <w:tcBorders>
              <w:left w:val="single" w:sz="4" w:space="0" w:color="000000"/>
              <w:bottom w:val="single" w:sz="4" w:space="0" w:color="000000"/>
            </w:tcBorders>
          </w:tcPr>
          <w:p>
            <w:pPr>
              <w:pStyle w:val="Style36"/>
              <w:widowControl w:val="false"/>
              <w:spacing w:before="120" w:after="0"/>
              <w:jc w:val="center"/>
              <w:rPr>
                <w:sz w:val="20"/>
                <w:szCs w:val="20"/>
              </w:rPr>
            </w:pPr>
            <w:r>
              <w:rPr>
                <w:sz w:val="20"/>
                <w:szCs w:val="20"/>
              </w:rPr>
            </w:r>
          </w:p>
        </w:tc>
        <w:tc>
          <w:tcPr>
            <w:tcW w:w="6015" w:type="dxa"/>
            <w:tcBorders>
              <w:left w:val="single" w:sz="4" w:space="0" w:color="000000"/>
              <w:bottom w:val="single" w:sz="4" w:space="0" w:color="000000"/>
              <w:right w:val="single" w:sz="4" w:space="0" w:color="000000"/>
            </w:tcBorders>
          </w:tcPr>
          <w:p>
            <w:pPr>
              <w:pStyle w:val="Normal"/>
              <w:widowControl w:val="false"/>
              <w:spacing w:before="120" w:after="0"/>
              <w:jc w:val="left"/>
              <w:rPr>
                <w:sz w:val="20"/>
                <w:szCs w:val="20"/>
              </w:rPr>
            </w:pPr>
            <w:r>
              <w:rPr>
                <w:sz w:val="20"/>
                <w:szCs w:val="20"/>
              </w:rPr>
            </w:r>
          </w:p>
        </w:tc>
        <w:tc>
          <w:tcPr>
            <w:tcW w:w="3625" w:type="dxa"/>
            <w:tcBorders>
              <w:top w:val="single" w:sz="4" w:space="0" w:color="000000"/>
              <w:left w:val="single" w:sz="4" w:space="0" w:color="000000"/>
              <w:bottom w:val="single" w:sz="4" w:space="0" w:color="000000"/>
              <w:right w:val="single" w:sz="4" w:space="0" w:color="000000"/>
            </w:tcBorders>
          </w:tcPr>
          <w:p>
            <w:pPr>
              <w:pStyle w:val="Style36"/>
              <w:widowControl w:val="false"/>
              <w:spacing w:before="120" w:after="0"/>
              <w:jc w:val="center"/>
              <w:rPr>
                <w:sz w:val="20"/>
                <w:szCs w:val="20"/>
              </w:rPr>
            </w:pPr>
            <w:r>
              <w:rPr>
                <w:sz w:val="20"/>
                <w:szCs w:val="20"/>
              </w:rPr>
              <w:t>НДС 22%</w:t>
            </w:r>
          </w:p>
        </w:tc>
      </w:tr>
      <w:tr>
        <w:trPr/>
        <w:tc>
          <w:tcPr>
            <w:tcW w:w="512" w:type="dxa"/>
            <w:tcBorders>
              <w:left w:val="single" w:sz="4" w:space="0" w:color="000000"/>
              <w:bottom w:val="single" w:sz="4" w:space="0" w:color="000000"/>
            </w:tcBorders>
          </w:tcPr>
          <w:p>
            <w:pPr>
              <w:pStyle w:val="Style36"/>
              <w:widowControl w:val="false"/>
              <w:spacing w:before="120" w:after="0"/>
              <w:jc w:val="center"/>
              <w:rPr>
                <w:sz w:val="20"/>
                <w:szCs w:val="20"/>
              </w:rPr>
            </w:pPr>
            <w:r>
              <w:rPr>
                <w:sz w:val="20"/>
                <w:szCs w:val="20"/>
              </w:rPr>
            </w:r>
          </w:p>
        </w:tc>
        <w:tc>
          <w:tcPr>
            <w:tcW w:w="6015" w:type="dxa"/>
            <w:tcBorders>
              <w:left w:val="single" w:sz="4" w:space="0" w:color="000000"/>
              <w:bottom w:val="single" w:sz="4" w:space="0" w:color="000000"/>
              <w:right w:val="single" w:sz="4" w:space="0" w:color="000000"/>
            </w:tcBorders>
          </w:tcPr>
          <w:p>
            <w:pPr>
              <w:pStyle w:val="Normal"/>
              <w:widowControl w:val="false"/>
              <w:spacing w:before="120" w:after="0"/>
              <w:jc w:val="left"/>
              <w:rPr>
                <w:sz w:val="20"/>
                <w:szCs w:val="20"/>
              </w:rPr>
            </w:pPr>
            <w:r>
              <w:rPr>
                <w:sz w:val="20"/>
                <w:szCs w:val="20"/>
              </w:rPr>
            </w:r>
          </w:p>
        </w:tc>
        <w:tc>
          <w:tcPr>
            <w:tcW w:w="3625" w:type="dxa"/>
            <w:tcBorders>
              <w:top w:val="single" w:sz="4" w:space="0" w:color="000000"/>
              <w:left w:val="single" w:sz="4" w:space="0" w:color="000000"/>
              <w:bottom w:val="single" w:sz="4" w:space="0" w:color="000000"/>
              <w:right w:val="single" w:sz="4" w:space="0" w:color="000000"/>
            </w:tcBorders>
          </w:tcPr>
          <w:p>
            <w:pPr>
              <w:pStyle w:val="Style36"/>
              <w:widowControl w:val="false"/>
              <w:spacing w:before="120" w:after="0"/>
              <w:jc w:val="center"/>
              <w:rPr>
                <w:sz w:val="20"/>
                <w:szCs w:val="20"/>
              </w:rPr>
            </w:pPr>
            <w:r>
              <w:rPr>
                <w:sz w:val="20"/>
                <w:szCs w:val="20"/>
              </w:rPr>
              <w:t>ИТОГО с учетом с НДС 22%</w:t>
            </w:r>
          </w:p>
        </w:tc>
      </w:tr>
    </w:tbl>
    <w:p>
      <w:pPr>
        <w:pStyle w:val="Normal"/>
        <w:tabs>
          <w:tab w:val="left" w:pos="142" w:leader="none"/>
          <w:tab w:val="left" w:pos="284" w:leader="none"/>
          <w:tab w:val="left" w:pos="709"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ind w:firstLine="426"/>
        <w:rPr>
          <w:lang w:eastAsia="en-US"/>
        </w:rPr>
      </w:pPr>
      <w:r>
        <w:rPr>
          <w:lang w:eastAsia="en-US"/>
        </w:rPr>
      </w:r>
    </w:p>
    <w:tbl>
      <w:tblPr>
        <w:tblW w:w="9346" w:type="dxa"/>
        <w:jc w:val="left"/>
        <w:tblInd w:w="284" w:type="dxa"/>
        <w:tblLayout w:type="fixed"/>
        <w:tblCellMar>
          <w:top w:w="0" w:type="dxa"/>
          <w:left w:w="108" w:type="dxa"/>
          <w:bottom w:w="0" w:type="dxa"/>
          <w:right w:w="108" w:type="dxa"/>
        </w:tblCellMar>
        <w:tblLook w:val="04a0" w:noHBand="0" w:noVBand="1" w:firstColumn="1" w:lastRow="0" w:lastColumn="0" w:firstRow="1"/>
      </w:tblPr>
      <w:tblGrid>
        <w:gridCol w:w="4444"/>
        <w:gridCol w:w="4901"/>
      </w:tblGrid>
      <w:tr>
        <w:trPr/>
        <w:tc>
          <w:tcPr>
            <w:tcW w:w="4444" w:type="dxa"/>
            <w:tcBorders/>
          </w:tcPr>
          <w:p>
            <w:pPr>
              <w:pStyle w:val="Normal"/>
              <w:widowControl w:val="false"/>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120" w:after="200"/>
              <w:contextualSpacing/>
              <w:rPr>
                <w:lang w:eastAsia="en-US"/>
              </w:rPr>
            </w:pPr>
            <w:r>
              <w:rPr>
                <w:lang w:eastAsia="en-US"/>
              </w:rPr>
              <w:t>Продавец:</w:t>
            </w:r>
          </w:p>
          <w:p>
            <w:pPr>
              <w:pStyle w:val="Normal"/>
              <w:widowControl w:val="false"/>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120" w:after="200"/>
              <w:contextualSpacing/>
              <w:rPr>
                <w:lang w:eastAsia="en-US"/>
              </w:rPr>
            </w:pPr>
            <w:r>
              <w:rPr>
                <w:lang w:eastAsia="en-US"/>
              </w:rPr>
            </w:r>
          </w:p>
          <w:p>
            <w:pPr>
              <w:pStyle w:val="Normal"/>
              <w:widowControl w:val="false"/>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120" w:after="200"/>
              <w:contextualSpacing/>
              <w:rPr>
                <w:lang w:eastAsia="en-US"/>
              </w:rPr>
            </w:pPr>
            <w:r>
              <w:rPr>
                <w:lang w:eastAsia="en-US"/>
              </w:rPr>
              <w:t xml:space="preserve">_______________ </w:t>
            </w:r>
            <w:r>
              <w:rPr/>
              <w:t>/ Ф.И.О. /</w:t>
            </w:r>
          </w:p>
          <w:p>
            <w:pPr>
              <w:pStyle w:val="Normal"/>
              <w:widowControl w:val="false"/>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120" w:after="200"/>
              <w:contextualSpacing/>
              <w:rPr>
                <w:lang w:eastAsia="en-US"/>
              </w:rPr>
            </w:pPr>
            <w:r>
              <w:rPr>
                <w:lang w:eastAsia="en-US"/>
              </w:rPr>
            </w:r>
          </w:p>
        </w:tc>
        <w:tc>
          <w:tcPr>
            <w:tcW w:w="4901" w:type="dxa"/>
            <w:tcBorders/>
          </w:tcPr>
          <w:p>
            <w:pPr>
              <w:pStyle w:val="Normal"/>
              <w:widowControl w:val="false"/>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120" w:after="200"/>
              <w:contextualSpacing/>
              <w:rPr>
                <w:lang w:eastAsia="en-US"/>
              </w:rPr>
            </w:pPr>
            <w:r>
              <w:rPr>
                <w:lang w:eastAsia="en-US"/>
              </w:rPr>
              <w:t>Покупатель:</w:t>
            </w:r>
          </w:p>
          <w:p>
            <w:pPr>
              <w:pStyle w:val="Normal"/>
              <w:widowControl w:val="false"/>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120" w:after="200"/>
              <w:contextualSpacing/>
              <w:rPr>
                <w:lang w:eastAsia="en-US"/>
              </w:rPr>
            </w:pPr>
            <w:r>
              <w:rPr>
                <w:lang w:eastAsia="en-US"/>
              </w:rPr>
            </w:r>
          </w:p>
          <w:p>
            <w:pPr>
              <w:pStyle w:val="Normal"/>
              <w:widowControl w:val="false"/>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120" w:after="200"/>
              <w:contextualSpacing/>
              <w:rPr>
                <w:lang w:eastAsia="en-US"/>
              </w:rPr>
            </w:pPr>
            <w:r>
              <w:rPr>
                <w:lang w:eastAsia="en-US"/>
              </w:rPr>
              <w:t xml:space="preserve">________________ </w:t>
            </w:r>
            <w:r>
              <w:rPr/>
              <w:t>/ Ф.И.О. /</w:t>
            </w:r>
          </w:p>
          <w:p>
            <w:pPr>
              <w:pStyle w:val="Normal"/>
              <w:widowControl w:val="false"/>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120" w:after="200"/>
              <w:contextualSpacing/>
              <w:rPr>
                <w:lang w:eastAsia="en-US"/>
              </w:rPr>
            </w:pPr>
            <w:r>
              <w:rPr>
                <w:lang w:eastAsia="en-US"/>
              </w:rPr>
            </w:r>
          </w:p>
        </w:tc>
      </w:tr>
    </w:tbl>
    <w:p>
      <w:pPr>
        <w:pStyle w:val="Normal"/>
        <w:spacing w:lineRule="auto" w:line="259" w:before="0" w:after="160"/>
        <w:jc w:val="left"/>
        <w:rPr>
          <w:i/>
          <w:i/>
        </w:rPr>
      </w:pPr>
      <w:r>
        <w:rPr>
          <w:i/>
        </w:rPr>
      </w:r>
    </w:p>
    <w:p>
      <w:pPr>
        <w:pStyle w:val="Normal"/>
        <w:spacing w:lineRule="auto" w:line="259" w:before="0" w:after="160"/>
        <w:jc w:val="left"/>
        <w:rPr>
          <w:i/>
          <w:i/>
        </w:rPr>
      </w:pPr>
      <w:r>
        <w:rPr>
          <w:i/>
        </w:rPr>
      </w:r>
      <w:r>
        <w:br w:type="page"/>
      </w:r>
    </w:p>
    <w:p>
      <w:pPr>
        <w:pStyle w:val="Normal"/>
        <w:ind w:left="4956" w:hanging="0"/>
        <w:jc w:val="center"/>
        <w:rPr>
          <w:i/>
          <w:i/>
        </w:rPr>
      </w:pPr>
      <w:r>
        <w:rPr>
          <w:i/>
        </w:rPr>
        <w:t xml:space="preserve"> </w:t>
      </w:r>
      <w:r>
        <w:rPr>
          <w:i/>
        </w:rPr>
        <w:tab/>
        <w:tab/>
        <w:tab/>
        <w:t>Приложение № 2</w:t>
      </w:r>
    </w:p>
    <w:p>
      <w:pPr>
        <w:pStyle w:val="Normal"/>
        <w:spacing w:before="0" w:after="0"/>
        <w:ind w:left="5664" w:hanging="0"/>
        <w:jc w:val="center"/>
        <w:rPr/>
      </w:pPr>
      <w:r>
        <w:rPr/>
        <w:t xml:space="preserve">       </w:t>
      </w:r>
      <w:r>
        <w:rPr/>
        <w:t>к Договору купли-продажи</w:t>
      </w:r>
    </w:p>
    <w:p>
      <w:pPr>
        <w:pStyle w:val="Normal"/>
        <w:spacing w:before="0" w:after="0"/>
        <w:ind w:left="5664" w:hanging="0"/>
        <w:jc w:val="center"/>
        <w:rPr/>
      </w:pPr>
      <w:r>
        <w:rPr/>
        <w:t>движимого имущества</w:t>
      </w:r>
    </w:p>
    <w:p>
      <w:pPr>
        <w:pStyle w:val="Normal"/>
        <w:ind w:left="5664" w:hanging="0"/>
        <w:jc w:val="center"/>
        <w:rPr/>
      </w:pPr>
      <w:r>
        <w:rPr/>
        <w:t xml:space="preserve">        </w:t>
      </w:r>
      <w:r>
        <w:rPr/>
        <w:t xml:space="preserve">от </w:t>
      </w:r>
      <w:r>
        <w:rPr>
          <w:u w:val="single"/>
        </w:rPr>
        <w:t>«___» ___20__ г. № ____</w:t>
      </w:r>
    </w:p>
    <w:p>
      <w:pPr>
        <w:pStyle w:val="Normal"/>
        <w:jc w:val="right"/>
        <w:rPr/>
      </w:pPr>
      <w:r>
        <w:rPr/>
      </w:r>
    </w:p>
    <w:p>
      <w:pPr>
        <w:pStyle w:val="Normal"/>
        <w:jc w:val="center"/>
        <w:rPr>
          <w:b/>
        </w:rPr>
      </w:pPr>
      <w:r>
        <w:rPr>
          <w:b/>
        </w:rPr>
        <w:t xml:space="preserve"> </w:t>
      </w:r>
      <w:r>
        <w:rPr>
          <w:b/>
        </w:rPr>
        <w:t xml:space="preserve">Акт приема-передачи </w:t>
      </w:r>
    </w:p>
    <w:p>
      <w:pPr>
        <w:pStyle w:val="Normal"/>
        <w:rPr/>
      </w:pPr>
      <w:r>
        <w:rPr/>
        <w:tab/>
        <w:tab/>
        <w:tab/>
        <w:tab/>
        <w:tab/>
        <w:tab/>
        <w:tab/>
        <w:tab/>
        <w:tab/>
        <w:t xml:space="preserve">                                     </w:t>
      </w:r>
      <w:r>
        <w:rPr>
          <w:highlight w:val="lightGray"/>
        </w:rPr>
        <w:t>рпг Богородское</w:t>
      </w:r>
      <w:r>
        <w:rPr/>
        <w:tab/>
        <w:tab/>
        <w:tab/>
        <w:tab/>
        <w:tab/>
        <w:t xml:space="preserve">                            «</w:t>
      </w:r>
      <w:r>
        <w:rPr>
          <w:u w:val="single"/>
        </w:rPr>
        <w:t>___</w:t>
      </w:r>
      <w:r>
        <w:rPr/>
        <w:t xml:space="preserve">» </w:t>
      </w:r>
      <w:r>
        <w:rPr>
          <w:u w:val="single"/>
        </w:rPr>
        <w:t>________</w:t>
      </w:r>
      <w:r>
        <w:rPr/>
        <w:t xml:space="preserve"> 20</w:t>
      </w:r>
      <w:r>
        <w:rPr>
          <w:u w:val="single"/>
        </w:rPr>
        <w:t>__</w:t>
      </w:r>
      <w:r>
        <w:rPr/>
        <w:t xml:space="preserve"> г.</w:t>
      </w:r>
    </w:p>
    <w:p>
      <w:pPr>
        <w:pStyle w:val="Normal"/>
        <w:rPr/>
      </w:pPr>
      <w:r>
        <w:rPr/>
      </w:r>
    </w:p>
    <w:p>
      <w:pPr>
        <w:pStyle w:val="Normal"/>
        <w:rPr/>
      </w:pPr>
      <w:r>
        <w:rPr>
          <w:b/>
          <w:highlight w:val="lightGray"/>
          <w:u w:val="single"/>
        </w:rPr>
        <w:t>Акционерное общество «Загорская ГАЭС-2» (АО «Загорская ГАЭС-2»)</w:t>
      </w:r>
      <w:r>
        <w:rPr>
          <w:highlight w:val="lightGray"/>
          <w:u w:val="single"/>
        </w:rPr>
        <w:t>,</w:t>
      </w:r>
      <w:r>
        <w:rPr>
          <w:u w:val="single"/>
        </w:rPr>
        <w:t xml:space="preserve">, адрес местонахождения: </w:t>
      </w:r>
      <w:r>
        <w:rPr>
          <w:b w:val="false"/>
          <w:bCs/>
          <w:sz w:val="26"/>
          <w:szCs w:val="26"/>
          <w:u w:val="single"/>
        </w:rPr>
        <w:t>141342, Российская Федерация, Московская область, г. Сергиев Посад, рабочий поселок Богородское, д. 101</w:t>
      </w:r>
      <w:r>
        <w:rPr>
          <w:u w:val="single"/>
        </w:rPr>
        <w:t>, зарегистрированное в ЕГРЮЛ за ОГРН №</w:t>
      </w:r>
      <w:r>
        <w:rPr>
          <w:b w:val="false"/>
          <w:bCs/>
          <w:sz w:val="26"/>
          <w:szCs w:val="26"/>
          <w:u w:val="single"/>
        </w:rPr>
        <w:t>1065042071137</w:t>
      </w:r>
      <w:r>
        <w:rPr>
          <w:u w:val="single"/>
        </w:rPr>
        <w:t xml:space="preserve">, ИНН/КПП </w:t>
      </w:r>
      <w:r>
        <w:rPr>
          <w:b w:val="false"/>
          <w:bCs/>
          <w:sz w:val="26"/>
          <w:szCs w:val="26"/>
          <w:u w:val="single"/>
        </w:rPr>
        <w:t>5042086312</w:t>
      </w:r>
      <w:r>
        <w:rPr>
          <w:rFonts w:eastAsia="Times New Roman" w:cs="Times New Roman"/>
          <w:b w:val="false"/>
          <w:bCs/>
          <w:sz w:val="26"/>
          <w:szCs w:val="26"/>
          <w:u w:val="single"/>
          <w:lang w:eastAsia="ru-RU"/>
        </w:rPr>
        <w:t>/504201001</w:t>
      </w:r>
      <w:r>
        <w:rPr>
          <w:u w:val="single"/>
        </w:rPr>
        <w:t>,</w:t>
      </w:r>
      <w:r>
        <w:rPr/>
        <w:t xml:space="preserve"> в лице </w:t>
      </w:r>
      <w:r>
        <w:rPr>
          <w:u w:val="single"/>
        </w:rPr>
        <w:t>_________________________________________,</w:t>
      </w:r>
      <w:r>
        <w:rPr/>
        <w:t xml:space="preserve"> действующего на основании (Устава/Доверенности), именуемое в дальнейшем «Продавец», с одной стороны,</w:t>
      </w:r>
    </w:p>
    <w:p>
      <w:pPr>
        <w:pStyle w:val="Normal"/>
        <w:ind w:firstLine="567"/>
        <w:rPr/>
      </w:pPr>
      <w:r>
        <w:rPr/>
        <w:t xml:space="preserve">и </w:t>
      </w:r>
      <w:r>
        <w:rPr>
          <w:u w:val="single"/>
        </w:rPr>
        <w:t>________________________________________________________________,</w:t>
      </w:r>
      <w:r>
        <w:rPr/>
        <w:t xml:space="preserve"> </w:t>
      </w:r>
    </w:p>
    <w:p>
      <w:pPr>
        <w:pStyle w:val="Normal"/>
        <w:ind w:firstLine="567"/>
        <w:rPr/>
      </w:pPr>
      <w:r>
        <w:rPr/>
        <w:t>(</w:t>
      </w:r>
      <w:r>
        <w:rPr>
          <w:shd w:fill="FFFF99" w:val="clear"/>
        </w:rPr>
        <w:t>для юридического лица</w:t>
      </w:r>
      <w:r>
        <w:rPr/>
        <w:t>: адрес местонахождения</w:t>
      </w:r>
      <w:r>
        <w:rPr>
          <w:u w:val="single"/>
        </w:rPr>
        <w:t>:_________,</w:t>
      </w:r>
      <w:r>
        <w:rPr/>
        <w:t xml:space="preserve"> Российская Федерация, </w:t>
      </w:r>
      <w:r>
        <w:rPr>
          <w:u w:val="single"/>
        </w:rPr>
        <w:t>_______,</w:t>
      </w:r>
      <w:r>
        <w:rPr/>
        <w:t xml:space="preserve"> ул. </w:t>
      </w:r>
      <w:r>
        <w:rPr>
          <w:u w:val="single"/>
        </w:rPr>
        <w:t>___,</w:t>
      </w:r>
      <w:r>
        <w:rPr/>
        <w:t xml:space="preserve"> д. </w:t>
      </w:r>
      <w:r>
        <w:rPr>
          <w:u w:val="single"/>
        </w:rPr>
        <w:t>____,</w:t>
      </w:r>
      <w:r>
        <w:rPr/>
        <w:t xml:space="preserve"> зарегистрированное в ЕГРЮЛ за ОГРН </w:t>
      </w:r>
      <w:r>
        <w:rPr>
          <w:u w:val="single"/>
        </w:rPr>
        <w:t>№_____________,</w:t>
      </w:r>
      <w:r>
        <w:rPr/>
        <w:t xml:space="preserve"> ИНН/КПП</w:t>
      </w:r>
      <w:r>
        <w:rPr>
          <w:u w:val="single"/>
        </w:rPr>
        <w:t>_________,</w:t>
      </w:r>
      <w:r>
        <w:rPr/>
        <w:t xml:space="preserve"> в лице</w:t>
      </w:r>
      <w:r>
        <w:rPr>
          <w:u w:val="single"/>
        </w:rPr>
        <w:t>_____________________,</w:t>
      </w:r>
      <w:r>
        <w:rPr/>
        <w:t xml:space="preserve"> действующего на основании (Устава/Доверенности),</w:t>
      </w:r>
    </w:p>
    <w:p>
      <w:pPr>
        <w:pStyle w:val="Normal"/>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9810" w:leader="none"/>
          <w:tab w:val="left" w:pos="10992" w:leader="none"/>
          <w:tab w:val="left" w:pos="11908" w:leader="none"/>
          <w:tab w:val="left" w:pos="12824" w:leader="none"/>
          <w:tab w:val="left" w:pos="13740" w:leader="none"/>
          <w:tab w:val="left" w:pos="14656" w:leader="none"/>
        </w:tabs>
        <w:ind w:right="36" w:firstLine="540"/>
        <w:rPr/>
      </w:pPr>
      <w:r>
        <w:rPr>
          <w:shd w:fill="FFFF99" w:val="clear"/>
        </w:rPr>
        <w:t>для физического лица, индивидуального предпринимателя</w:t>
      </w:r>
      <w:r>
        <w:rPr/>
        <w:t xml:space="preserve">: паспорт серия </w:t>
      </w:r>
      <w:r>
        <w:rPr>
          <w:u w:val="single"/>
        </w:rPr>
        <w:t>____</w:t>
      </w:r>
      <w:r>
        <w:rPr/>
        <w:t xml:space="preserve"> № </w:t>
      </w:r>
      <w:r>
        <w:rPr>
          <w:u w:val="single"/>
        </w:rPr>
        <w:t>________,</w:t>
      </w:r>
      <w:r>
        <w:rPr/>
        <w:t xml:space="preserve"> выдан кем </w:t>
      </w:r>
      <w:r>
        <w:rPr>
          <w:u w:val="single"/>
        </w:rPr>
        <w:t>________,</w:t>
      </w:r>
      <w:r>
        <w:rPr/>
        <w:t xml:space="preserve"> когда </w:t>
      </w:r>
      <w:r>
        <w:rPr>
          <w:u w:val="single"/>
        </w:rPr>
        <w:t>_____</w:t>
      </w:r>
      <w:r>
        <w:rPr/>
        <w:t xml:space="preserve"> г., ИНН </w:t>
      </w:r>
      <w:r>
        <w:rPr>
          <w:u w:val="single"/>
        </w:rPr>
        <w:t>_______,</w:t>
      </w:r>
      <w:r>
        <w:rPr/>
        <w:t xml:space="preserve"> адрес регистрации </w:t>
      </w:r>
      <w:r>
        <w:rPr>
          <w:u w:val="single"/>
        </w:rPr>
        <w:t>___________,</w:t>
      </w:r>
      <w:r>
        <w:rPr/>
        <w:t xml:space="preserve"> именуемое (-ый, -ая) в дальнейшем «Покупатель», с другой стороны, а вместе именуемые «Стороны», подписали настоящий акт приема-передачи о нижеследующем:</w:t>
      </w:r>
    </w:p>
    <w:p>
      <w:pPr>
        <w:pStyle w:val="ListParagraph"/>
        <w:numPr>
          <w:ilvl w:val="0"/>
          <w:numId w:val="10"/>
        </w:numPr>
        <w:tabs>
          <w:tab w:val="left" w:pos="709" w:leader="none"/>
          <w:tab w:val="left" w:pos="990"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9810" w:leader="none"/>
          <w:tab w:val="left" w:pos="10992" w:leader="none"/>
          <w:tab w:val="left" w:pos="11908" w:leader="none"/>
          <w:tab w:val="left" w:pos="12824" w:leader="none"/>
          <w:tab w:val="left" w:pos="13740" w:leader="none"/>
          <w:tab w:val="left" w:pos="14656" w:leader="none"/>
        </w:tabs>
        <w:snapToGrid w:val="false"/>
        <w:spacing w:before="0" w:after="200"/>
        <w:ind w:left="0" w:right="36" w:firstLine="540"/>
        <w:contextualSpacing/>
        <w:jc w:val="both"/>
        <w:rPr>
          <w:rFonts w:ascii="Times New Roman" w:hAnsi="Times New Roman"/>
          <w:sz w:val="26"/>
        </w:rPr>
      </w:pPr>
      <w:r>
        <w:rPr>
          <w:rFonts w:ascii="Times New Roman" w:hAnsi="Times New Roman"/>
          <w:sz w:val="26"/>
        </w:rPr>
        <w:t>В соответствии с условиями договора купли-продажи движимого имущества от «__» _____20__ г. № Продавец передает Покупателю, а Покупатель принимает:</w:t>
      </w:r>
    </w:p>
    <w:p>
      <w:pPr>
        <w:pStyle w:val="ListParagraph"/>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9810" w:leader="none"/>
          <w:tab w:val="left" w:pos="10992" w:leader="none"/>
          <w:tab w:val="left" w:pos="11908" w:leader="none"/>
          <w:tab w:val="left" w:pos="12824" w:leader="none"/>
          <w:tab w:val="left" w:pos="13740" w:leader="none"/>
          <w:tab w:val="left" w:pos="14656" w:leader="none"/>
        </w:tabs>
        <w:snapToGrid w:val="false"/>
        <w:spacing w:before="0" w:after="200"/>
        <w:ind w:left="0" w:right="36" w:firstLine="540"/>
        <w:contextualSpacing/>
        <w:rPr>
          <w:rFonts w:ascii="Times New Roman" w:hAnsi="Times New Roman"/>
          <w:sz w:val="26"/>
        </w:rPr>
      </w:pPr>
      <w:r>
        <w:rPr>
          <w:rFonts w:ascii="Times New Roman" w:hAnsi="Times New Roman"/>
          <w:sz w:val="26"/>
        </w:rPr>
        <w:t>1.1. Движимое имущество (далее – Имущество):</w:t>
      </w:r>
    </w:p>
    <w:p>
      <w:pPr>
        <w:pStyle w:val="ListParagraph"/>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9810" w:leader="none"/>
          <w:tab w:val="left" w:pos="10992" w:leader="none"/>
          <w:tab w:val="left" w:pos="11908" w:leader="none"/>
          <w:tab w:val="left" w:pos="12824" w:leader="none"/>
          <w:tab w:val="left" w:pos="13740" w:leader="none"/>
          <w:tab w:val="left" w:pos="14656" w:leader="none"/>
        </w:tabs>
        <w:snapToGrid w:val="false"/>
        <w:spacing w:before="0" w:after="200"/>
        <w:ind w:left="0" w:right="36" w:firstLine="540"/>
        <w:contextualSpacing/>
        <w:rPr>
          <w:rFonts w:ascii="Times New Roman" w:hAnsi="Times New Roman"/>
          <w:sz w:val="26"/>
        </w:rPr>
      </w:pPr>
      <w:r>
        <w:rPr>
          <w:rFonts w:ascii="Times New Roman" w:hAnsi="Times New Roman"/>
          <w:sz w:val="26"/>
        </w:rPr>
      </w:r>
    </w:p>
    <w:tbl>
      <w:tblPr>
        <w:tblW w:w="10152" w:type="dxa"/>
        <w:jc w:val="left"/>
        <w:tblInd w:w="-5" w:type="dxa"/>
        <w:tblLayout w:type="fixed"/>
        <w:tblCellMar>
          <w:top w:w="55" w:type="dxa"/>
          <w:left w:w="55" w:type="dxa"/>
          <w:bottom w:w="55" w:type="dxa"/>
          <w:right w:w="55" w:type="dxa"/>
        </w:tblCellMar>
        <w:tblLook w:val="04a0" w:noHBand="0" w:noVBand="1" w:firstColumn="1" w:lastRow="0" w:lastColumn="0" w:firstRow="1"/>
      </w:tblPr>
      <w:tblGrid>
        <w:gridCol w:w="512"/>
        <w:gridCol w:w="6015"/>
        <w:gridCol w:w="3625"/>
      </w:tblGrid>
      <w:tr>
        <w:trPr/>
        <w:tc>
          <w:tcPr>
            <w:tcW w:w="512" w:type="dxa"/>
            <w:tcBorders>
              <w:top w:val="single" w:sz="4" w:space="0" w:color="000000"/>
              <w:left w:val="single" w:sz="4" w:space="0" w:color="000000"/>
              <w:bottom w:val="single" w:sz="4" w:space="0" w:color="000000"/>
            </w:tcBorders>
          </w:tcPr>
          <w:p>
            <w:pPr>
              <w:pStyle w:val="Style36"/>
              <w:widowControl w:val="false"/>
              <w:spacing w:before="120" w:after="0"/>
              <w:rPr>
                <w:sz w:val="20"/>
                <w:szCs w:val="20"/>
              </w:rPr>
            </w:pPr>
            <w:r>
              <w:rPr>
                <w:sz w:val="20"/>
                <w:szCs w:val="20"/>
              </w:rPr>
            </w:r>
          </w:p>
        </w:tc>
        <w:tc>
          <w:tcPr>
            <w:tcW w:w="601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jc w:val="left"/>
              <w:rPr>
                <w:b/>
                <w:bCs/>
                <w:color w:val="000000"/>
                <w:sz w:val="20"/>
                <w:szCs w:val="20"/>
              </w:rPr>
            </w:pPr>
            <w:r>
              <w:rPr>
                <w:b/>
                <w:bCs/>
                <w:color w:val="000000"/>
                <w:sz w:val="20"/>
                <w:szCs w:val="20"/>
              </w:rPr>
              <w:t>Комплекс объектов подкрановых путей стройбазы № 2</w:t>
            </w:r>
          </w:p>
        </w:tc>
        <w:tc>
          <w:tcPr>
            <w:tcW w:w="3625" w:type="dxa"/>
            <w:tcBorders>
              <w:top w:val="single" w:sz="4" w:space="0" w:color="000000"/>
              <w:left w:val="single" w:sz="4" w:space="0" w:color="000000"/>
              <w:bottom w:val="single" w:sz="4" w:space="0" w:color="000000"/>
              <w:right w:val="single" w:sz="4" w:space="0" w:color="000000"/>
            </w:tcBorders>
          </w:tcPr>
          <w:p>
            <w:pPr>
              <w:pStyle w:val="Style36"/>
              <w:widowControl w:val="false"/>
              <w:spacing w:before="120" w:after="0"/>
              <w:jc w:val="center"/>
              <w:rPr>
                <w:b/>
                <w:bCs/>
                <w:sz w:val="20"/>
                <w:szCs w:val="20"/>
              </w:rPr>
            </w:pPr>
            <w:r>
              <w:rPr>
                <w:b/>
                <w:bCs/>
                <w:sz w:val="20"/>
                <w:szCs w:val="20"/>
              </w:rPr>
              <w:t>Инвентарный номер</w:t>
            </w:r>
          </w:p>
        </w:tc>
      </w:tr>
      <w:tr>
        <w:trPr>
          <w:trHeight w:val="378" w:hRule="atLeast"/>
        </w:trPr>
        <w:tc>
          <w:tcPr>
            <w:tcW w:w="512" w:type="dxa"/>
            <w:tcBorders>
              <w:left w:val="single" w:sz="4" w:space="0" w:color="000000"/>
              <w:bottom w:val="single" w:sz="4" w:space="0" w:color="000000"/>
            </w:tcBorders>
          </w:tcPr>
          <w:p>
            <w:pPr>
              <w:pStyle w:val="Style36"/>
              <w:widowControl w:val="false"/>
              <w:spacing w:before="120" w:after="0"/>
              <w:jc w:val="center"/>
              <w:rPr>
                <w:sz w:val="20"/>
                <w:szCs w:val="20"/>
              </w:rPr>
            </w:pPr>
            <w:r>
              <w:rPr>
                <w:sz w:val="20"/>
                <w:szCs w:val="20"/>
              </w:rPr>
              <w:t>1</w:t>
            </w:r>
          </w:p>
        </w:tc>
        <w:tc>
          <w:tcPr>
            <w:tcW w:w="6015" w:type="dxa"/>
            <w:tcBorders>
              <w:left w:val="single" w:sz="4" w:space="0" w:color="000000"/>
              <w:bottom w:val="single" w:sz="4" w:space="0" w:color="000000"/>
              <w:right w:val="single" w:sz="4" w:space="0" w:color="000000"/>
            </w:tcBorders>
          </w:tcPr>
          <w:p>
            <w:pPr>
              <w:pStyle w:val="Normal"/>
              <w:widowControl w:val="false"/>
              <w:spacing w:before="120" w:after="0"/>
              <w:jc w:val="left"/>
              <w:rPr>
                <w:sz w:val="20"/>
                <w:szCs w:val="20"/>
              </w:rPr>
            </w:pPr>
            <w:r>
              <w:rPr>
                <w:sz w:val="20"/>
                <w:szCs w:val="20"/>
              </w:rPr>
              <w:t>Подкрановые пути арматурного хозяйства на стройбазе № 2</w:t>
            </w:r>
          </w:p>
          <w:p>
            <w:pPr>
              <w:pStyle w:val="Normal"/>
              <w:widowControl w:val="false"/>
              <w:jc w:val="left"/>
              <w:rPr>
                <w:sz w:val="20"/>
                <w:szCs w:val="20"/>
              </w:rPr>
            </w:pPr>
            <w:r>
              <w:rPr>
                <w:sz w:val="20"/>
                <w:szCs w:val="20"/>
              </w:rPr>
            </w:r>
          </w:p>
        </w:tc>
        <w:tc>
          <w:tcPr>
            <w:tcW w:w="362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jc w:val="center"/>
              <w:rPr>
                <w:sz w:val="20"/>
                <w:szCs w:val="20"/>
              </w:rPr>
            </w:pPr>
            <w:r>
              <w:rPr>
                <w:sz w:val="20"/>
                <w:szCs w:val="20"/>
              </w:rPr>
              <w:t>200053</w:t>
            </w:r>
          </w:p>
          <w:p>
            <w:pPr>
              <w:pStyle w:val="Normal"/>
              <w:widowControl w:val="false"/>
              <w:jc w:val="center"/>
              <w:rPr>
                <w:sz w:val="20"/>
                <w:szCs w:val="20"/>
              </w:rPr>
            </w:pPr>
            <w:r>
              <w:rPr>
                <w:sz w:val="20"/>
                <w:szCs w:val="20"/>
              </w:rPr>
            </w:r>
          </w:p>
        </w:tc>
      </w:tr>
      <w:tr>
        <w:trPr>
          <w:trHeight w:val="570" w:hRule="atLeast"/>
        </w:trPr>
        <w:tc>
          <w:tcPr>
            <w:tcW w:w="512" w:type="dxa"/>
            <w:tcBorders>
              <w:left w:val="single" w:sz="4" w:space="0" w:color="000000"/>
              <w:bottom w:val="single" w:sz="4" w:space="0" w:color="000000"/>
            </w:tcBorders>
          </w:tcPr>
          <w:p>
            <w:pPr>
              <w:pStyle w:val="Style36"/>
              <w:widowControl w:val="false"/>
              <w:spacing w:before="120" w:after="0"/>
              <w:jc w:val="center"/>
              <w:rPr>
                <w:sz w:val="20"/>
                <w:szCs w:val="20"/>
              </w:rPr>
            </w:pPr>
            <w:r>
              <w:rPr>
                <w:sz w:val="20"/>
                <w:szCs w:val="20"/>
              </w:rPr>
              <w:t>2</w:t>
            </w:r>
          </w:p>
        </w:tc>
        <w:tc>
          <w:tcPr>
            <w:tcW w:w="6015" w:type="dxa"/>
            <w:tcBorders>
              <w:left w:val="single" w:sz="4" w:space="0" w:color="000000"/>
              <w:bottom w:val="single" w:sz="4" w:space="0" w:color="000000"/>
              <w:right w:val="single" w:sz="4" w:space="0" w:color="000000"/>
            </w:tcBorders>
          </w:tcPr>
          <w:p>
            <w:pPr>
              <w:pStyle w:val="Normal"/>
              <w:widowControl w:val="false"/>
              <w:spacing w:before="120" w:after="0"/>
              <w:jc w:val="left"/>
              <w:rPr>
                <w:sz w:val="20"/>
                <w:szCs w:val="20"/>
              </w:rPr>
            </w:pPr>
            <w:r>
              <w:rPr>
                <w:sz w:val="20"/>
                <w:szCs w:val="20"/>
              </w:rPr>
              <w:t>Подкрановые пути базы Спецгидроэнергомонтажа на стройбазе № 2</w:t>
            </w:r>
          </w:p>
          <w:p>
            <w:pPr>
              <w:pStyle w:val="Normal"/>
              <w:widowControl w:val="false"/>
              <w:jc w:val="left"/>
              <w:rPr>
                <w:sz w:val="20"/>
                <w:szCs w:val="20"/>
              </w:rPr>
            </w:pPr>
            <w:r>
              <w:rPr>
                <w:sz w:val="20"/>
                <w:szCs w:val="20"/>
              </w:rPr>
            </w:r>
          </w:p>
        </w:tc>
        <w:tc>
          <w:tcPr>
            <w:tcW w:w="362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120" w:after="0"/>
              <w:jc w:val="center"/>
              <w:rPr>
                <w:sz w:val="20"/>
                <w:szCs w:val="20"/>
              </w:rPr>
            </w:pPr>
            <w:r>
              <w:rPr>
                <w:sz w:val="20"/>
                <w:szCs w:val="20"/>
              </w:rPr>
              <w:t>200058</w:t>
            </w:r>
          </w:p>
          <w:p>
            <w:pPr>
              <w:pStyle w:val="Normal"/>
              <w:widowControl w:val="false"/>
              <w:jc w:val="center"/>
              <w:rPr>
                <w:sz w:val="20"/>
                <w:szCs w:val="20"/>
              </w:rPr>
            </w:pPr>
            <w:r>
              <w:rPr>
                <w:sz w:val="20"/>
                <w:szCs w:val="20"/>
              </w:rPr>
            </w:r>
          </w:p>
        </w:tc>
      </w:tr>
      <w:tr>
        <w:trPr/>
        <w:tc>
          <w:tcPr>
            <w:tcW w:w="512" w:type="dxa"/>
            <w:tcBorders>
              <w:left w:val="single" w:sz="4" w:space="0" w:color="000000"/>
              <w:bottom w:val="single" w:sz="4" w:space="0" w:color="000000"/>
            </w:tcBorders>
          </w:tcPr>
          <w:p>
            <w:pPr>
              <w:pStyle w:val="Style36"/>
              <w:widowControl w:val="false"/>
              <w:spacing w:before="120" w:after="0"/>
              <w:jc w:val="center"/>
              <w:rPr>
                <w:sz w:val="20"/>
                <w:szCs w:val="20"/>
              </w:rPr>
            </w:pPr>
            <w:r>
              <w:rPr>
                <w:sz w:val="20"/>
                <w:szCs w:val="20"/>
              </w:rPr>
            </w:r>
          </w:p>
        </w:tc>
        <w:tc>
          <w:tcPr>
            <w:tcW w:w="6015" w:type="dxa"/>
            <w:tcBorders>
              <w:left w:val="single" w:sz="4" w:space="0" w:color="000000"/>
              <w:bottom w:val="single" w:sz="4" w:space="0" w:color="000000"/>
              <w:right w:val="single" w:sz="4" w:space="0" w:color="000000"/>
            </w:tcBorders>
          </w:tcPr>
          <w:p>
            <w:pPr>
              <w:pStyle w:val="Normal"/>
              <w:widowControl w:val="false"/>
              <w:spacing w:before="120" w:after="0"/>
              <w:jc w:val="left"/>
              <w:rPr>
                <w:sz w:val="20"/>
                <w:szCs w:val="20"/>
              </w:rPr>
            </w:pPr>
            <w:r>
              <w:rPr>
                <w:sz w:val="20"/>
                <w:szCs w:val="20"/>
              </w:rPr>
            </w:r>
          </w:p>
        </w:tc>
        <w:tc>
          <w:tcPr>
            <w:tcW w:w="3625" w:type="dxa"/>
            <w:tcBorders>
              <w:top w:val="single" w:sz="4" w:space="0" w:color="000000"/>
              <w:left w:val="single" w:sz="4" w:space="0" w:color="000000"/>
              <w:bottom w:val="single" w:sz="4" w:space="0" w:color="000000"/>
              <w:right w:val="single" w:sz="4" w:space="0" w:color="000000"/>
            </w:tcBorders>
          </w:tcPr>
          <w:p>
            <w:pPr>
              <w:pStyle w:val="Style36"/>
              <w:widowControl w:val="false"/>
              <w:spacing w:before="120" w:after="0"/>
              <w:jc w:val="center"/>
              <w:rPr>
                <w:sz w:val="20"/>
                <w:szCs w:val="20"/>
              </w:rPr>
            </w:pPr>
            <w:r>
              <w:rPr>
                <w:sz w:val="20"/>
                <w:szCs w:val="20"/>
              </w:rPr>
              <w:t>ИТОГО без учета НДС</w:t>
            </w:r>
          </w:p>
        </w:tc>
      </w:tr>
      <w:tr>
        <w:trPr/>
        <w:tc>
          <w:tcPr>
            <w:tcW w:w="512" w:type="dxa"/>
            <w:tcBorders>
              <w:left w:val="single" w:sz="4" w:space="0" w:color="000000"/>
              <w:bottom w:val="single" w:sz="4" w:space="0" w:color="000000"/>
            </w:tcBorders>
          </w:tcPr>
          <w:p>
            <w:pPr>
              <w:pStyle w:val="Style36"/>
              <w:widowControl w:val="false"/>
              <w:spacing w:before="120" w:after="0"/>
              <w:jc w:val="center"/>
              <w:rPr>
                <w:sz w:val="20"/>
                <w:szCs w:val="20"/>
              </w:rPr>
            </w:pPr>
            <w:r>
              <w:rPr>
                <w:sz w:val="20"/>
                <w:szCs w:val="20"/>
              </w:rPr>
            </w:r>
          </w:p>
        </w:tc>
        <w:tc>
          <w:tcPr>
            <w:tcW w:w="6015" w:type="dxa"/>
            <w:tcBorders>
              <w:left w:val="single" w:sz="4" w:space="0" w:color="000000"/>
              <w:bottom w:val="single" w:sz="4" w:space="0" w:color="000000"/>
              <w:right w:val="single" w:sz="4" w:space="0" w:color="000000"/>
            </w:tcBorders>
          </w:tcPr>
          <w:p>
            <w:pPr>
              <w:pStyle w:val="Normal"/>
              <w:widowControl w:val="false"/>
              <w:spacing w:before="120" w:after="0"/>
              <w:jc w:val="left"/>
              <w:rPr>
                <w:sz w:val="20"/>
                <w:szCs w:val="20"/>
              </w:rPr>
            </w:pPr>
            <w:r>
              <w:rPr>
                <w:sz w:val="20"/>
                <w:szCs w:val="20"/>
              </w:rPr>
            </w:r>
          </w:p>
        </w:tc>
        <w:tc>
          <w:tcPr>
            <w:tcW w:w="3625" w:type="dxa"/>
            <w:tcBorders>
              <w:top w:val="single" w:sz="4" w:space="0" w:color="000000"/>
              <w:left w:val="single" w:sz="4" w:space="0" w:color="000000"/>
              <w:bottom w:val="single" w:sz="4" w:space="0" w:color="000000"/>
              <w:right w:val="single" w:sz="4" w:space="0" w:color="000000"/>
            </w:tcBorders>
          </w:tcPr>
          <w:p>
            <w:pPr>
              <w:pStyle w:val="Style36"/>
              <w:widowControl w:val="false"/>
              <w:spacing w:before="120" w:after="0"/>
              <w:jc w:val="center"/>
              <w:rPr>
                <w:sz w:val="20"/>
                <w:szCs w:val="20"/>
              </w:rPr>
            </w:pPr>
            <w:r>
              <w:rPr>
                <w:sz w:val="20"/>
                <w:szCs w:val="20"/>
              </w:rPr>
              <w:t>НДС 22%</w:t>
            </w:r>
          </w:p>
        </w:tc>
      </w:tr>
      <w:tr>
        <w:trPr/>
        <w:tc>
          <w:tcPr>
            <w:tcW w:w="512" w:type="dxa"/>
            <w:tcBorders>
              <w:left w:val="single" w:sz="4" w:space="0" w:color="000000"/>
              <w:bottom w:val="single" w:sz="4" w:space="0" w:color="000000"/>
            </w:tcBorders>
          </w:tcPr>
          <w:p>
            <w:pPr>
              <w:pStyle w:val="Style36"/>
              <w:widowControl w:val="false"/>
              <w:spacing w:before="120" w:after="0"/>
              <w:jc w:val="center"/>
              <w:rPr>
                <w:sz w:val="20"/>
                <w:szCs w:val="20"/>
              </w:rPr>
            </w:pPr>
            <w:r>
              <w:rPr>
                <w:sz w:val="20"/>
                <w:szCs w:val="20"/>
              </w:rPr>
            </w:r>
          </w:p>
        </w:tc>
        <w:tc>
          <w:tcPr>
            <w:tcW w:w="6015" w:type="dxa"/>
            <w:tcBorders>
              <w:left w:val="single" w:sz="4" w:space="0" w:color="000000"/>
              <w:bottom w:val="single" w:sz="4" w:space="0" w:color="000000"/>
              <w:right w:val="single" w:sz="4" w:space="0" w:color="000000"/>
            </w:tcBorders>
          </w:tcPr>
          <w:p>
            <w:pPr>
              <w:pStyle w:val="Normal"/>
              <w:widowControl w:val="false"/>
              <w:spacing w:before="120" w:after="0"/>
              <w:jc w:val="left"/>
              <w:rPr>
                <w:sz w:val="20"/>
                <w:szCs w:val="20"/>
              </w:rPr>
            </w:pPr>
            <w:r>
              <w:rPr>
                <w:sz w:val="20"/>
                <w:szCs w:val="20"/>
              </w:rPr>
            </w:r>
          </w:p>
        </w:tc>
        <w:tc>
          <w:tcPr>
            <w:tcW w:w="3625" w:type="dxa"/>
            <w:tcBorders>
              <w:top w:val="single" w:sz="4" w:space="0" w:color="000000"/>
              <w:left w:val="single" w:sz="4" w:space="0" w:color="000000"/>
              <w:bottom w:val="single" w:sz="4" w:space="0" w:color="000000"/>
              <w:right w:val="single" w:sz="4" w:space="0" w:color="000000"/>
            </w:tcBorders>
          </w:tcPr>
          <w:p>
            <w:pPr>
              <w:pStyle w:val="Style36"/>
              <w:widowControl w:val="false"/>
              <w:spacing w:before="120" w:after="0"/>
              <w:jc w:val="center"/>
              <w:rPr>
                <w:sz w:val="20"/>
                <w:szCs w:val="20"/>
              </w:rPr>
            </w:pPr>
            <w:r>
              <w:rPr>
                <w:sz w:val="20"/>
                <w:szCs w:val="20"/>
              </w:rPr>
              <w:t>ИТОГО с учетом с НДС 22%</w:t>
            </w:r>
          </w:p>
        </w:tc>
      </w:tr>
    </w:tbl>
    <w:p>
      <w:pPr>
        <w:pStyle w:val="ListParagraph"/>
        <w:ind w:left="720" w:hanging="180"/>
        <w:rPr/>
      </w:pPr>
      <w:r>
        <w:rPr>
          <w:rFonts w:ascii="Times New Roman" w:hAnsi="Times New Roman"/>
          <w:sz w:val="26"/>
        </w:rPr>
        <w:t>1.2. Принадлежности и документы :</w:t>
      </w:r>
      <w:r>
        <w:rPr>
          <w:lang w:val="en-US"/>
        </w:rPr>
        <w:t>____________________________________</w:t>
      </w:r>
      <w:r>
        <w:rPr/>
        <w:t xml:space="preserve"> .</w:t>
      </w:r>
    </w:p>
    <w:p>
      <w:pPr>
        <w:pStyle w:val="ListParagraph"/>
        <w:numPr>
          <w:ilvl w:val="0"/>
          <w:numId w:val="10"/>
        </w:numPr>
        <w:tabs>
          <w:tab w:val="left" w:pos="284" w:leader="none"/>
          <w:tab w:val="left" w:pos="709" w:leader="none"/>
          <w:tab w:val="left" w:pos="900"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before="0" w:after="0"/>
        <w:ind w:left="0" w:right="36" w:firstLine="540"/>
        <w:contextualSpacing/>
        <w:jc w:val="both"/>
        <w:rPr>
          <w:rFonts w:ascii="Times New Roman" w:hAnsi="Times New Roman"/>
          <w:sz w:val="26"/>
        </w:rPr>
      </w:pPr>
      <w:r>
        <w:rPr>
          <w:rFonts w:ascii="Times New Roman" w:hAnsi="Times New Roman"/>
          <w:sz w:val="26"/>
        </w:rPr>
        <w:t>Претензий к Продавцу со стороны Покупателя о состоянии Имущества не имеется.</w:t>
      </w:r>
    </w:p>
    <w:p>
      <w:pPr>
        <w:pStyle w:val="BodyText"/>
        <w:tabs>
          <w:tab w:val="left" w:pos="990" w:leader="none"/>
          <w:tab w:val="right" w:pos="9360" w:leader="none"/>
        </w:tabs>
        <w:spacing w:lineRule="exact" w:line="302"/>
        <w:ind w:right="20" w:firstLine="540"/>
        <w:jc w:val="both"/>
        <w:rPr>
          <w:szCs w:val="26"/>
        </w:rPr>
      </w:pPr>
      <w:r>
        <w:rPr>
          <w:lang w:eastAsia="en-US"/>
        </w:rPr>
        <w:t>3.</w:t>
        <w:tab/>
      </w:r>
      <w:r>
        <w:rPr>
          <w:szCs w:val="26"/>
          <w:shd w:fill="FFFF00" w:val="clear"/>
        </w:rPr>
        <w:t>[</w:t>
      </w:r>
      <w:r>
        <w:rPr>
          <w:szCs w:val="26"/>
          <w:shd w:fill="FFFF99" w:val="clear"/>
        </w:rPr>
        <w:t>если акт подписывается в бумажной форме</w:t>
      </w:r>
      <w:r>
        <w:rPr>
          <w:szCs w:val="26"/>
        </w:rPr>
        <w:t>]Настоящий акт составлен в двух экземплярах, имеющих равную юридическую силу, один - для Покупателя, один - для Продавца.</w:t>
      </w:r>
    </w:p>
    <w:p>
      <w:pPr>
        <w:pStyle w:val="BodyText"/>
        <w:tabs>
          <w:tab w:val="left" w:pos="990" w:leader="none"/>
          <w:tab w:val="right" w:pos="9360" w:leader="none"/>
        </w:tabs>
        <w:spacing w:lineRule="exact" w:line="302"/>
        <w:ind w:right="20" w:firstLine="630"/>
        <w:jc w:val="both"/>
        <w:rPr/>
      </w:pPr>
      <w:r>
        <w:rPr>
          <w:szCs w:val="26"/>
          <w:shd w:fill="FFFF99" w:val="clear"/>
        </w:rPr>
        <w:t>[если акт подписывается в электронной форме</w:t>
      </w:r>
      <w:r>
        <w:rPr>
          <w:szCs w:val="26"/>
        </w:rPr>
        <w:t>] Настоящий акт подписан в электронной форме</w:t>
      </w:r>
      <w:r>
        <w:rPr/>
        <w:t xml:space="preserve">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w:t>
      </w:r>
    </w:p>
    <w:p>
      <w:pPr>
        <w:pStyle w:val="BodyText"/>
        <w:tabs>
          <w:tab w:val="left" w:pos="990" w:leader="none"/>
          <w:tab w:val="right" w:pos="9360" w:leader="none"/>
        </w:tabs>
        <w:spacing w:lineRule="exact" w:line="302" w:before="0" w:after="0"/>
        <w:ind w:right="20" w:firstLine="630"/>
        <w:jc w:val="both"/>
        <w:rPr>
          <w:lang w:eastAsia="en-US"/>
        </w:rPr>
      </w:pPr>
      <w:r>
        <w:rPr>
          <w:lang w:eastAsia="en-US"/>
        </w:rPr>
        <w:t>Акт,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pPr>
        <w:pStyle w:val="Normal"/>
        <w:tabs>
          <w:tab w:val="left" w:pos="142" w:leader="none"/>
          <w:tab w:val="left" w:pos="284" w:leader="none"/>
          <w:tab w:val="left" w:pos="709" w:leader="none"/>
          <w:tab w:val="left" w:pos="900" w:leader="none"/>
          <w:tab w:val="left" w:pos="6412" w:leader="none"/>
          <w:tab w:val="left" w:pos="7328" w:leader="none"/>
          <w:tab w:val="left" w:pos="8244" w:leader="none"/>
          <w:tab w:val="left" w:pos="9160" w:leader="none"/>
          <w:tab w:val="left" w:pos="9540" w:leader="none"/>
          <w:tab w:val="left" w:pos="10076" w:leader="none"/>
          <w:tab w:val="left" w:pos="10992" w:leader="none"/>
          <w:tab w:val="left" w:pos="11908" w:leader="none"/>
          <w:tab w:val="left" w:pos="12824" w:leader="none"/>
          <w:tab w:val="left" w:pos="13740" w:leader="none"/>
          <w:tab w:val="left" w:pos="14656" w:leader="none"/>
        </w:tabs>
        <w:spacing w:before="0" w:after="0"/>
        <w:ind w:right="36" w:firstLine="540"/>
        <w:rPr>
          <w:lang w:eastAsia="en-US"/>
        </w:rPr>
      </w:pPr>
      <w:r>
        <w:rPr>
          <w:lang w:eastAsia="en-US"/>
        </w:rPr>
      </w:r>
    </w:p>
    <w:p>
      <w:pPr>
        <w:pStyle w:val="Normal"/>
        <w:tabs>
          <w:tab w:val="left" w:pos="142" w:leader="none"/>
          <w:tab w:val="left" w:pos="284" w:leader="none"/>
          <w:tab w:val="left" w:pos="709"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ind w:firstLine="426"/>
        <w:rPr>
          <w:lang w:eastAsia="en-US"/>
        </w:rPr>
      </w:pPr>
      <w:r>
        <w:rPr>
          <w:lang w:eastAsia="en-US"/>
        </w:rPr>
      </w:r>
    </w:p>
    <w:tbl>
      <w:tblPr>
        <w:tblW w:w="9346" w:type="dxa"/>
        <w:jc w:val="left"/>
        <w:tblInd w:w="284" w:type="dxa"/>
        <w:tblLayout w:type="fixed"/>
        <w:tblCellMar>
          <w:top w:w="0" w:type="dxa"/>
          <w:left w:w="108" w:type="dxa"/>
          <w:bottom w:w="0" w:type="dxa"/>
          <w:right w:w="108" w:type="dxa"/>
        </w:tblCellMar>
        <w:tblLook w:val="04a0" w:noHBand="0" w:noVBand="1" w:firstColumn="1" w:lastRow="0" w:lastColumn="0" w:firstRow="1"/>
      </w:tblPr>
      <w:tblGrid>
        <w:gridCol w:w="4444"/>
        <w:gridCol w:w="4901"/>
      </w:tblGrid>
      <w:tr>
        <w:trPr/>
        <w:tc>
          <w:tcPr>
            <w:tcW w:w="4444" w:type="dxa"/>
            <w:tcBorders/>
          </w:tcPr>
          <w:p>
            <w:pPr>
              <w:pStyle w:val="Normal"/>
              <w:widowControl w:val="false"/>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120" w:after="200"/>
              <w:contextualSpacing/>
              <w:rPr>
                <w:lang w:eastAsia="en-US"/>
              </w:rPr>
            </w:pPr>
            <w:r>
              <w:rPr>
                <w:lang w:eastAsia="en-US"/>
              </w:rPr>
              <w:t>Продавец:</w:t>
            </w:r>
          </w:p>
          <w:p>
            <w:pPr>
              <w:pStyle w:val="Normal"/>
              <w:widowControl w:val="false"/>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120" w:after="200"/>
              <w:contextualSpacing/>
              <w:rPr>
                <w:lang w:eastAsia="en-US"/>
              </w:rPr>
            </w:pPr>
            <w:r>
              <w:rPr>
                <w:lang w:eastAsia="en-US"/>
              </w:rPr>
            </w:r>
          </w:p>
          <w:p>
            <w:pPr>
              <w:pStyle w:val="Normal"/>
              <w:widowControl w:val="false"/>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120" w:after="200"/>
              <w:contextualSpacing/>
              <w:rPr>
                <w:lang w:eastAsia="en-US"/>
              </w:rPr>
            </w:pPr>
            <w:r>
              <w:rPr>
                <w:lang w:eastAsia="en-US"/>
              </w:rPr>
              <w:t xml:space="preserve">_______________ </w:t>
            </w:r>
            <w:r>
              <w:rPr/>
              <w:t>/ Ф.И.О. /</w:t>
            </w:r>
          </w:p>
          <w:p>
            <w:pPr>
              <w:pStyle w:val="Normal"/>
              <w:widowControl w:val="false"/>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120" w:after="200"/>
              <w:contextualSpacing/>
              <w:rPr>
                <w:lang w:eastAsia="en-US"/>
              </w:rPr>
            </w:pPr>
            <w:r>
              <w:rPr>
                <w:lang w:eastAsia="en-US"/>
              </w:rPr>
            </w:r>
          </w:p>
        </w:tc>
        <w:tc>
          <w:tcPr>
            <w:tcW w:w="4901" w:type="dxa"/>
            <w:tcBorders/>
          </w:tcPr>
          <w:p>
            <w:pPr>
              <w:pStyle w:val="Normal"/>
              <w:widowControl w:val="false"/>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120" w:after="200"/>
              <w:contextualSpacing/>
              <w:rPr>
                <w:lang w:eastAsia="en-US"/>
              </w:rPr>
            </w:pPr>
            <w:r>
              <w:rPr>
                <w:lang w:eastAsia="en-US"/>
              </w:rPr>
              <w:t>Покупатель:</w:t>
            </w:r>
          </w:p>
          <w:p>
            <w:pPr>
              <w:pStyle w:val="Normal"/>
              <w:widowControl w:val="false"/>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120" w:after="200"/>
              <w:contextualSpacing/>
              <w:rPr>
                <w:lang w:eastAsia="en-US"/>
              </w:rPr>
            </w:pPr>
            <w:r>
              <w:rPr>
                <w:lang w:eastAsia="en-US"/>
              </w:rPr>
            </w:r>
          </w:p>
          <w:p>
            <w:pPr>
              <w:pStyle w:val="Normal"/>
              <w:widowControl w:val="false"/>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120" w:after="200"/>
              <w:contextualSpacing/>
              <w:rPr>
                <w:lang w:eastAsia="en-US"/>
              </w:rPr>
            </w:pPr>
            <w:r>
              <w:rPr>
                <w:lang w:eastAsia="en-US"/>
              </w:rPr>
              <w:t xml:space="preserve">________________ </w:t>
            </w:r>
            <w:r>
              <w:rPr/>
              <w:t>/ Ф.И.О. /</w:t>
            </w:r>
          </w:p>
          <w:p>
            <w:pPr>
              <w:pStyle w:val="Normal"/>
              <w:widowControl w:val="false"/>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120" w:after="200"/>
              <w:contextualSpacing/>
              <w:rPr>
                <w:lang w:eastAsia="en-US"/>
              </w:rPr>
            </w:pPr>
            <w:r>
              <w:rPr>
                <w:lang w:eastAsia="en-US"/>
              </w:rPr>
            </w:r>
          </w:p>
        </w:tc>
      </w:tr>
    </w:tbl>
    <w:p>
      <w:pPr>
        <w:pStyle w:val="Normal"/>
        <w:rPr/>
      </w:pPr>
      <w:r>
        <w:rPr/>
        <w:t xml:space="preserve">      </w:t>
      </w:r>
      <w:r>
        <w:rPr/>
        <w:t xml:space="preserve">М.П. </w:t>
      </w:r>
    </w:p>
    <w:p>
      <w:pPr>
        <w:pStyle w:val="Heading1"/>
        <w:rPr>
          <w:rFonts w:ascii="Times New Roman" w:hAnsi="Times New Roman"/>
          <w:b w:val="false"/>
          <w:sz w:val="24"/>
          <w:szCs w:val="24"/>
        </w:rPr>
      </w:pPr>
      <w:bookmarkStart w:id="429" w:name="_Toc206748340"/>
      <w:r>
        <w:rPr>
          <w:rFonts w:ascii="Times New Roman" w:hAnsi="Times New Roman"/>
          <w:b w:val="false"/>
          <w:sz w:val="24"/>
          <w:szCs w:val="24"/>
        </w:rPr>
        <w:t>Приложение № 3</w:t>
      </w:r>
      <w:bookmarkEnd w:id="429"/>
    </w:p>
    <w:p>
      <w:pPr>
        <w:pStyle w:val="Normal"/>
        <w:spacing w:before="0" w:after="0"/>
        <w:jc w:val="center"/>
        <w:rPr>
          <w:b/>
          <w:sz w:val="28"/>
          <w:szCs w:val="28"/>
        </w:rPr>
      </w:pPr>
      <w:bookmarkStart w:id="430" w:name="_Ref513729904"/>
      <w:bookmarkEnd w:id="430"/>
      <w:r>
        <w:rPr>
          <w:b/>
          <w:sz w:val="28"/>
          <w:szCs w:val="28"/>
        </w:rPr>
        <w:t>ТРЕБОВАНИЯ К УЧАСТНИКАМ АУКЦИОНА</w:t>
      </w:r>
    </w:p>
    <w:p>
      <w:pPr>
        <w:pStyle w:val="Normal"/>
        <w:ind w:firstLine="708"/>
        <w:rPr/>
      </w:pPr>
      <w:r>
        <w:rPr/>
        <w:t>Чтобы претендовать на победу в Аукционе и заключить Договор с Продавцом, Участник (Заявитель) должен отвечать нижеуказанным требованиям и в обязательном порядке включить в состав подаваемой Заявки нижеуказанные документы, подтверждающие соответствие установленным Документацией о продаже требованиям:</w:t>
      </w:r>
    </w:p>
    <w:p>
      <w:pPr>
        <w:pStyle w:val="Normal"/>
        <w:ind w:firstLine="708"/>
        <w:rPr>
          <w:b/>
        </w:rPr>
      </w:pPr>
      <w:r>
        <w:rPr>
          <w:b/>
        </w:rPr>
      </w:r>
      <w:bookmarkStart w:id="431" w:name="_Ref513729904_Копия_1"/>
      <w:bookmarkStart w:id="432" w:name="_Ref513729904_Копия_1"/>
      <w:bookmarkEnd w:id="432"/>
    </w:p>
    <w:tbl>
      <w:tblPr>
        <w:tblStyle w:val="afffe"/>
        <w:tblW w:w="1019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0195"/>
      </w:tblGrid>
      <w:tr>
        <w:trPr/>
        <w:tc>
          <w:tcPr>
            <w:tcW w:w="10195" w:type="dxa"/>
            <w:tcBorders/>
          </w:tcPr>
          <w:p>
            <w:pPr>
              <w:pStyle w:val="Normal"/>
              <w:widowControl w:val="false"/>
              <w:suppressAutoHyphens w:val="true"/>
              <w:spacing w:before="120" w:after="0"/>
              <w:jc w:val="center"/>
              <w:rPr>
                <w:lang w:val="en-US"/>
              </w:rPr>
            </w:pPr>
            <w:r>
              <w:rPr>
                <w:b/>
                <w:kern w:val="0"/>
                <w:lang w:val="ru-RU" w:bidi="ar-SA"/>
              </w:rPr>
              <w:t>ТРЕБОВАНИЯ К УЧАСТНИКУ</w:t>
            </w:r>
            <w:r>
              <w:rPr>
                <w:b/>
                <w:kern w:val="0"/>
                <w:lang w:val="en-US" w:bidi="ar-SA"/>
              </w:rPr>
              <w:t>:</w:t>
            </w:r>
          </w:p>
        </w:tc>
      </w:tr>
      <w:tr>
        <w:trPr/>
        <w:tc>
          <w:tcPr>
            <w:tcW w:w="10195" w:type="dxa"/>
            <w:tcBorders/>
          </w:tcPr>
          <w:p>
            <w:pPr>
              <w:pStyle w:val="ListParagraph"/>
              <w:widowControl w:val="false"/>
              <w:numPr>
                <w:ilvl w:val="0"/>
                <w:numId w:val="9"/>
              </w:numPr>
              <w:tabs>
                <w:tab w:val="clear" w:pos="709"/>
                <w:tab w:val="left" w:pos="1055" w:leader="none"/>
              </w:tabs>
              <w:suppressAutoHyphens w:val="true"/>
              <w:spacing w:before="120" w:after="0"/>
              <w:ind w:left="245" w:right="283" w:firstLine="450"/>
              <w:contextualSpacing/>
              <w:jc w:val="both"/>
              <w:rPr>
                <w:rFonts w:ascii="Times New Roman" w:hAnsi="Times New Roman"/>
                <w:sz w:val="26"/>
              </w:rPr>
            </w:pPr>
            <w:r>
              <w:rPr>
                <w:rFonts w:ascii="Times New Roman" w:hAnsi="Times New Roman"/>
                <w:kern w:val="0"/>
                <w:sz w:val="26"/>
                <w:lang w:val="ru-RU" w:bidi="ar-SA"/>
              </w:rPr>
              <w:t>Участник должен обладать полной правоспособностью и дееспособностью (если применимо) в соответствии с применимым правом и иметь право на участие в торгах (иной процедуре), а также на заключение и исполнение Договора купли-продажи имущества на условиях, изложенных в Документации о продаже, не ограниченное применимым правом, каким-либо договорным или иным обязательством.</w:t>
            </w:r>
          </w:p>
          <w:p>
            <w:pPr>
              <w:pStyle w:val="ListParagraph"/>
              <w:widowControl w:val="false"/>
              <w:numPr>
                <w:ilvl w:val="0"/>
                <w:numId w:val="9"/>
              </w:numPr>
              <w:tabs>
                <w:tab w:val="clear" w:pos="709"/>
                <w:tab w:val="left" w:pos="1055" w:leader="none"/>
              </w:tabs>
              <w:suppressAutoHyphens w:val="true"/>
              <w:ind w:left="245" w:right="283" w:firstLine="450"/>
              <w:jc w:val="both"/>
              <w:rPr>
                <w:rFonts w:ascii="Times New Roman" w:hAnsi="Times New Roman"/>
                <w:sz w:val="26"/>
                <w:u w:val="single"/>
              </w:rPr>
            </w:pPr>
            <w:r>
              <w:rPr>
                <w:rFonts w:ascii="Times New Roman" w:hAnsi="Times New Roman"/>
                <w:kern w:val="0"/>
                <w:sz w:val="26"/>
                <w:lang w:val="ru-RU" w:bidi="ar-SA"/>
              </w:rPr>
              <w:t>Участник не должен находиться в процессе ликвидации (для юридических лиц и индивидуальных предпринимателей); экономическая деятельность Участника не должна быть приостановлена; в отношении Участника не должны быть введены процедуры (наблюдение, внешнее управление или конкурсное производство), предусмотренные в деле о банкротстве в соответствии с Федеральным законом от 26.10.2002 № 127-ФЗ «О несостоятельности (банкротстве)», деятельность Участника не должна быть приостановлена в порядке, предусмотренном Кодексом об административных правонарушениях РФ</w:t>
            </w:r>
          </w:p>
        </w:tc>
      </w:tr>
      <w:tr>
        <w:trPr/>
        <w:tc>
          <w:tcPr>
            <w:tcW w:w="10195" w:type="dxa"/>
            <w:tcBorders/>
          </w:tcPr>
          <w:p>
            <w:pPr>
              <w:pStyle w:val="Normal"/>
              <w:widowControl w:val="false"/>
              <w:suppressAutoHyphens w:val="true"/>
              <w:spacing w:before="120" w:after="0"/>
              <w:jc w:val="center"/>
              <w:rPr>
                <w:b/>
              </w:rPr>
            </w:pPr>
            <w:r>
              <w:rPr>
                <w:b/>
                <w:kern w:val="0"/>
                <w:lang w:val="ru-RU" w:bidi="ar-SA"/>
              </w:rPr>
              <w:t xml:space="preserve">ТРЕБОВАНИЯ К ДОКУМЕНТАМ, ПОДТВЕРЖДАЮЩИМ СООТВЕТСТВИЕ </w:t>
            </w:r>
          </w:p>
          <w:p>
            <w:pPr>
              <w:pStyle w:val="Normal"/>
              <w:widowControl w:val="false"/>
              <w:suppressAutoHyphens w:val="true"/>
              <w:spacing w:before="0" w:after="0"/>
              <w:jc w:val="center"/>
              <w:rPr>
                <w:kern w:val="0"/>
                <w:lang w:val="ru-RU" w:bidi="ar-SA"/>
              </w:rPr>
            </w:pPr>
            <w:r>
              <w:rPr>
                <w:b/>
                <w:kern w:val="0"/>
                <w:lang w:val="ru-RU" w:bidi="ar-SA"/>
              </w:rPr>
              <w:t>УЧАСТНИКА УСТАНОВЛЕННЫМ ТРЕБОВАНИЯМ:</w:t>
            </w:r>
          </w:p>
        </w:tc>
      </w:tr>
      <w:tr>
        <w:trPr/>
        <w:tc>
          <w:tcPr>
            <w:tcW w:w="10195" w:type="dxa"/>
            <w:tcBorders/>
          </w:tcPr>
          <w:p>
            <w:pPr>
              <w:pStyle w:val="Normal"/>
              <w:widowControl w:val="false"/>
              <w:tabs>
                <w:tab w:val="clear" w:pos="709"/>
                <w:tab w:val="left" w:pos="965" w:leader="none"/>
              </w:tabs>
              <w:suppressAutoHyphens w:val="true"/>
              <w:spacing w:before="0" w:after="0"/>
              <w:ind w:left="245" w:right="283" w:firstLine="450"/>
              <w:rPr>
                <w:b/>
                <w:u w:val="single"/>
              </w:rPr>
            </w:pPr>
            <w:r>
              <w:rPr>
                <w:b/>
                <w:kern w:val="0"/>
                <w:u w:val="single"/>
                <w:lang w:val="ru-RU" w:bidi="ar-SA"/>
              </w:rPr>
              <w:t>Участник – физическое лицо:</w:t>
            </w:r>
          </w:p>
          <w:p>
            <w:pPr>
              <w:pStyle w:val="Style30"/>
              <w:widowControl w:val="false"/>
              <w:numPr>
                <w:ilvl w:val="4"/>
                <w:numId w:val="36"/>
              </w:numPr>
              <w:tabs>
                <w:tab w:val="clear" w:pos="709"/>
                <w:tab w:val="left" w:pos="965" w:leader="none"/>
                <w:tab w:val="left" w:pos="1134" w:leader="none"/>
                <w:tab w:val="left" w:pos="4542" w:leader="none"/>
              </w:tabs>
              <w:suppressAutoHyphens w:val="true"/>
              <w:spacing w:before="0" w:after="0"/>
              <w:ind w:left="245" w:right="283" w:firstLine="450"/>
              <w:rPr>
                <w:kern w:val="0"/>
                <w:lang w:val="ru-RU" w:bidi="ar-SA"/>
              </w:rPr>
            </w:pPr>
            <w:r>
              <w:rPr>
                <w:kern w:val="0"/>
                <w:lang w:val="ru-RU" w:bidi="ar-SA"/>
              </w:rPr>
              <w:t>документ, удостоверяющий личность (все страницы);</w:t>
            </w:r>
          </w:p>
          <w:p>
            <w:pPr>
              <w:pStyle w:val="Style30"/>
              <w:widowControl w:val="false"/>
              <w:numPr>
                <w:ilvl w:val="4"/>
                <w:numId w:val="37"/>
              </w:numPr>
              <w:tabs>
                <w:tab w:val="clear" w:pos="709"/>
                <w:tab w:val="left" w:pos="965" w:leader="none"/>
                <w:tab w:val="left" w:pos="4542" w:leader="none"/>
              </w:tabs>
              <w:suppressAutoHyphens w:val="true"/>
              <w:spacing w:before="0" w:after="0"/>
              <w:ind w:left="245" w:right="283" w:firstLine="450"/>
              <w:rPr>
                <w:kern w:val="0"/>
                <w:lang w:val="ru-RU" w:bidi="ar-SA"/>
              </w:rPr>
            </w:pPr>
            <w:r>
              <w:rPr>
                <w:kern w:val="0"/>
                <w:lang w:val="ru-RU" w:bidi="ar-SA"/>
              </w:rPr>
              <w:t>свидетельство о присвоении ИНН (при наличии);</w:t>
            </w:r>
          </w:p>
          <w:p>
            <w:pPr>
              <w:pStyle w:val="Style30"/>
              <w:widowControl w:val="false"/>
              <w:numPr>
                <w:ilvl w:val="4"/>
                <w:numId w:val="38"/>
              </w:numPr>
              <w:tabs>
                <w:tab w:val="clear" w:pos="709"/>
                <w:tab w:val="left" w:pos="965" w:leader="none"/>
                <w:tab w:val="left" w:pos="4542" w:leader="none"/>
              </w:tabs>
              <w:suppressAutoHyphens w:val="true"/>
              <w:spacing w:before="0" w:after="0"/>
              <w:ind w:left="245" w:right="283" w:firstLine="450"/>
              <w:rPr>
                <w:kern w:val="0"/>
                <w:lang w:val="ru-RU" w:bidi="ar-SA"/>
              </w:rPr>
            </w:pPr>
            <w:r>
              <w:rPr>
                <w:kern w:val="0"/>
                <w:lang w:val="ru-RU" w:bidi="ar-SA"/>
              </w:rPr>
              <w:t>нотариально оформленное согласие супруга на совершение сделки по приобретению недвижимого имущества (при наличии зарегистрированного брака).</w:t>
            </w:r>
          </w:p>
          <w:p>
            <w:pPr>
              <w:pStyle w:val="Style30"/>
              <w:widowControl w:val="false"/>
              <w:numPr>
                <w:ilvl w:val="4"/>
                <w:numId w:val="39"/>
              </w:numPr>
              <w:tabs>
                <w:tab w:val="clear" w:pos="709"/>
                <w:tab w:val="left" w:pos="965" w:leader="none"/>
                <w:tab w:val="left" w:pos="4542" w:leader="none"/>
              </w:tabs>
              <w:suppressAutoHyphens w:val="true"/>
              <w:spacing w:before="0" w:after="0"/>
              <w:ind w:left="245" w:right="283" w:firstLine="450"/>
              <w:rPr>
                <w:kern w:val="0"/>
                <w:lang w:val="ru-RU" w:bidi="ar-SA"/>
              </w:rPr>
            </w:pPr>
            <w:r>
              <w:rPr>
                <w:kern w:val="0"/>
                <w:lang w:val="ru-RU" w:bidi="ar-SA"/>
              </w:rPr>
              <w:t>доверенность (в случае, если заявка, иные предусмотренные настоящей Документаций документы, подписываются лицом, не являющимся Заявителем), а в случае, если доверенность выдана в порядке передоверия - доверенность на лицо, выдавшего доверенность в таком порядке.</w:t>
            </w:r>
          </w:p>
          <w:p>
            <w:pPr>
              <w:pStyle w:val="Style30"/>
              <w:widowControl w:val="false"/>
              <w:numPr>
                <w:ilvl w:val="0"/>
                <w:numId w:val="0"/>
              </w:numPr>
              <w:tabs>
                <w:tab w:val="clear" w:pos="709"/>
                <w:tab w:val="left" w:pos="965" w:leader="none"/>
              </w:tabs>
              <w:suppressAutoHyphens w:val="true"/>
              <w:spacing w:before="0" w:after="0"/>
              <w:ind w:left="695" w:right="283" w:hanging="0"/>
              <w:rPr>
                <w:kern w:val="0"/>
                <w:lang w:val="ru-RU" w:bidi="ar-SA"/>
              </w:rPr>
            </w:pPr>
            <w:r>
              <w:rPr>
                <w:kern w:val="0"/>
                <w:lang w:val="ru-RU" w:bidi="ar-SA"/>
              </w:rPr>
            </w:r>
          </w:p>
          <w:p>
            <w:pPr>
              <w:pStyle w:val="Normal"/>
              <w:widowControl w:val="false"/>
              <w:tabs>
                <w:tab w:val="clear" w:pos="709"/>
                <w:tab w:val="left" w:pos="965" w:leader="none"/>
              </w:tabs>
              <w:suppressAutoHyphens w:val="true"/>
              <w:spacing w:before="0" w:after="0"/>
              <w:ind w:left="245" w:right="283" w:firstLine="450"/>
              <w:rPr>
                <w:b/>
                <w:u w:val="single"/>
              </w:rPr>
            </w:pPr>
            <w:r>
              <w:rPr>
                <w:b/>
                <w:kern w:val="0"/>
                <w:u w:val="single"/>
                <w:lang w:val="ru-RU" w:bidi="ar-SA"/>
              </w:rPr>
              <w:t>Участник – юридическое лицо (резидент РФ):</w:t>
            </w:r>
          </w:p>
          <w:p>
            <w:pPr>
              <w:pStyle w:val="Style30"/>
              <w:widowControl w:val="false"/>
              <w:numPr>
                <w:ilvl w:val="4"/>
                <w:numId w:val="40"/>
              </w:numPr>
              <w:tabs>
                <w:tab w:val="clear" w:pos="709"/>
                <w:tab w:val="left" w:pos="965" w:leader="none"/>
                <w:tab w:val="left" w:pos="4542" w:leader="none"/>
              </w:tabs>
              <w:suppressAutoHyphens w:val="true"/>
              <w:spacing w:before="0" w:after="0"/>
              <w:ind w:left="245" w:right="283" w:firstLine="450"/>
              <w:rPr>
                <w:kern w:val="0"/>
                <w:lang w:val="ru-RU" w:bidi="ar-SA"/>
              </w:rPr>
            </w:pPr>
            <w:r>
              <w:rPr>
                <w:kern w:val="0"/>
                <w:lang w:val="ru-RU" w:bidi="ar-SA"/>
              </w:rPr>
              <w:t>выписка из Единого государственного реестра юридических лиц, полученная не ранее чем за 30 (тридцать) календарных дней до даты предъявления;</w:t>
            </w:r>
          </w:p>
          <w:p>
            <w:pPr>
              <w:pStyle w:val="Style30"/>
              <w:widowControl w:val="false"/>
              <w:numPr>
                <w:ilvl w:val="4"/>
                <w:numId w:val="41"/>
              </w:numPr>
              <w:tabs>
                <w:tab w:val="clear" w:pos="709"/>
                <w:tab w:val="left" w:pos="965" w:leader="none"/>
                <w:tab w:val="left" w:pos="4542" w:leader="none"/>
              </w:tabs>
              <w:suppressAutoHyphens w:val="true"/>
              <w:spacing w:before="0" w:after="0"/>
              <w:ind w:left="245" w:right="283" w:firstLine="450"/>
              <w:rPr>
                <w:kern w:val="0"/>
                <w:lang w:val="ru-RU" w:bidi="ar-SA"/>
              </w:rPr>
            </w:pPr>
            <w:r>
              <w:rPr>
                <w:kern w:val="0"/>
                <w:lang w:val="ru-RU" w:bidi="ar-SA"/>
              </w:rPr>
              <w:t>учредительные документы юридического лица в действующей редакции со всеми изменениями и дополнениями, зарегистрированными в установленном порядке;</w:t>
            </w:r>
          </w:p>
          <w:p>
            <w:pPr>
              <w:pStyle w:val="Style30"/>
              <w:widowControl w:val="false"/>
              <w:numPr>
                <w:ilvl w:val="4"/>
                <w:numId w:val="42"/>
              </w:numPr>
              <w:tabs>
                <w:tab w:val="clear" w:pos="709"/>
                <w:tab w:val="left" w:pos="965" w:leader="none"/>
                <w:tab w:val="left" w:pos="4542" w:leader="none"/>
              </w:tabs>
              <w:suppressAutoHyphens w:val="true"/>
              <w:spacing w:before="0" w:after="0"/>
              <w:ind w:left="245" w:right="283" w:firstLine="450"/>
              <w:rPr>
                <w:kern w:val="0"/>
                <w:lang w:val="ru-RU" w:bidi="ar-SA"/>
              </w:rPr>
            </w:pPr>
            <w:r>
              <w:rPr>
                <w:kern w:val="0"/>
                <w:lang w:val="ru-RU" w:bidi="ar-SA"/>
              </w:rPr>
              <w:t>документы, подтверждающие полномочия единоличного исполнительного органа, действующего без доверенности от имени юридического лица (протокол органа управления об избрании/назначении, решение единственного акционера/участника, приказ о назначении, договор о передаче полномочий единоличного исполнительного органа);</w:t>
            </w:r>
          </w:p>
          <w:p>
            <w:pPr>
              <w:pStyle w:val="Style30"/>
              <w:widowControl w:val="false"/>
              <w:numPr>
                <w:ilvl w:val="4"/>
                <w:numId w:val="43"/>
              </w:numPr>
              <w:tabs>
                <w:tab w:val="clear" w:pos="709"/>
                <w:tab w:val="left" w:pos="965" w:leader="none"/>
                <w:tab w:val="left" w:pos="4542" w:leader="none"/>
              </w:tabs>
              <w:suppressAutoHyphens w:val="true"/>
              <w:spacing w:before="0" w:after="0"/>
              <w:ind w:left="245" w:right="283" w:firstLine="450"/>
              <w:rPr>
                <w:kern w:val="0"/>
                <w:lang w:val="ru-RU" w:bidi="ar-SA"/>
              </w:rPr>
            </w:pPr>
            <w:r>
              <w:rPr>
                <w:kern w:val="0"/>
                <w:lang w:val="ru-RU" w:bidi="ar-SA"/>
              </w:rPr>
              <w:t>доверенность (в случае, если заявка, иные предусмотренные настоящей Документацией документы подписываются лицом, не являющимся единоличным исполнительным органом), а в случае, если доверенность выдана в порядке передоверия - доверенность на лицо, выдавшего доверенность в таком порядке;</w:t>
            </w:r>
          </w:p>
          <w:p>
            <w:pPr>
              <w:pStyle w:val="Style30"/>
              <w:widowControl w:val="false"/>
              <w:numPr>
                <w:ilvl w:val="4"/>
                <w:numId w:val="44"/>
              </w:numPr>
              <w:tabs>
                <w:tab w:val="clear" w:pos="709"/>
                <w:tab w:val="left" w:pos="965" w:leader="none"/>
                <w:tab w:val="left" w:pos="4542" w:leader="none"/>
              </w:tabs>
              <w:suppressAutoHyphens w:val="true"/>
              <w:spacing w:before="0" w:after="0"/>
              <w:ind w:left="245" w:right="283" w:firstLine="450"/>
              <w:rPr>
                <w:kern w:val="0"/>
                <w:lang w:val="ru-RU" w:bidi="ar-SA"/>
              </w:rPr>
            </w:pPr>
            <w:r>
              <w:rPr>
                <w:kern w:val="0"/>
                <w:lang w:val="ru-RU" w:bidi="ar-SA"/>
              </w:rPr>
              <w:t>письменное решение соответствующего органа управления юридического лица, разрешающее приобретение имущества, если это требуется в соответствии с учредительными документами.</w:t>
            </w:r>
          </w:p>
          <w:p>
            <w:pPr>
              <w:pStyle w:val="Style30"/>
              <w:widowControl w:val="false"/>
              <w:numPr>
                <w:ilvl w:val="0"/>
                <w:numId w:val="0"/>
              </w:numPr>
              <w:tabs>
                <w:tab w:val="clear" w:pos="709"/>
                <w:tab w:val="left" w:pos="965" w:leader="none"/>
              </w:tabs>
              <w:suppressAutoHyphens w:val="true"/>
              <w:ind w:left="245" w:right="283" w:firstLine="450"/>
              <w:rPr>
                <w:b/>
                <w:u w:val="single"/>
              </w:rPr>
            </w:pPr>
            <w:r>
              <w:rPr>
                <w:b/>
                <w:kern w:val="0"/>
                <w:u w:val="single"/>
                <w:lang w:val="ru-RU" w:bidi="ar-SA"/>
              </w:rPr>
              <w:t>Участник – юридическое лицо (нерезидент РФ, не имеющий обособленных подразделений (филиал, представительство и т.п.) на территории РФ):</w:t>
            </w:r>
          </w:p>
          <w:p>
            <w:pPr>
              <w:pStyle w:val="Style30"/>
              <w:widowControl w:val="false"/>
              <w:numPr>
                <w:ilvl w:val="0"/>
                <w:numId w:val="0"/>
              </w:numPr>
              <w:tabs>
                <w:tab w:val="clear" w:pos="709"/>
                <w:tab w:val="left" w:pos="965" w:leader="none"/>
                <w:tab w:val="left" w:pos="4542" w:leader="none"/>
              </w:tabs>
              <w:suppressAutoHyphens w:val="true"/>
              <w:spacing w:before="0" w:after="0"/>
              <w:ind w:left="245" w:right="283" w:firstLine="450"/>
              <w:rPr>
                <w:kern w:val="0"/>
                <w:lang w:val="ru-RU" w:bidi="ar-SA"/>
              </w:rPr>
            </w:pPr>
            <w:r>
              <w:rPr>
                <w:kern w:val="0"/>
                <w:lang w:val="ru-RU" w:bidi="ar-SA"/>
              </w:rPr>
              <w:t>а) устав либо иной учредительный документ иностранного юридического лица;</w:t>
            </w:r>
          </w:p>
          <w:p>
            <w:pPr>
              <w:pStyle w:val="Style30"/>
              <w:widowControl w:val="false"/>
              <w:numPr>
                <w:ilvl w:val="0"/>
                <w:numId w:val="0"/>
              </w:numPr>
              <w:tabs>
                <w:tab w:val="clear" w:pos="709"/>
                <w:tab w:val="left" w:pos="965" w:leader="none"/>
                <w:tab w:val="left" w:pos="4542" w:leader="none"/>
              </w:tabs>
              <w:suppressAutoHyphens w:val="true"/>
              <w:spacing w:before="0" w:after="0"/>
              <w:ind w:left="245" w:right="283" w:firstLine="450"/>
              <w:rPr>
                <w:kern w:val="0"/>
                <w:lang w:val="ru-RU" w:bidi="ar-SA"/>
              </w:rPr>
            </w:pPr>
            <w:r>
              <w:rPr>
                <w:kern w:val="0"/>
                <w:lang w:val="ru-RU" w:bidi="ar-SA"/>
              </w:rPr>
              <w:t>б) свидетельство о регистрации иностранного юридического лица, выписка из торгового реестра либо сертификат об инкорпорации;</w:t>
            </w:r>
          </w:p>
          <w:p>
            <w:pPr>
              <w:pStyle w:val="Style30"/>
              <w:widowControl w:val="false"/>
              <w:numPr>
                <w:ilvl w:val="0"/>
                <w:numId w:val="0"/>
              </w:numPr>
              <w:tabs>
                <w:tab w:val="clear" w:pos="709"/>
                <w:tab w:val="left" w:pos="965" w:leader="none"/>
              </w:tabs>
              <w:suppressAutoHyphens w:val="true"/>
              <w:spacing w:before="0" w:after="0"/>
              <w:ind w:left="245" w:right="283" w:firstLine="450"/>
              <w:rPr>
                <w:kern w:val="0"/>
                <w:lang w:val="ru-RU" w:bidi="ar-SA"/>
              </w:rPr>
            </w:pPr>
            <w:r>
              <w:rPr>
                <w:kern w:val="0"/>
                <w:lang w:val="ru-RU" w:bidi="ar-SA"/>
              </w:rPr>
              <w:t>в) документ, подтверждающий полномочия представителя, в том числе доверенность, выданная иностранным юридическим лицом;</w:t>
            </w:r>
          </w:p>
          <w:p>
            <w:pPr>
              <w:pStyle w:val="Style30"/>
              <w:widowControl w:val="false"/>
              <w:numPr>
                <w:ilvl w:val="0"/>
                <w:numId w:val="0"/>
              </w:numPr>
              <w:tabs>
                <w:tab w:val="clear" w:pos="709"/>
                <w:tab w:val="left" w:pos="965" w:leader="none"/>
                <w:tab w:val="left" w:pos="4542" w:leader="none"/>
              </w:tabs>
              <w:suppressAutoHyphens w:val="true"/>
              <w:spacing w:before="0" w:after="0"/>
              <w:ind w:left="245" w:right="283" w:firstLine="450"/>
              <w:rPr>
                <w:kern w:val="0"/>
                <w:lang w:val="ru-RU" w:bidi="ar-SA"/>
              </w:rPr>
            </w:pPr>
            <w:r>
              <w:rPr>
                <w:kern w:val="0"/>
                <w:lang w:val="ru-RU" w:bidi="ar-SA"/>
              </w:rPr>
              <w:t>г) письменное решение соответствующего органа управления иностранного юридического лица, разрешающее приобретение имущества, если это требуется в соответствии с учредительными документами;</w:t>
            </w:r>
          </w:p>
          <w:p>
            <w:pPr>
              <w:pStyle w:val="Style30"/>
              <w:widowControl w:val="false"/>
              <w:numPr>
                <w:ilvl w:val="0"/>
                <w:numId w:val="0"/>
              </w:numPr>
              <w:tabs>
                <w:tab w:val="clear" w:pos="709"/>
                <w:tab w:val="left" w:pos="965" w:leader="none"/>
              </w:tabs>
              <w:suppressAutoHyphens w:val="true"/>
              <w:spacing w:before="0" w:after="0"/>
              <w:ind w:left="245" w:right="283" w:firstLine="450"/>
              <w:rPr>
                <w:kern w:val="0"/>
                <w:lang w:val="ru-RU" w:bidi="ar-SA"/>
              </w:rPr>
            </w:pPr>
            <w:r>
              <w:rPr>
                <w:kern w:val="0"/>
                <w:lang w:val="ru-RU" w:bidi="ar-SA"/>
              </w:rPr>
              <w:t>д) согласие антимонопольного органа на приобретение имущества, если это необходимо.</w:t>
            </w:r>
          </w:p>
          <w:p>
            <w:pPr>
              <w:pStyle w:val="Normal"/>
              <w:widowControl w:val="false"/>
              <w:suppressAutoHyphens w:val="true"/>
              <w:spacing w:before="0" w:after="0"/>
              <w:ind w:left="245" w:right="283" w:firstLine="450"/>
              <w:rPr>
                <w:rFonts w:eastAsia="Calibri" w:eastAsiaTheme="minorHAnsi"/>
                <w:lang w:eastAsia="en-US"/>
              </w:rPr>
            </w:pPr>
            <w:r>
              <w:rPr>
                <w:rFonts w:eastAsia="Calibri" w:eastAsiaTheme="minorHAnsi"/>
                <w:kern w:val="0"/>
                <w:lang w:val="ru-RU" w:eastAsia="en-US" w:bidi="ar-SA"/>
              </w:rPr>
              <w:t xml:space="preserve"> </w:t>
            </w:r>
            <w:r>
              <w:rPr>
                <w:rFonts w:eastAsia="Calibri" w:eastAsiaTheme="minorHAnsi"/>
                <w:kern w:val="0"/>
                <w:lang w:val="ru-RU" w:eastAsia="en-US" w:bidi="ar-SA"/>
              </w:rPr>
              <w:t>Иностранные официальные документы, предназначенные для представления, должны быть легализованы, если иное не предусмотрено международным договором Российской Федерации, федеральным законом, указом Президента Российской Федерации или иными нормативными правовыми актами Российской Федерации.</w:t>
            </w:r>
          </w:p>
          <w:p>
            <w:pPr>
              <w:pStyle w:val="Style30"/>
              <w:widowControl w:val="false"/>
              <w:numPr>
                <w:ilvl w:val="0"/>
                <w:numId w:val="0"/>
              </w:numPr>
              <w:tabs>
                <w:tab w:val="clear" w:pos="709"/>
                <w:tab w:val="left" w:pos="965" w:leader="none"/>
              </w:tabs>
              <w:suppressAutoHyphens w:val="true"/>
              <w:spacing w:before="0" w:after="0"/>
              <w:ind w:left="245" w:right="283" w:firstLine="450"/>
              <w:rPr>
                <w:kern w:val="0"/>
                <w:lang w:val="ru-RU" w:bidi="ar-SA"/>
              </w:rPr>
            </w:pPr>
            <w:r>
              <w:rPr>
                <w:kern w:val="0"/>
                <w:lang w:val="ru-RU" w:bidi="ar-SA"/>
              </w:rPr>
            </w:r>
          </w:p>
          <w:p>
            <w:pPr>
              <w:pStyle w:val="Style30"/>
              <w:widowControl w:val="false"/>
              <w:numPr>
                <w:ilvl w:val="0"/>
                <w:numId w:val="0"/>
              </w:numPr>
              <w:tabs>
                <w:tab w:val="clear" w:pos="709"/>
                <w:tab w:val="left" w:pos="965" w:leader="none"/>
              </w:tabs>
              <w:suppressAutoHyphens w:val="true"/>
              <w:spacing w:before="0" w:after="0"/>
              <w:ind w:left="245" w:right="283" w:firstLine="450"/>
              <w:rPr>
                <w:b/>
                <w:u w:val="single"/>
              </w:rPr>
            </w:pPr>
            <w:r>
              <w:rPr>
                <w:b/>
                <w:kern w:val="0"/>
                <w:u w:val="single"/>
                <w:lang w:val="ru-RU" w:bidi="ar-SA"/>
              </w:rPr>
              <w:t>Участник – юридическое лицо (нерезидент РФ, имеющий обособленные подразделения (филиал, представительство и т.п.) на территории РФ):</w:t>
            </w:r>
          </w:p>
          <w:p>
            <w:pPr>
              <w:pStyle w:val="Style30"/>
              <w:widowControl w:val="false"/>
              <w:numPr>
                <w:ilvl w:val="4"/>
                <w:numId w:val="45"/>
              </w:numPr>
              <w:tabs>
                <w:tab w:val="clear" w:pos="709"/>
                <w:tab w:val="left" w:pos="965" w:leader="none"/>
                <w:tab w:val="left" w:pos="4542" w:leader="none"/>
              </w:tabs>
              <w:suppressAutoHyphens w:val="true"/>
              <w:spacing w:before="0" w:after="0"/>
              <w:ind w:left="245" w:right="283" w:firstLine="450"/>
              <w:rPr>
                <w:kern w:val="0"/>
                <w:lang w:val="ru-RU" w:bidi="ar-SA"/>
              </w:rPr>
            </w:pPr>
            <w:r>
              <w:rPr>
                <w:kern w:val="0"/>
                <w:lang w:val="ru-RU" w:bidi="ar-SA"/>
              </w:rPr>
              <w:t>устав либо иной учредительный документ иностранного юридического лица, филиала, представительства и т.п.;</w:t>
            </w:r>
          </w:p>
          <w:p>
            <w:pPr>
              <w:pStyle w:val="Style30"/>
              <w:widowControl w:val="false"/>
              <w:numPr>
                <w:ilvl w:val="4"/>
                <w:numId w:val="46"/>
              </w:numPr>
              <w:tabs>
                <w:tab w:val="clear" w:pos="709"/>
                <w:tab w:val="left" w:pos="965" w:leader="none"/>
                <w:tab w:val="left" w:pos="4542" w:leader="none"/>
              </w:tabs>
              <w:suppressAutoHyphens w:val="true"/>
              <w:spacing w:before="0" w:after="0"/>
              <w:ind w:left="245" w:right="283" w:firstLine="450"/>
              <w:rPr>
                <w:kern w:val="0"/>
                <w:lang w:val="ru-RU" w:bidi="ar-SA"/>
              </w:rPr>
            </w:pPr>
            <w:r>
              <w:rPr>
                <w:kern w:val="0"/>
                <w:lang w:val="ru-RU" w:bidi="ar-SA"/>
              </w:rPr>
              <w:t>свидетельство о регистрации иностранного юридического лица, выписка из торгового реестра либо сертификат об инкорпорации;</w:t>
            </w:r>
          </w:p>
          <w:p>
            <w:pPr>
              <w:pStyle w:val="Style30"/>
              <w:widowControl w:val="false"/>
              <w:numPr>
                <w:ilvl w:val="4"/>
                <w:numId w:val="47"/>
              </w:numPr>
              <w:tabs>
                <w:tab w:val="clear" w:pos="709"/>
                <w:tab w:val="left" w:pos="965" w:leader="none"/>
                <w:tab w:val="left" w:pos="4542" w:leader="none"/>
              </w:tabs>
              <w:suppressAutoHyphens w:val="true"/>
              <w:spacing w:before="0" w:after="0"/>
              <w:ind w:left="245" w:right="283" w:firstLine="450"/>
              <w:rPr>
                <w:kern w:val="0"/>
                <w:lang w:val="ru-RU" w:bidi="ar-SA"/>
              </w:rPr>
            </w:pPr>
            <w:r>
              <w:rPr>
                <w:kern w:val="0"/>
                <w:lang w:val="ru-RU" w:bidi="ar-SA"/>
              </w:rPr>
              <w:t xml:space="preserve">сведения из </w:t>
            </w:r>
            <w:r>
              <w:rPr>
                <w:rFonts w:eastAsia="Calibri" w:eastAsiaTheme="minorHAnsi"/>
                <w:kern w:val="0"/>
                <w:lang w:val="ru-RU" w:eastAsia="en-US" w:bidi="ar-SA"/>
              </w:rPr>
              <w:t>государственного реестра аккредитованных филиалов, представительств иностранных юридических лиц</w:t>
            </w:r>
            <w:r>
              <w:rPr>
                <w:kern w:val="0"/>
                <w:lang w:val="ru-RU" w:bidi="ar-SA"/>
              </w:rPr>
              <w:t>;</w:t>
            </w:r>
          </w:p>
          <w:p>
            <w:pPr>
              <w:pStyle w:val="Normal"/>
              <w:widowControl w:val="false"/>
              <w:tabs>
                <w:tab w:val="clear" w:pos="709"/>
                <w:tab w:val="left" w:pos="9695" w:leader="none"/>
              </w:tabs>
              <w:suppressAutoHyphens w:val="true"/>
              <w:spacing w:before="0" w:after="0"/>
              <w:ind w:left="245" w:right="283" w:firstLine="450"/>
              <w:rPr>
                <w:rFonts w:eastAsia="Calibri" w:eastAsiaTheme="minorHAnsi"/>
                <w:lang w:eastAsia="en-US"/>
              </w:rPr>
            </w:pPr>
            <w:r>
              <w:rPr>
                <w:rFonts w:eastAsia="Calibri" w:eastAsiaTheme="minorHAnsi"/>
                <w:kern w:val="0"/>
                <w:lang w:val="ru-RU" w:eastAsia="en-US" w:bidi="ar-SA"/>
              </w:rPr>
              <w:t>г) разрешение на открытие в Российской Федерации представительств и филиалов иностранных торговых палат, смешанных торговых палат, федераций, ассоциаций и союзов предпринимателей;</w:t>
            </w:r>
          </w:p>
          <w:p>
            <w:pPr>
              <w:pStyle w:val="Style30"/>
              <w:widowControl w:val="false"/>
              <w:numPr>
                <w:ilvl w:val="0"/>
                <w:numId w:val="0"/>
              </w:numPr>
              <w:tabs>
                <w:tab w:val="clear" w:pos="709"/>
                <w:tab w:val="left" w:pos="965" w:leader="none"/>
                <w:tab w:val="left" w:pos="4542" w:leader="none"/>
              </w:tabs>
              <w:suppressAutoHyphens w:val="true"/>
              <w:spacing w:before="0" w:after="0"/>
              <w:ind w:left="330" w:right="283" w:firstLine="365"/>
              <w:rPr>
                <w:kern w:val="0"/>
                <w:lang w:val="ru-RU" w:bidi="ar-SA"/>
              </w:rPr>
            </w:pPr>
            <w:r>
              <w:rPr>
                <w:kern w:val="0"/>
                <w:lang w:val="ru-RU" w:bidi="ar-SA"/>
              </w:rPr>
              <w:t>д) свидетельство о постановке на учет в налоговом органе Российской Федерации;</w:t>
            </w:r>
          </w:p>
          <w:p>
            <w:pPr>
              <w:pStyle w:val="Style30"/>
              <w:widowControl w:val="false"/>
              <w:numPr>
                <w:ilvl w:val="0"/>
                <w:numId w:val="0"/>
              </w:numPr>
              <w:tabs>
                <w:tab w:val="clear" w:pos="709"/>
                <w:tab w:val="left" w:pos="965" w:leader="none"/>
                <w:tab w:val="left" w:pos="4542" w:leader="none"/>
              </w:tabs>
              <w:suppressAutoHyphens w:val="true"/>
              <w:spacing w:before="0" w:after="0"/>
              <w:ind w:left="245" w:right="283" w:firstLine="450"/>
              <w:rPr>
                <w:kern w:val="0"/>
                <w:lang w:val="ru-RU" w:bidi="ar-SA"/>
              </w:rPr>
            </w:pPr>
            <w:r>
              <w:rPr>
                <w:kern w:val="0"/>
                <w:lang w:val="ru-RU" w:bidi="ar-SA"/>
              </w:rPr>
              <w:t>е) документ, подтверждающий полномочия представителя, в том числе доверенность, выданная иностранным юридическим лицом;</w:t>
            </w:r>
          </w:p>
          <w:p>
            <w:pPr>
              <w:pStyle w:val="Style30"/>
              <w:widowControl w:val="false"/>
              <w:numPr>
                <w:ilvl w:val="0"/>
                <w:numId w:val="0"/>
              </w:numPr>
              <w:tabs>
                <w:tab w:val="clear" w:pos="709"/>
                <w:tab w:val="left" w:pos="965" w:leader="none"/>
                <w:tab w:val="left" w:pos="4542" w:leader="none"/>
              </w:tabs>
              <w:suppressAutoHyphens w:val="true"/>
              <w:spacing w:before="0" w:after="0"/>
              <w:ind w:left="245" w:right="283" w:firstLine="450"/>
              <w:rPr>
                <w:kern w:val="0"/>
                <w:lang w:val="ru-RU" w:bidi="ar-SA"/>
              </w:rPr>
            </w:pPr>
            <w:r>
              <w:rPr>
                <w:kern w:val="0"/>
                <w:lang w:val="ru-RU" w:bidi="ar-SA"/>
              </w:rPr>
              <w:t>ж) письменное решение соответствующего органа управления иностранного юридического лица, разрешающее приобретение имущества, если это требуется в соответствии с учредительными документами;</w:t>
            </w:r>
          </w:p>
          <w:p>
            <w:pPr>
              <w:pStyle w:val="Style30"/>
              <w:widowControl w:val="false"/>
              <w:numPr>
                <w:ilvl w:val="0"/>
                <w:numId w:val="0"/>
              </w:numPr>
              <w:tabs>
                <w:tab w:val="clear" w:pos="709"/>
                <w:tab w:val="left" w:pos="965" w:leader="none"/>
                <w:tab w:val="left" w:pos="4542" w:leader="none"/>
              </w:tabs>
              <w:suppressAutoHyphens w:val="true"/>
              <w:spacing w:before="0" w:after="0"/>
              <w:ind w:left="245" w:right="283" w:firstLine="450"/>
              <w:rPr>
                <w:kern w:val="0"/>
                <w:lang w:val="ru-RU" w:bidi="ar-SA"/>
              </w:rPr>
            </w:pPr>
            <w:r>
              <w:rPr>
                <w:kern w:val="0"/>
                <w:lang w:val="ru-RU" w:bidi="ar-SA"/>
              </w:rPr>
              <w:t>з) согласие антимонопольного органа на приобретение имущества, если это необходимо в соответствии с законодательством РФ.</w:t>
            </w:r>
          </w:p>
          <w:p>
            <w:pPr>
              <w:pStyle w:val="Style30"/>
              <w:widowControl w:val="false"/>
              <w:numPr>
                <w:ilvl w:val="0"/>
                <w:numId w:val="0"/>
              </w:numPr>
              <w:tabs>
                <w:tab w:val="clear" w:pos="709"/>
                <w:tab w:val="left" w:pos="965" w:leader="none"/>
                <w:tab w:val="left" w:pos="4542" w:leader="none"/>
              </w:tabs>
              <w:suppressAutoHyphens w:val="true"/>
              <w:spacing w:before="0" w:after="0"/>
              <w:ind w:left="245" w:right="283" w:firstLine="450"/>
              <w:rPr>
                <w:kern w:val="0"/>
                <w:lang w:val="ru-RU" w:bidi="ar-SA"/>
              </w:rPr>
            </w:pPr>
            <w:r>
              <w:rPr>
                <w:rFonts w:eastAsia="Calibri" w:eastAsiaTheme="minorHAnsi"/>
                <w:kern w:val="0"/>
                <w:lang w:val="ru-RU" w:eastAsia="en-US" w:bidi="ar-SA"/>
              </w:rPr>
              <w:t>Иностранные официальные документы, предназначенные для представления, должны быть легализованы, если иное не предусмотрено международным договором Российской Федерации, федеральным законом, указом Президента Российской Федерации или иными нормативными правовыми актами Российской Федерации.</w:t>
            </w:r>
          </w:p>
          <w:p>
            <w:pPr>
              <w:pStyle w:val="Style30"/>
              <w:widowControl w:val="false"/>
              <w:numPr>
                <w:ilvl w:val="0"/>
                <w:numId w:val="0"/>
              </w:numPr>
              <w:tabs>
                <w:tab w:val="clear" w:pos="709"/>
                <w:tab w:val="left" w:pos="965" w:leader="none"/>
              </w:tabs>
              <w:suppressAutoHyphens w:val="true"/>
              <w:ind w:left="245" w:right="283" w:firstLine="450"/>
              <w:rPr>
                <w:b/>
                <w:u w:val="single"/>
              </w:rPr>
            </w:pPr>
            <w:r>
              <w:rPr>
                <w:b/>
                <w:kern w:val="0"/>
                <w:u w:val="single"/>
                <w:lang w:val="ru-RU" w:bidi="ar-SA"/>
              </w:rPr>
              <w:t>Участник – индивидуальный предприниматель:</w:t>
            </w:r>
          </w:p>
          <w:p>
            <w:pPr>
              <w:pStyle w:val="Style30"/>
              <w:widowControl w:val="false"/>
              <w:numPr>
                <w:ilvl w:val="4"/>
                <w:numId w:val="48"/>
              </w:numPr>
              <w:tabs>
                <w:tab w:val="clear" w:pos="709"/>
                <w:tab w:val="left" w:pos="965" w:leader="none"/>
                <w:tab w:val="left" w:pos="4542" w:leader="none"/>
              </w:tabs>
              <w:suppressAutoHyphens w:val="true"/>
              <w:ind w:left="245" w:right="283" w:firstLine="450"/>
              <w:rPr>
                <w:kern w:val="0"/>
                <w:lang w:val="ru-RU" w:bidi="ar-SA"/>
              </w:rPr>
            </w:pPr>
            <w:r>
              <w:rPr>
                <w:kern w:val="0"/>
                <w:lang w:val="ru-RU" w:bidi="ar-SA"/>
              </w:rPr>
              <w:t>выписка из Единого государственного реестра индивидуальных предпринимателей, полученная не ранее чем за 30 (тридцать) календарных дней до даты предъявления;</w:t>
            </w:r>
          </w:p>
          <w:p>
            <w:pPr>
              <w:pStyle w:val="Style30"/>
              <w:widowControl w:val="false"/>
              <w:numPr>
                <w:ilvl w:val="4"/>
                <w:numId w:val="49"/>
              </w:numPr>
              <w:tabs>
                <w:tab w:val="clear" w:pos="709"/>
                <w:tab w:val="left" w:pos="965" w:leader="none"/>
                <w:tab w:val="left" w:pos="4542" w:leader="none"/>
              </w:tabs>
              <w:suppressAutoHyphens w:val="true"/>
              <w:spacing w:before="0" w:after="0"/>
              <w:ind w:left="245" w:right="283" w:firstLine="450"/>
              <w:rPr>
                <w:kern w:val="0"/>
                <w:lang w:val="ru-RU" w:bidi="ar-SA"/>
              </w:rPr>
            </w:pPr>
            <w:r>
              <w:rPr>
                <w:kern w:val="0"/>
                <w:lang w:val="ru-RU" w:bidi="ar-SA"/>
              </w:rPr>
              <w:t>документ, удостоверяющий личность (все заполненные страницы);</w:t>
            </w:r>
          </w:p>
          <w:p>
            <w:pPr>
              <w:pStyle w:val="Style30"/>
              <w:widowControl w:val="false"/>
              <w:numPr>
                <w:ilvl w:val="4"/>
                <w:numId w:val="50"/>
              </w:numPr>
              <w:tabs>
                <w:tab w:val="clear" w:pos="709"/>
                <w:tab w:val="left" w:pos="965" w:leader="none"/>
                <w:tab w:val="left" w:pos="4542" w:leader="none"/>
              </w:tabs>
              <w:suppressAutoHyphens w:val="true"/>
              <w:spacing w:before="0" w:after="0"/>
              <w:ind w:left="245" w:right="283" w:firstLine="450"/>
              <w:rPr>
                <w:kern w:val="0"/>
                <w:lang w:val="ru-RU" w:bidi="ar-SA"/>
              </w:rPr>
            </w:pPr>
            <w:r>
              <w:rPr>
                <w:kern w:val="0"/>
                <w:lang w:val="ru-RU" w:bidi="ar-SA"/>
              </w:rPr>
              <w:t xml:space="preserve">нотариально оформленное согласие супруга на совершение сделки, </w:t>
            </w:r>
            <w:r>
              <w:rPr>
                <w:rFonts w:eastAsia="Calibri" w:eastAsiaTheme="minorHAnsi"/>
                <w:kern w:val="0"/>
                <w:lang w:val="ru-RU" w:eastAsia="en-US" w:bidi="ar-SA"/>
              </w:rPr>
              <w:t>подлежащей обязательной государственной регистрации</w:t>
            </w:r>
            <w:r>
              <w:rPr>
                <w:kern w:val="0"/>
                <w:lang w:val="ru-RU" w:bidi="ar-SA"/>
              </w:rPr>
              <w:t>;</w:t>
            </w:r>
          </w:p>
          <w:p>
            <w:pPr>
              <w:pStyle w:val="Style30"/>
              <w:widowControl w:val="false"/>
              <w:numPr>
                <w:ilvl w:val="4"/>
                <w:numId w:val="51"/>
              </w:numPr>
              <w:tabs>
                <w:tab w:val="clear" w:pos="709"/>
                <w:tab w:val="left" w:pos="965" w:leader="none"/>
                <w:tab w:val="left" w:pos="4542" w:leader="none"/>
              </w:tabs>
              <w:suppressAutoHyphens w:val="true"/>
              <w:spacing w:before="0" w:after="0"/>
              <w:ind w:left="245" w:right="283" w:firstLine="450"/>
              <w:rPr>
                <w:kern w:val="0"/>
                <w:lang w:val="ru-RU" w:bidi="ar-SA"/>
              </w:rPr>
            </w:pPr>
            <w:r>
              <w:rPr>
                <w:kern w:val="0"/>
                <w:lang w:val="ru-RU" w:bidi="ar-SA"/>
              </w:rPr>
              <w:t>доверенность (в случае, если заявка, иные предусмотренные настоящей Документаций документы подписываются лицом, не являющимся Заявителем), а в случае, если доверенность выдана в порядке передоверия - доверенность на лицо, выдавшего доверенность в таком порядке.</w:t>
            </w:r>
          </w:p>
        </w:tc>
      </w:tr>
    </w:tbl>
    <w:p>
      <w:pPr>
        <w:pStyle w:val="Normal"/>
        <w:ind w:firstLine="709"/>
        <w:rPr/>
      </w:pPr>
      <w:bookmarkStart w:id="433" w:name="_Toc515659399"/>
      <w:bookmarkStart w:id="434" w:name="_Toc515659391"/>
      <w:bookmarkEnd w:id="433"/>
      <w:bookmarkEnd w:id="434"/>
      <w:r>
        <w:rPr/>
        <w:t>Все документы, входящие в состав Заявки на участие в Аукционе, должны быть представлены Заявителем через ЭТП в отсканированном виде в формате Adobe PDF в цвете, обеспечивающем сохранение всех аутентичных признаков подлинности (качество - не менее 200 точек на дюйм, а именно: графической подписи лиц, печати, штампов, печатей (если применимо). Размер файла не должен превышать 10 Мб. Допускается размещение документов, сохраненных в архивах, при этом размещение на ЭТП архивов, разделенных на несколько частей, открытие каждой из которых по отдельности невозможно, не допускается.</w:t>
      </w:r>
    </w:p>
    <w:p>
      <w:pPr>
        <w:pStyle w:val="Normal"/>
        <w:ind w:firstLine="709"/>
        <w:rPr/>
      </w:pPr>
      <w:r>
        <w:rPr/>
        <w:t>В случае если сканированная копия какого-либо документа представлена в нечитаемом виде, данный документ считается не представленным.</w:t>
      </w:r>
    </w:p>
    <w:p>
      <w:pPr>
        <w:pStyle w:val="Normal"/>
        <w:ind w:firstLine="709"/>
        <w:rPr>
          <w:bCs/>
        </w:rPr>
      </w:pPr>
      <w:bookmarkStart w:id="435" w:name="_Ref468102866"/>
      <w:bookmarkStart w:id="436" w:name="_Ref384118604"/>
      <w:bookmarkStart w:id="437" w:name="_Ref384117211"/>
      <w:r>
        <w:rPr/>
        <w:t>В случае если по каким-либо причинам Участник не может предоставить какой-либо из требуемых документов, допускается приложение в составе Заявки составленной в произвольной форме справки, объясняющей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 Участника обязанности по предоставлению требуемого документа).</w:t>
      </w:r>
      <w:bookmarkStart w:id="438" w:name="_Toc516980616"/>
      <w:bookmarkStart w:id="439" w:name="_Toc516961555"/>
      <w:bookmarkStart w:id="440" w:name="_Toc516961409"/>
      <w:bookmarkStart w:id="441" w:name="_Toc514455649"/>
      <w:bookmarkEnd w:id="435"/>
      <w:bookmarkEnd w:id="436"/>
      <w:bookmarkEnd w:id="437"/>
      <w:bookmarkEnd w:id="438"/>
      <w:bookmarkEnd w:id="439"/>
      <w:bookmarkEnd w:id="440"/>
      <w:bookmarkEnd w:id="441"/>
    </w:p>
    <w:p>
      <w:pPr>
        <w:pStyle w:val="Normal"/>
        <w:ind w:firstLine="709"/>
        <w:rPr>
          <w:bCs/>
        </w:rPr>
      </w:pPr>
      <w:r>
        <w:rPr>
          <w:bCs/>
        </w:rPr>
      </w:r>
    </w:p>
    <w:p>
      <w:pPr>
        <w:pStyle w:val="Normal"/>
        <w:ind w:firstLine="709"/>
        <w:rPr>
          <w:bCs/>
        </w:rPr>
      </w:pPr>
      <w:r>
        <w:rPr>
          <w:bCs/>
        </w:rPr>
      </w:r>
    </w:p>
    <w:p>
      <w:pPr>
        <w:pStyle w:val="Normal"/>
        <w:ind w:firstLine="709"/>
        <w:rPr>
          <w:bCs/>
        </w:rPr>
      </w:pPr>
      <w:r>
        <w:rPr>
          <w:bCs/>
        </w:rPr>
      </w:r>
    </w:p>
    <w:p>
      <w:pPr>
        <w:pStyle w:val="Normal"/>
        <w:ind w:firstLine="709"/>
        <w:rPr>
          <w:bCs/>
        </w:rPr>
      </w:pPr>
      <w:r>
        <w:rPr>
          <w:bCs/>
        </w:rPr>
      </w:r>
    </w:p>
    <w:p>
      <w:pPr>
        <w:pStyle w:val="Normal"/>
        <w:ind w:firstLine="709"/>
        <w:rPr>
          <w:bCs/>
        </w:rPr>
      </w:pPr>
      <w:r>
        <w:rPr>
          <w:bCs/>
        </w:rPr>
      </w:r>
    </w:p>
    <w:p>
      <w:pPr>
        <w:pStyle w:val="Normal"/>
        <w:ind w:firstLine="709"/>
        <w:rPr>
          <w:bCs/>
        </w:rPr>
      </w:pPr>
      <w:r>
        <w:rPr>
          <w:bCs/>
        </w:rPr>
      </w:r>
    </w:p>
    <w:p>
      <w:pPr>
        <w:pStyle w:val="Normal"/>
        <w:rPr/>
      </w:pPr>
      <w:r>
        <w:rPr/>
      </w:r>
    </w:p>
    <w:sectPr>
      <w:footerReference w:type="default" r:id="rId6"/>
      <w:footerReference w:type="first" r:id="rId7"/>
      <w:type w:val="nextPage"/>
      <w:pgSz w:w="11906" w:h="16838"/>
      <w:pgMar w:left="1134" w:right="656" w:gutter="0" w:header="0" w:top="851" w:footer="0" w:bottom="851"/>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Tahoma">
    <w:charset w:val="01"/>
    <w:family w:val="roman"/>
    <w:pitch w:val="variable"/>
  </w:font>
  <w:font w:name="Segoe UI">
    <w:charset w:val="01"/>
    <w:family w:val="roman"/>
    <w:pitch w:val="variable"/>
  </w:font>
  <w:font w:name="Courier New">
    <w:charset w:val="01"/>
    <w:family w:val="roman"/>
    <w:pitch w:val="variable"/>
  </w:font>
  <w:font w:name="Consolas">
    <w:charset w:val="01"/>
    <w:family w:val="roman"/>
    <w:pitch w:val="variable"/>
  </w:font>
  <w:font w:name="Geneva CY">
    <w:charset w:val="01"/>
    <w:family w:val="roman"/>
    <w:pitch w:val="variable"/>
  </w:font>
  <w:font w:name="Liberation Sans">
    <w:altName w:val="Arial"/>
    <w:charset w:val="01"/>
    <w:family w:val="roman"/>
    <w:pitch w:val="variable"/>
  </w:font>
  <w:font w:name="Calibri">
    <w:charset w:val="01"/>
    <w:family w:val="swiss"/>
    <w:pitch w:val="variable"/>
  </w:font>
  <w:font w:name="Courier New">
    <w:charset w:val="01"/>
    <w:family w:val="modern"/>
    <w:pitch w:val="fixed"/>
  </w:font>
  <w:font w:name="Wingdings">
    <w:charset w:val="02"/>
    <w:family w:val="auto"/>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right" w:pos="10260" w:leader="none"/>
      </w:tabs>
      <w:spacing w:before="120" w:after="0"/>
      <w:jc w:val="right"/>
      <w:rPr>
        <w:sz w:val="20"/>
      </w:rPr>
    </w:pPr>
    <w:r>
      <w:rPr>
        <w:sz w:val="20"/>
      </w:rPr>
      <w:tab/>
    </w:r>
    <w:r>
      <w:rPr>
        <w:i/>
        <w:sz w:val="24"/>
        <w:szCs w:val="24"/>
      </w:rPr>
      <w:t xml:space="preserve">стр. </w:t>
    </w:r>
    <w:r>
      <w:rPr>
        <w:i/>
        <w:sz w:val="24"/>
        <w:szCs w:val="24"/>
      </w:rPr>
      <w:fldChar w:fldCharType="begin"/>
    </w:r>
    <w:r>
      <w:rPr>
        <w:sz w:val="24"/>
        <w:i/>
        <w:szCs w:val="24"/>
      </w:rPr>
      <w:instrText xml:space="preserve"> PAGE </w:instrText>
    </w:r>
    <w:r>
      <w:rPr>
        <w:sz w:val="24"/>
        <w:i/>
        <w:szCs w:val="24"/>
      </w:rPr>
      <w:fldChar w:fldCharType="separate"/>
    </w:r>
    <w:r>
      <w:rPr>
        <w:sz w:val="24"/>
        <w:i/>
        <w:szCs w:val="24"/>
      </w:rPr>
      <w:t>41</w:t>
    </w:r>
    <w:r>
      <w:rPr>
        <w:sz w:val="24"/>
        <w:i/>
        <w:szCs w:val="24"/>
      </w:rPr>
      <w:fldChar w:fldCharType="end"/>
    </w:r>
    <w:r>
      <w:rPr>
        <w:i/>
        <w:sz w:val="24"/>
        <w:szCs w:val="24"/>
      </w:rPr>
      <w:t xml:space="preserve"> из </w:t>
    </w:r>
    <w:r>
      <w:rPr>
        <w:i/>
        <w:sz w:val="24"/>
        <w:szCs w:val="24"/>
      </w:rPr>
      <w:fldChar w:fldCharType="begin"/>
    </w:r>
    <w:r>
      <w:rPr>
        <w:sz w:val="24"/>
        <w:i/>
        <w:szCs w:val="24"/>
      </w:rPr>
      <w:instrText xml:space="preserve"> NUMPAGES </w:instrText>
    </w:r>
    <w:r>
      <w:rPr>
        <w:sz w:val="24"/>
        <w:i/>
        <w:szCs w:val="24"/>
      </w:rPr>
      <w:fldChar w:fldCharType="separate"/>
    </w:r>
    <w:r>
      <w:rPr>
        <w:sz w:val="24"/>
        <w:i/>
        <w:szCs w:val="24"/>
      </w:rPr>
      <w:t>41</w:t>
    </w:r>
    <w:r>
      <w:rPr>
        <w:sz w:val="24"/>
        <w:i/>
        <w:szCs w:val="24"/>
      </w:rPr>
      <w:fldChar w:fldCharType="end"/>
    </w:r>
  </w:p>
  <w:p>
    <w:pPr>
      <w:pStyle w:val="Footer"/>
      <w:rPr/>
    </w:pPr>
    <w:r>
      <w:rPr/>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right" w:pos="10260" w:leader="none"/>
      </w:tabs>
      <w:spacing w:before="120" w:after="0"/>
      <w:jc w:val="right"/>
      <w:rPr>
        <w:sz w:val="20"/>
      </w:rPr>
    </w:pPr>
    <w:r>
      <w:rPr>
        <w:sz w:val="20"/>
      </w:rPr>
      <w:tab/>
    </w:r>
    <w:r>
      <w:rPr>
        <w:i/>
        <w:sz w:val="24"/>
        <w:szCs w:val="24"/>
      </w:rPr>
      <w:t xml:space="preserve">стр. </w:t>
    </w:r>
    <w:r>
      <w:rPr>
        <w:i/>
        <w:sz w:val="24"/>
        <w:szCs w:val="24"/>
      </w:rPr>
      <w:fldChar w:fldCharType="begin"/>
    </w:r>
    <w:r>
      <w:rPr>
        <w:sz w:val="24"/>
        <w:i/>
        <w:szCs w:val="24"/>
      </w:rPr>
      <w:instrText xml:space="preserve"> PAGE </w:instrText>
    </w:r>
    <w:r>
      <w:rPr>
        <w:sz w:val="24"/>
        <w:i/>
        <w:szCs w:val="24"/>
      </w:rPr>
      <w:fldChar w:fldCharType="separate"/>
    </w:r>
    <w:r>
      <w:rPr>
        <w:sz w:val="24"/>
        <w:i/>
        <w:szCs w:val="24"/>
      </w:rPr>
      <w:t>1</w:t>
    </w:r>
    <w:r>
      <w:rPr>
        <w:sz w:val="24"/>
        <w:i/>
        <w:szCs w:val="24"/>
      </w:rPr>
      <w:fldChar w:fldCharType="end"/>
    </w:r>
    <w:r>
      <w:rPr>
        <w:i/>
        <w:sz w:val="24"/>
        <w:szCs w:val="24"/>
      </w:rPr>
      <w:t xml:space="preserve"> из </w:t>
    </w:r>
    <w:r>
      <w:rPr>
        <w:i/>
        <w:sz w:val="24"/>
        <w:szCs w:val="24"/>
      </w:rPr>
      <w:fldChar w:fldCharType="begin"/>
    </w:r>
    <w:r>
      <w:rPr>
        <w:sz w:val="24"/>
        <w:i/>
        <w:szCs w:val="24"/>
      </w:rPr>
      <w:instrText xml:space="preserve"> NUMPAGES </w:instrText>
    </w:r>
    <w:r>
      <w:rPr>
        <w:sz w:val="24"/>
        <w:i/>
        <w:szCs w:val="24"/>
      </w:rPr>
      <w:fldChar w:fldCharType="separate"/>
    </w:r>
    <w:r>
      <w:rPr>
        <w:sz w:val="24"/>
        <w:i/>
        <w:szCs w:val="24"/>
      </w:rPr>
      <w:t>41</w:t>
    </w:r>
    <w:r>
      <w:rPr>
        <w:sz w:val="24"/>
        <w:i/>
        <w:szCs w:val="24"/>
      </w:rPr>
      <w:fldChar w:fldCharType="end"/>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567"/>
        </w:tabs>
        <w:ind w:left="567" w:hanging="567"/>
      </w:pPr>
      <w:rPr/>
    </w:lvl>
    <w:lvl w:ilvl="1">
      <w:start w:val="1"/>
      <w:numFmt w:val="decimal"/>
      <w:lvlText w:val="%1.%2"/>
      <w:lvlJc w:val="left"/>
      <w:pPr>
        <w:tabs>
          <w:tab w:val="num" w:pos="567"/>
        </w:tabs>
        <w:ind w:left="567" w:hanging="567"/>
      </w:pPr>
      <w:rPr/>
    </w:lvl>
    <w:lvl w:ilvl="2">
      <w:start w:val="1"/>
      <w:pStyle w:val="Heading3"/>
      <w:numFmt w:val="decimal"/>
      <w:lvlText w:val="%1.%2.%3"/>
      <w:lvlJc w:val="left"/>
      <w:pPr>
        <w:tabs>
          <w:tab w:val="num" w:pos="1134"/>
        </w:tabs>
        <w:ind w:left="1134" w:hanging="1134"/>
      </w:pPr>
      <w:rPr/>
    </w:lvl>
    <w:lvl w:ilvl="3">
      <w:start w:val="1"/>
      <w:pStyle w:val="Heading4"/>
      <w:numFmt w:val="decimal"/>
      <w:lvlText w:val="%1.%2.%3.%4"/>
      <w:lvlJc w:val="left"/>
      <w:pPr>
        <w:tabs>
          <w:tab w:val="num" w:pos="1701"/>
        </w:tabs>
        <w:ind w:left="1701" w:hanging="1134"/>
      </w:pPr>
      <w:rPr/>
    </w:lvl>
    <w:lvl w:ilvl="4">
      <w:start w:val="1"/>
      <w:numFmt w:val="decimal"/>
      <w:lvlText w:val="%1.%2.%3.%4.%5."/>
      <w:lvlJc w:val="left"/>
      <w:pPr>
        <w:tabs>
          <w:tab w:val="num" w:pos="1080"/>
        </w:tabs>
        <w:ind w:left="1080" w:hanging="108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440"/>
        </w:tabs>
        <w:ind w:left="1440" w:hanging="144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800"/>
        </w:tabs>
        <w:ind w:left="1800" w:hanging="1800"/>
      </w:pPr>
      <w:rPr/>
    </w:lvl>
  </w:abstractNum>
  <w:abstractNum w:abstractNumId="2">
    <w:lvl w:ilvl="0">
      <w:start w:val="1"/>
      <w:numFmt w:val="decimal"/>
      <w:lvlText w:val="%1."/>
      <w:lvlJc w:val="left"/>
      <w:pPr>
        <w:tabs>
          <w:tab w:val="num" w:pos="432"/>
        </w:tabs>
        <w:ind w:left="432" w:hanging="432"/>
      </w:pPr>
      <w:rPr/>
    </w:lvl>
    <w:lvl w:ilvl="1">
      <w:start w:val="1"/>
      <w:numFmt w:val="decimal"/>
      <w:lvlText w:val="%1.%2."/>
      <w:lvlJc w:val="left"/>
      <w:pPr>
        <w:tabs>
          <w:tab w:val="num" w:pos="576"/>
        </w:tabs>
        <w:ind w:left="576" w:hanging="576"/>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864"/>
        </w:tabs>
        <w:ind w:left="864" w:hanging="864"/>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3">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2214"/>
        </w:tabs>
        <w:ind w:left="2214"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1287"/>
        </w:tabs>
        <w:ind w:left="1287"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4">
    <w:lvl w:ilvl="0">
      <w:start w:val="1"/>
      <w:numFmt w:val="decimal"/>
      <w:lvlText w:val="%1."/>
      <w:lvlJc w:val="center"/>
      <w:pPr>
        <w:tabs>
          <w:tab w:val="num" w:pos="567"/>
        </w:tabs>
        <w:ind w:left="567" w:hanging="279"/>
      </w:pPr>
      <w:rPr/>
    </w:lvl>
    <w:lvl w:ilvl="1">
      <w:start w:val="1"/>
      <w:numFmt w:val="decimal"/>
      <w:lvlText w:val="%1.%2."/>
      <w:lvlJc w:val="left"/>
      <w:pPr>
        <w:tabs>
          <w:tab w:val="num" w:pos="1134"/>
        </w:tabs>
        <w:ind w:left="1134" w:hanging="567"/>
      </w:pPr>
      <w:rPr>
        <w:u w:val="none"/>
        <w:b w:val="false"/>
        <w:rFonts w:ascii="Times New Roman" w:hAnsi="Times New Roman" w:cs="Times New Roman"/>
      </w:rPr>
    </w:lvl>
    <w:lvl w:ilvl="2">
      <w:start w:val="1"/>
      <w:numFmt w:val="decimal"/>
      <w:lvlText w:val="%1.%2.%3."/>
      <w:lvlJc w:val="left"/>
      <w:pPr>
        <w:tabs>
          <w:tab w:val="num" w:pos="993"/>
        </w:tabs>
        <w:ind w:left="993" w:hanging="851"/>
      </w:pPr>
      <w:rPr>
        <w:dstrike w:val="false"/>
        <w:strike w:val="false"/>
        <w:b w:val="false"/>
      </w:rPr>
    </w:lvl>
    <w:lvl w:ilvl="3">
      <w:start w:val="1"/>
      <w:numFmt w:val="decimal"/>
      <w:lvlText w:val="%1.%2.%3.%4."/>
      <w:lvlJc w:val="left"/>
      <w:pPr>
        <w:tabs>
          <w:tab w:val="num" w:pos="1702"/>
        </w:tabs>
        <w:ind w:left="1702" w:hanging="567"/>
      </w:pPr>
      <w:rPr>
        <w:b w:val="false"/>
      </w:rPr>
    </w:lvl>
    <w:lvl w:ilvl="4">
      <w:start w:val="1"/>
      <w:numFmt w:val="lowerLetter"/>
      <w:lvlText w:val="%5)"/>
      <w:lvlJc w:val="left"/>
      <w:pPr>
        <w:tabs>
          <w:tab w:val="num" w:pos="1576"/>
        </w:tabs>
        <w:ind w:left="1576" w:hanging="1008"/>
      </w:pPr>
      <w:rPr/>
    </w:lvl>
    <w:lvl w:ilvl="5">
      <w:start w:val="1"/>
      <w:numFmt w:val="decimal"/>
      <w:lvlText w:val="%1.%2.%3.%4.%5.%6."/>
      <w:lvlJc w:val="left"/>
      <w:pPr>
        <w:tabs>
          <w:tab w:val="num" w:pos="2592"/>
        </w:tabs>
        <w:ind w:left="2592" w:hanging="1152"/>
      </w:pPr>
      <w:rPr/>
    </w:lvl>
    <w:lvl w:ilvl="6">
      <w:start w:val="1"/>
      <w:numFmt w:val="decimal"/>
      <w:lvlText w:val="%1.%2.%3.%4.%5.%6.%7."/>
      <w:lvlJc w:val="left"/>
      <w:pPr>
        <w:tabs>
          <w:tab w:val="num" w:pos="2736"/>
        </w:tabs>
        <w:ind w:left="2736" w:hanging="1296"/>
      </w:pPr>
      <w:rPr/>
    </w:lvl>
    <w:lvl w:ilvl="7">
      <w:start w:val="1"/>
      <w:numFmt w:val="decimal"/>
      <w:lvlText w:val="%1.%2.%3.%4.%5.%6.%7.%8."/>
      <w:lvlJc w:val="left"/>
      <w:pPr>
        <w:tabs>
          <w:tab w:val="num" w:pos="2880"/>
        </w:tabs>
        <w:ind w:left="2880" w:hanging="1440"/>
      </w:pPr>
      <w:rPr/>
    </w:lvl>
    <w:lvl w:ilvl="8">
      <w:start w:val="1"/>
      <w:numFmt w:val="decimal"/>
      <w:lvlText w:val="%1.%2.%3.%4.%5.%6.%7.%8.%9."/>
      <w:lvlJc w:val="left"/>
      <w:pPr>
        <w:tabs>
          <w:tab w:val="num" w:pos="3024"/>
        </w:tabs>
        <w:ind w:left="3024" w:hanging="1584"/>
      </w:pPr>
      <w:rPr/>
    </w:lvl>
  </w:abstractNum>
  <w:abstractNum w:abstractNumId="5">
    <w:lvl w:ilvl="0">
      <w:start w:val="1"/>
      <w:numFmt w:val="decimal"/>
      <w:lvlText w:val="%1. "/>
      <w:lvlJc w:val="left"/>
      <w:pPr>
        <w:tabs>
          <w:tab w:val="num" w:pos="454"/>
        </w:tabs>
        <w:ind w:left="432" w:hanging="432"/>
      </w:pPr>
      <w:rPr/>
    </w:lvl>
    <w:lvl w:ilvl="1">
      <w:start w:val="1"/>
      <w:numFmt w:val="decimal"/>
      <w:lvlText w:val="%1.%2. "/>
      <w:lvlJc w:val="left"/>
      <w:pPr>
        <w:tabs>
          <w:tab w:val="num" w:pos="576"/>
        </w:tabs>
        <w:ind w:left="576" w:hanging="576"/>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864"/>
        </w:tabs>
        <w:ind w:left="864" w:hanging="864"/>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6">
    <w:lvl w:ilvl="0">
      <w:start w:val="1"/>
      <w:numFmt w:val="bullet"/>
      <w:lvlText w:val="‒"/>
      <w:lvlJc w:val="left"/>
      <w:pPr>
        <w:tabs>
          <w:tab w:val="num" w:pos="0"/>
        </w:tabs>
        <w:ind w:left="5824" w:hanging="360"/>
      </w:pPr>
      <w:rPr>
        <w:rFonts w:ascii="Calibri" w:hAnsi="Calibri" w:cs="Calibri" w:hint="default"/>
      </w:rPr>
    </w:lvl>
    <w:lvl w:ilvl="1">
      <w:start w:val="1"/>
      <w:numFmt w:val="bullet"/>
      <w:lvlText w:val="o"/>
      <w:lvlJc w:val="left"/>
      <w:pPr>
        <w:tabs>
          <w:tab w:val="num" w:pos="0"/>
        </w:tabs>
        <w:ind w:left="6544" w:hanging="360"/>
      </w:pPr>
      <w:rPr>
        <w:rFonts w:ascii="Courier New" w:hAnsi="Courier New" w:cs="Courier New" w:hint="default"/>
      </w:rPr>
    </w:lvl>
    <w:lvl w:ilvl="2">
      <w:start w:val="1"/>
      <w:numFmt w:val="bullet"/>
      <w:lvlText w:val=""/>
      <w:lvlJc w:val="left"/>
      <w:pPr>
        <w:tabs>
          <w:tab w:val="num" w:pos="0"/>
        </w:tabs>
        <w:ind w:left="7264" w:hanging="360"/>
      </w:pPr>
      <w:rPr>
        <w:rFonts w:ascii="Wingdings" w:hAnsi="Wingdings" w:cs="Wingdings" w:hint="default"/>
      </w:rPr>
    </w:lvl>
    <w:lvl w:ilvl="3">
      <w:start w:val="1"/>
      <w:numFmt w:val="bullet"/>
      <w:lvlText w:val=""/>
      <w:lvlJc w:val="left"/>
      <w:pPr>
        <w:tabs>
          <w:tab w:val="num" w:pos="0"/>
        </w:tabs>
        <w:ind w:left="7984" w:hanging="360"/>
      </w:pPr>
      <w:rPr>
        <w:rFonts w:ascii="Symbol" w:hAnsi="Symbol" w:cs="Symbol" w:hint="default"/>
      </w:rPr>
    </w:lvl>
    <w:lvl w:ilvl="4">
      <w:start w:val="1"/>
      <w:numFmt w:val="bullet"/>
      <w:lvlText w:val="o"/>
      <w:lvlJc w:val="left"/>
      <w:pPr>
        <w:tabs>
          <w:tab w:val="num" w:pos="0"/>
        </w:tabs>
        <w:ind w:left="8704" w:hanging="360"/>
      </w:pPr>
      <w:rPr>
        <w:rFonts w:ascii="Courier New" w:hAnsi="Courier New" w:cs="Courier New" w:hint="default"/>
      </w:rPr>
    </w:lvl>
    <w:lvl w:ilvl="5">
      <w:start w:val="1"/>
      <w:numFmt w:val="bullet"/>
      <w:lvlText w:val=""/>
      <w:lvlJc w:val="left"/>
      <w:pPr>
        <w:tabs>
          <w:tab w:val="num" w:pos="0"/>
        </w:tabs>
        <w:ind w:left="9424" w:hanging="360"/>
      </w:pPr>
      <w:rPr>
        <w:rFonts w:ascii="Wingdings" w:hAnsi="Wingdings" w:cs="Wingdings" w:hint="default"/>
      </w:rPr>
    </w:lvl>
    <w:lvl w:ilvl="6">
      <w:start w:val="1"/>
      <w:numFmt w:val="bullet"/>
      <w:lvlText w:val=""/>
      <w:lvlJc w:val="left"/>
      <w:pPr>
        <w:tabs>
          <w:tab w:val="num" w:pos="0"/>
        </w:tabs>
        <w:ind w:left="10144" w:hanging="360"/>
      </w:pPr>
      <w:rPr>
        <w:rFonts w:ascii="Symbol" w:hAnsi="Symbol" w:cs="Symbol" w:hint="default"/>
      </w:rPr>
    </w:lvl>
    <w:lvl w:ilvl="7">
      <w:start w:val="1"/>
      <w:numFmt w:val="bullet"/>
      <w:lvlText w:val="o"/>
      <w:lvlJc w:val="left"/>
      <w:pPr>
        <w:tabs>
          <w:tab w:val="num" w:pos="0"/>
        </w:tabs>
        <w:ind w:left="10864" w:hanging="360"/>
      </w:pPr>
      <w:rPr>
        <w:rFonts w:ascii="Courier New" w:hAnsi="Courier New" w:cs="Courier New" w:hint="default"/>
      </w:rPr>
    </w:lvl>
    <w:lvl w:ilvl="8">
      <w:start w:val="1"/>
      <w:numFmt w:val="bullet"/>
      <w:lvlText w:val=""/>
      <w:lvlJc w:val="left"/>
      <w:pPr>
        <w:tabs>
          <w:tab w:val="num" w:pos="0"/>
        </w:tabs>
        <w:ind w:left="11584" w:hanging="360"/>
      </w:pPr>
      <w:rPr>
        <w:rFonts w:ascii="Wingdings" w:hAnsi="Wingdings" w:cs="Wingdings" w:hint="default"/>
      </w:rPr>
    </w:lvl>
  </w:abstractNum>
  <w:abstractNum w:abstractNumId="7">
    <w:lvl w:ilvl="0">
      <w:start w:val="1"/>
      <w:numFmt w:val="decimal"/>
      <w:lvlText w:val="%1."/>
      <w:lvlJc w:val="left"/>
      <w:pPr>
        <w:tabs>
          <w:tab w:val="num" w:pos="0"/>
        </w:tabs>
        <w:ind w:left="927" w:hanging="360"/>
      </w:pPr>
      <w:rPr>
        <w:b/>
      </w:rPr>
    </w:lvl>
    <w:lvl w:ilvl="1">
      <w:start w:val="3"/>
      <w:numFmt w:val="decimal"/>
      <w:lvlText w:val="%1.%2."/>
      <w:lvlJc w:val="left"/>
      <w:pPr>
        <w:tabs>
          <w:tab w:val="num" w:pos="0"/>
        </w:tabs>
        <w:ind w:left="1287" w:hanging="720"/>
      </w:pPr>
      <w:rPr/>
    </w:lvl>
    <w:lvl w:ilvl="2">
      <w:start w:val="1"/>
      <w:numFmt w:val="decimal"/>
      <w:lvlText w:val="%1.%2.%3."/>
      <w:lvlJc w:val="left"/>
      <w:pPr>
        <w:tabs>
          <w:tab w:val="num" w:pos="0"/>
        </w:tabs>
        <w:ind w:left="1287" w:hanging="720"/>
      </w:pPr>
      <w:rPr/>
    </w:lvl>
    <w:lvl w:ilvl="3">
      <w:start w:val="1"/>
      <w:numFmt w:val="decimal"/>
      <w:lvlText w:val="%1.%2.%3.%4."/>
      <w:lvlJc w:val="left"/>
      <w:pPr>
        <w:tabs>
          <w:tab w:val="num" w:pos="0"/>
        </w:tabs>
        <w:ind w:left="1647" w:hanging="1080"/>
      </w:pPr>
      <w:rPr/>
    </w:lvl>
    <w:lvl w:ilvl="4">
      <w:start w:val="1"/>
      <w:numFmt w:val="decimal"/>
      <w:lvlText w:val="%1.%2.%3.%4.%5."/>
      <w:lvlJc w:val="left"/>
      <w:pPr>
        <w:tabs>
          <w:tab w:val="num" w:pos="0"/>
        </w:tabs>
        <w:ind w:left="1647" w:hanging="1080"/>
      </w:pPr>
      <w:rPr/>
    </w:lvl>
    <w:lvl w:ilvl="5">
      <w:start w:val="1"/>
      <w:numFmt w:val="decimal"/>
      <w:lvlText w:val="%1.%2.%3.%4.%5.%6."/>
      <w:lvlJc w:val="left"/>
      <w:pPr>
        <w:tabs>
          <w:tab w:val="num" w:pos="0"/>
        </w:tabs>
        <w:ind w:left="2007" w:hanging="1440"/>
      </w:pPr>
      <w:rPr/>
    </w:lvl>
    <w:lvl w:ilvl="6">
      <w:start w:val="1"/>
      <w:numFmt w:val="decimal"/>
      <w:lvlText w:val="%1.%2.%3.%4.%5.%6.%7."/>
      <w:lvlJc w:val="left"/>
      <w:pPr>
        <w:tabs>
          <w:tab w:val="num" w:pos="0"/>
        </w:tabs>
        <w:ind w:left="2007" w:hanging="1440"/>
      </w:pPr>
      <w:rPr/>
    </w:lvl>
    <w:lvl w:ilvl="7">
      <w:start w:val="1"/>
      <w:numFmt w:val="decimal"/>
      <w:lvlText w:val="%1.%2.%3.%4.%5.%6.%7.%8."/>
      <w:lvlJc w:val="left"/>
      <w:pPr>
        <w:tabs>
          <w:tab w:val="num" w:pos="0"/>
        </w:tabs>
        <w:ind w:left="2367" w:hanging="1800"/>
      </w:pPr>
      <w:rPr/>
    </w:lvl>
    <w:lvl w:ilvl="8">
      <w:start w:val="1"/>
      <w:numFmt w:val="decimal"/>
      <w:lvlText w:val="%1.%2.%3.%4.%5.%6.%7.%8.%9."/>
      <w:lvlJc w:val="left"/>
      <w:pPr>
        <w:tabs>
          <w:tab w:val="num" w:pos="0"/>
        </w:tabs>
        <w:ind w:left="2367" w:hanging="1800"/>
      </w:pPr>
      <w:rPr/>
    </w:lvl>
  </w:abstractNum>
  <w:abstractNum w:abstractNumId="8">
    <w:lvl w:ilvl="0">
      <w:start w:val="2"/>
      <w:numFmt w:val="bullet"/>
      <w:lvlText w:val="-"/>
      <w:lvlJc w:val="left"/>
      <w:pPr>
        <w:tabs>
          <w:tab w:val="num" w:pos="0"/>
        </w:tabs>
        <w:ind w:left="1920" w:hanging="360"/>
      </w:pPr>
      <w:rPr>
        <w:rFonts w:ascii="Times New Roman" w:hAnsi="Times New Roman" w:cs="Times New Roman" w:hint="default"/>
      </w:rPr>
    </w:lvl>
    <w:lvl w:ilvl="1">
      <w:start w:val="1"/>
      <w:numFmt w:val="bullet"/>
      <w:lvlText w:val="o"/>
      <w:lvlJc w:val="left"/>
      <w:pPr>
        <w:tabs>
          <w:tab w:val="num" w:pos="0"/>
        </w:tabs>
        <w:ind w:left="2640" w:hanging="360"/>
      </w:pPr>
      <w:rPr>
        <w:rFonts w:ascii="Courier New" w:hAnsi="Courier New" w:cs="Courier New" w:hint="default"/>
      </w:rPr>
    </w:lvl>
    <w:lvl w:ilvl="2">
      <w:start w:val="1"/>
      <w:numFmt w:val="bullet"/>
      <w:lvlText w:val=""/>
      <w:lvlJc w:val="left"/>
      <w:pPr>
        <w:tabs>
          <w:tab w:val="num" w:pos="0"/>
        </w:tabs>
        <w:ind w:left="3360" w:hanging="360"/>
      </w:pPr>
      <w:rPr>
        <w:rFonts w:ascii="Wingdings" w:hAnsi="Wingdings" w:cs="Wingdings" w:hint="default"/>
      </w:rPr>
    </w:lvl>
    <w:lvl w:ilvl="3">
      <w:start w:val="1"/>
      <w:numFmt w:val="bullet"/>
      <w:lvlText w:val=""/>
      <w:lvlJc w:val="left"/>
      <w:pPr>
        <w:tabs>
          <w:tab w:val="num" w:pos="0"/>
        </w:tabs>
        <w:ind w:left="4080" w:hanging="360"/>
      </w:pPr>
      <w:rPr>
        <w:rFonts w:ascii="Symbol" w:hAnsi="Symbol" w:cs="Symbol" w:hint="default"/>
      </w:rPr>
    </w:lvl>
    <w:lvl w:ilvl="4">
      <w:start w:val="1"/>
      <w:numFmt w:val="bullet"/>
      <w:lvlText w:val="o"/>
      <w:lvlJc w:val="left"/>
      <w:pPr>
        <w:tabs>
          <w:tab w:val="num" w:pos="0"/>
        </w:tabs>
        <w:ind w:left="4800" w:hanging="360"/>
      </w:pPr>
      <w:rPr>
        <w:rFonts w:ascii="Courier New" w:hAnsi="Courier New" w:cs="Courier New" w:hint="default"/>
      </w:rPr>
    </w:lvl>
    <w:lvl w:ilvl="5">
      <w:start w:val="1"/>
      <w:numFmt w:val="bullet"/>
      <w:lvlText w:val=""/>
      <w:lvlJc w:val="left"/>
      <w:pPr>
        <w:tabs>
          <w:tab w:val="num" w:pos="0"/>
        </w:tabs>
        <w:ind w:left="5520" w:hanging="360"/>
      </w:pPr>
      <w:rPr>
        <w:rFonts w:ascii="Wingdings" w:hAnsi="Wingdings" w:cs="Wingdings" w:hint="default"/>
      </w:rPr>
    </w:lvl>
    <w:lvl w:ilvl="6">
      <w:start w:val="1"/>
      <w:numFmt w:val="bullet"/>
      <w:lvlText w:val=""/>
      <w:lvlJc w:val="left"/>
      <w:pPr>
        <w:tabs>
          <w:tab w:val="num" w:pos="0"/>
        </w:tabs>
        <w:ind w:left="6240" w:hanging="360"/>
      </w:pPr>
      <w:rPr>
        <w:rFonts w:ascii="Symbol" w:hAnsi="Symbol" w:cs="Symbol" w:hint="default"/>
      </w:rPr>
    </w:lvl>
    <w:lvl w:ilvl="7">
      <w:start w:val="1"/>
      <w:numFmt w:val="bullet"/>
      <w:lvlText w:val="o"/>
      <w:lvlJc w:val="left"/>
      <w:pPr>
        <w:tabs>
          <w:tab w:val="num" w:pos="0"/>
        </w:tabs>
        <w:ind w:left="6960" w:hanging="360"/>
      </w:pPr>
      <w:rPr>
        <w:rFonts w:ascii="Courier New" w:hAnsi="Courier New" w:cs="Courier New" w:hint="default"/>
      </w:rPr>
    </w:lvl>
    <w:lvl w:ilvl="8">
      <w:start w:val="1"/>
      <w:numFmt w:val="bullet"/>
      <w:lvlText w:val=""/>
      <w:lvlJc w:val="left"/>
      <w:pPr>
        <w:tabs>
          <w:tab w:val="num" w:pos="0"/>
        </w:tabs>
        <w:ind w:left="7680" w:hanging="360"/>
      </w:pPr>
      <w:rPr>
        <w:rFonts w:ascii="Wingdings" w:hAnsi="Wingdings" w:cs="Wingdings" w:hint="default"/>
      </w:rPr>
    </w:lvl>
  </w:abstractNum>
  <w:abstractNum w:abstractNumId="9">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decimal"/>
      <w:lvlText w:val="%1."/>
      <w:lvlJc w:val="left"/>
      <w:pPr>
        <w:tabs>
          <w:tab w:val="num" w:pos="0"/>
        </w:tabs>
        <w:ind w:left="786" w:hanging="360"/>
      </w:pPr>
      <w:rPr/>
    </w:lvl>
    <w:lvl w:ilvl="1">
      <w:start w:val="1"/>
      <w:numFmt w:val="decimal"/>
      <w:lvlText w:val="%1.%2."/>
      <w:lvlJc w:val="left"/>
      <w:pPr>
        <w:tabs>
          <w:tab w:val="num" w:pos="0"/>
        </w:tabs>
        <w:ind w:left="1800" w:hanging="720"/>
      </w:pPr>
      <w:rPr/>
    </w:lvl>
    <w:lvl w:ilvl="2">
      <w:start w:val="1"/>
      <w:numFmt w:val="decimal"/>
      <w:lvlText w:val="%1.%2.%3."/>
      <w:lvlJc w:val="left"/>
      <w:pPr>
        <w:tabs>
          <w:tab w:val="num" w:pos="0"/>
        </w:tabs>
        <w:ind w:left="2454" w:hanging="720"/>
      </w:pPr>
      <w:rPr/>
    </w:lvl>
    <w:lvl w:ilvl="3">
      <w:start w:val="1"/>
      <w:numFmt w:val="decimal"/>
      <w:lvlText w:val="%1.%2.%3.%4."/>
      <w:lvlJc w:val="left"/>
      <w:pPr>
        <w:tabs>
          <w:tab w:val="num" w:pos="0"/>
        </w:tabs>
        <w:ind w:left="3468" w:hanging="1080"/>
      </w:pPr>
      <w:rPr/>
    </w:lvl>
    <w:lvl w:ilvl="4">
      <w:start w:val="1"/>
      <w:numFmt w:val="decimal"/>
      <w:lvlText w:val="%1.%2.%3.%4.%5."/>
      <w:lvlJc w:val="left"/>
      <w:pPr>
        <w:tabs>
          <w:tab w:val="num" w:pos="0"/>
        </w:tabs>
        <w:ind w:left="4122" w:hanging="1080"/>
      </w:pPr>
      <w:rPr/>
    </w:lvl>
    <w:lvl w:ilvl="5">
      <w:start w:val="1"/>
      <w:numFmt w:val="decimal"/>
      <w:lvlText w:val="%1.%2.%3.%4.%5.%6."/>
      <w:lvlJc w:val="left"/>
      <w:pPr>
        <w:tabs>
          <w:tab w:val="num" w:pos="0"/>
        </w:tabs>
        <w:ind w:left="5136" w:hanging="1440"/>
      </w:pPr>
      <w:rPr/>
    </w:lvl>
    <w:lvl w:ilvl="6">
      <w:start w:val="1"/>
      <w:numFmt w:val="decimal"/>
      <w:lvlText w:val="%1.%2.%3.%4.%5.%6.%7."/>
      <w:lvlJc w:val="left"/>
      <w:pPr>
        <w:tabs>
          <w:tab w:val="num" w:pos="0"/>
        </w:tabs>
        <w:ind w:left="5790" w:hanging="1440"/>
      </w:pPr>
      <w:rPr/>
    </w:lvl>
    <w:lvl w:ilvl="7">
      <w:start w:val="1"/>
      <w:numFmt w:val="decimal"/>
      <w:lvlText w:val="%1.%2.%3.%4.%5.%6.%7.%8."/>
      <w:lvlJc w:val="left"/>
      <w:pPr>
        <w:tabs>
          <w:tab w:val="num" w:pos="0"/>
        </w:tabs>
        <w:ind w:left="6804" w:hanging="1800"/>
      </w:pPr>
      <w:rPr/>
    </w:lvl>
    <w:lvl w:ilvl="8">
      <w:start w:val="1"/>
      <w:numFmt w:val="decimal"/>
      <w:lvlText w:val="%1.%2.%3.%4.%5.%6.%7.%8.%9."/>
      <w:lvlJc w:val="left"/>
      <w:pPr>
        <w:tabs>
          <w:tab w:val="num" w:pos="0"/>
        </w:tabs>
        <w:ind w:left="7458" w:hanging="1800"/>
      </w:pPr>
      <w:rPr/>
    </w:lvl>
  </w:abstractNum>
  <w:abstractNum w:abstractNumId="11">
    <w:lvl w:ilvl="0">
      <w:start w:val="1"/>
      <w:numFmt w:val="decimal"/>
      <w:lvlText w:val="%1."/>
      <w:lvlJc w:val="left"/>
      <w:pPr>
        <w:tabs>
          <w:tab w:val="num" w:pos="0"/>
        </w:tabs>
        <w:ind w:left="390" w:hanging="390"/>
      </w:pPr>
      <w:rPr/>
    </w:lvl>
    <w:lvl w:ilvl="1">
      <w:start w:val="1"/>
      <w:numFmt w:val="decimal"/>
      <w:lvlText w:val="%1.%2."/>
      <w:lvlJc w:val="left"/>
      <w:pPr>
        <w:tabs>
          <w:tab w:val="num" w:pos="0"/>
        </w:tabs>
        <w:ind w:left="720" w:hanging="72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1080" w:hanging="108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800" w:hanging="1800"/>
      </w:pPr>
      <w:rPr/>
    </w:lvl>
    <w:lvl w:ilvl="8">
      <w:start w:val="1"/>
      <w:numFmt w:val="decimal"/>
      <w:lvlText w:val="%1.%2.%3.%4.%5.%6.%7.%8.%9."/>
      <w:lvlJc w:val="left"/>
      <w:pPr>
        <w:tabs>
          <w:tab w:val="num" w:pos="0"/>
        </w:tabs>
        <w:ind w:left="1800" w:hanging="1800"/>
      </w:pPr>
      <w:rPr/>
    </w:lvl>
  </w:abstractNum>
  <w:abstractNum w:abstractNumId="12">
    <w:lvl w:ilvl="0">
      <w:start w:val="2"/>
      <w:numFmt w:val="decimal"/>
      <w:lvlText w:val="%1."/>
      <w:lvlJc w:val="left"/>
      <w:pPr>
        <w:tabs>
          <w:tab w:val="num" w:pos="0"/>
        </w:tabs>
        <w:ind w:left="585" w:hanging="585"/>
      </w:pPr>
      <w:rPr>
        <w:color w:val="auto"/>
      </w:rPr>
    </w:lvl>
    <w:lvl w:ilvl="1">
      <w:start w:val="2"/>
      <w:numFmt w:val="decimal"/>
      <w:lvlText w:val="%1.%2."/>
      <w:lvlJc w:val="left"/>
      <w:pPr>
        <w:tabs>
          <w:tab w:val="num" w:pos="0"/>
        </w:tabs>
        <w:ind w:left="1003" w:hanging="720"/>
      </w:pPr>
      <w:rPr>
        <w:color w:val="auto"/>
      </w:rPr>
    </w:lvl>
    <w:lvl w:ilvl="2">
      <w:start w:val="1"/>
      <w:numFmt w:val="decimal"/>
      <w:lvlText w:val="%1.%2.%3."/>
      <w:lvlJc w:val="left"/>
      <w:pPr>
        <w:tabs>
          <w:tab w:val="num" w:pos="0"/>
        </w:tabs>
        <w:ind w:left="1286" w:hanging="720"/>
      </w:pPr>
      <w:rPr>
        <w:color w:val="auto"/>
      </w:rPr>
    </w:lvl>
    <w:lvl w:ilvl="3">
      <w:start w:val="1"/>
      <w:numFmt w:val="decimal"/>
      <w:lvlText w:val="%1.%2.%3.%4."/>
      <w:lvlJc w:val="left"/>
      <w:pPr>
        <w:tabs>
          <w:tab w:val="num" w:pos="0"/>
        </w:tabs>
        <w:ind w:left="1929" w:hanging="1080"/>
      </w:pPr>
      <w:rPr>
        <w:color w:val="auto"/>
      </w:rPr>
    </w:lvl>
    <w:lvl w:ilvl="4">
      <w:start w:val="1"/>
      <w:numFmt w:val="decimal"/>
      <w:lvlText w:val="%1.%2.%3.%4.%5."/>
      <w:lvlJc w:val="left"/>
      <w:pPr>
        <w:tabs>
          <w:tab w:val="num" w:pos="0"/>
        </w:tabs>
        <w:ind w:left="2212" w:hanging="1080"/>
      </w:pPr>
      <w:rPr>
        <w:color w:val="auto"/>
      </w:rPr>
    </w:lvl>
    <w:lvl w:ilvl="5">
      <w:start w:val="1"/>
      <w:numFmt w:val="decimal"/>
      <w:lvlText w:val="%1.%2.%3.%4.%5.%6."/>
      <w:lvlJc w:val="left"/>
      <w:pPr>
        <w:tabs>
          <w:tab w:val="num" w:pos="0"/>
        </w:tabs>
        <w:ind w:left="2855" w:hanging="1440"/>
      </w:pPr>
      <w:rPr>
        <w:color w:val="auto"/>
      </w:rPr>
    </w:lvl>
    <w:lvl w:ilvl="6">
      <w:start w:val="1"/>
      <w:numFmt w:val="decimal"/>
      <w:lvlText w:val="%1.%2.%3.%4.%5.%6.%7."/>
      <w:lvlJc w:val="left"/>
      <w:pPr>
        <w:tabs>
          <w:tab w:val="num" w:pos="0"/>
        </w:tabs>
        <w:ind w:left="3138" w:hanging="1440"/>
      </w:pPr>
      <w:rPr>
        <w:color w:val="auto"/>
      </w:rPr>
    </w:lvl>
    <w:lvl w:ilvl="7">
      <w:start w:val="1"/>
      <w:numFmt w:val="decimal"/>
      <w:lvlText w:val="%1.%2.%3.%4.%5.%6.%7.%8."/>
      <w:lvlJc w:val="left"/>
      <w:pPr>
        <w:tabs>
          <w:tab w:val="num" w:pos="0"/>
        </w:tabs>
        <w:ind w:left="3781" w:hanging="1800"/>
      </w:pPr>
      <w:rPr>
        <w:color w:val="auto"/>
      </w:rPr>
    </w:lvl>
    <w:lvl w:ilvl="8">
      <w:start w:val="1"/>
      <w:numFmt w:val="decimal"/>
      <w:lvlText w:val="%1.%2.%3.%4.%5.%6.%7.%8.%9."/>
      <w:lvlJc w:val="left"/>
      <w:pPr>
        <w:tabs>
          <w:tab w:val="num" w:pos="0"/>
        </w:tabs>
        <w:ind w:left="4064" w:hanging="1800"/>
      </w:pPr>
      <w:rPr>
        <w:color w:val="auto"/>
      </w:rPr>
    </w:lvl>
  </w:abstractNum>
  <w:abstractNum w:abstractNumId="13">
    <w:lvl w:ilvl="0">
      <w:start w:val="3"/>
      <w:numFmt w:val="decimal"/>
      <w:lvlText w:val="%1."/>
      <w:lvlJc w:val="left"/>
      <w:pPr>
        <w:tabs>
          <w:tab w:val="num" w:pos="0"/>
        </w:tabs>
        <w:ind w:left="390" w:hanging="390"/>
      </w:pPr>
      <w:rPr/>
    </w:lvl>
    <w:lvl w:ilvl="1">
      <w:start w:val="2"/>
      <w:numFmt w:val="decimal"/>
      <w:lvlText w:val="%1.%2."/>
      <w:lvlJc w:val="left"/>
      <w:pPr>
        <w:tabs>
          <w:tab w:val="num" w:pos="0"/>
        </w:tabs>
        <w:ind w:left="1287" w:hanging="720"/>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781" w:hanging="108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4275" w:hanging="144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769" w:hanging="1800"/>
      </w:pPr>
      <w:rPr/>
    </w:lvl>
    <w:lvl w:ilvl="8">
      <w:start w:val="1"/>
      <w:numFmt w:val="decimal"/>
      <w:lvlText w:val="%1.%2.%3.%4.%5.%6.%7.%8.%9."/>
      <w:lvlJc w:val="left"/>
      <w:pPr>
        <w:tabs>
          <w:tab w:val="num" w:pos="0"/>
        </w:tabs>
        <w:ind w:left="6336" w:hanging="1800"/>
      </w:pPr>
      <w:rPr/>
    </w:lvl>
  </w:abstractNum>
  <w:abstractNum w:abstractNumId="14">
    <w:lvl w:ilvl="0">
      <w:start w:val="4"/>
      <w:numFmt w:val="decimal"/>
      <w:lvlText w:val="%1."/>
      <w:lvlJc w:val="left"/>
      <w:pPr>
        <w:tabs>
          <w:tab w:val="num" w:pos="0"/>
        </w:tabs>
        <w:ind w:left="390" w:hanging="390"/>
      </w:pPr>
      <w:rPr/>
    </w:lvl>
    <w:lvl w:ilvl="1">
      <w:start w:val="1"/>
      <w:numFmt w:val="decimal"/>
      <w:lvlText w:val="%1.%2."/>
      <w:lvlJc w:val="left"/>
      <w:pPr>
        <w:tabs>
          <w:tab w:val="num" w:pos="0"/>
        </w:tabs>
        <w:ind w:left="720" w:hanging="72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1080" w:hanging="108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800" w:hanging="1800"/>
      </w:pPr>
      <w:rPr/>
    </w:lvl>
    <w:lvl w:ilvl="8">
      <w:start w:val="1"/>
      <w:numFmt w:val="decimal"/>
      <w:lvlText w:val="%1.%2.%3.%4.%5.%6.%7.%8.%9."/>
      <w:lvlJc w:val="left"/>
      <w:pPr>
        <w:tabs>
          <w:tab w:val="num" w:pos="0"/>
        </w:tabs>
        <w:ind w:left="1800" w:hanging="1800"/>
      </w:pPr>
      <w:rPr/>
    </w:lvl>
  </w:abstractNum>
  <w:abstractNum w:abstractNumId="15">
    <w:lvl w:ilvl="0">
      <w:start w:val="7"/>
      <w:numFmt w:val="decimal"/>
      <w:lvlText w:val="%1."/>
      <w:lvlJc w:val="left"/>
      <w:pPr>
        <w:tabs>
          <w:tab w:val="num" w:pos="0"/>
        </w:tabs>
        <w:ind w:left="390" w:hanging="390"/>
      </w:pPr>
      <w:rPr/>
    </w:lvl>
    <w:lvl w:ilvl="1">
      <w:start w:val="1"/>
      <w:numFmt w:val="decimal"/>
      <w:lvlText w:val="%1.%2."/>
      <w:lvlJc w:val="left"/>
      <w:pPr>
        <w:tabs>
          <w:tab w:val="num" w:pos="0"/>
        </w:tabs>
        <w:ind w:left="1287" w:hanging="720"/>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781" w:hanging="108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4275" w:hanging="144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769" w:hanging="1800"/>
      </w:pPr>
      <w:rPr/>
    </w:lvl>
    <w:lvl w:ilvl="8">
      <w:start w:val="1"/>
      <w:numFmt w:val="decimal"/>
      <w:lvlText w:val="%1.%2.%3.%4.%5.%6.%7.%8.%9."/>
      <w:lvlJc w:val="left"/>
      <w:pPr>
        <w:tabs>
          <w:tab w:val="num" w:pos="0"/>
        </w:tabs>
        <w:ind w:left="6336" w:hanging="1800"/>
      </w:pPr>
      <w:rPr/>
    </w:lvl>
  </w:abstractNum>
  <w:abstractNum w:abstractNumId="16">
    <w:lvl w:ilvl="0">
      <w:start w:val="5"/>
      <w:numFmt w:val="decimal"/>
      <w:lvlText w:val="%1."/>
      <w:lvlJc w:val="left"/>
      <w:pPr>
        <w:tabs>
          <w:tab w:val="num" w:pos="0"/>
        </w:tabs>
        <w:ind w:left="585" w:hanging="585"/>
      </w:pPr>
      <w:rPr/>
    </w:lvl>
    <w:lvl w:ilvl="1">
      <w:start w:val="1"/>
      <w:numFmt w:val="decimal"/>
      <w:lvlText w:val="%1.%2."/>
      <w:lvlJc w:val="left"/>
      <w:pPr>
        <w:tabs>
          <w:tab w:val="num" w:pos="0"/>
        </w:tabs>
        <w:ind w:left="1003" w:hanging="720"/>
      </w:pPr>
      <w:rPr/>
    </w:lvl>
    <w:lvl w:ilvl="2">
      <w:start w:val="4"/>
      <w:numFmt w:val="decimal"/>
      <w:lvlText w:val="%1.%2.%3."/>
      <w:lvlJc w:val="left"/>
      <w:pPr>
        <w:tabs>
          <w:tab w:val="num" w:pos="0"/>
        </w:tabs>
        <w:ind w:left="1286" w:hanging="720"/>
      </w:pPr>
      <w:rPr/>
    </w:lvl>
    <w:lvl w:ilvl="3">
      <w:start w:val="1"/>
      <w:numFmt w:val="decimal"/>
      <w:lvlText w:val="%1.%2.%3.%4."/>
      <w:lvlJc w:val="left"/>
      <w:pPr>
        <w:tabs>
          <w:tab w:val="num" w:pos="0"/>
        </w:tabs>
        <w:ind w:left="1929" w:hanging="1080"/>
      </w:pPr>
      <w:rPr/>
    </w:lvl>
    <w:lvl w:ilvl="4">
      <w:start w:val="1"/>
      <w:numFmt w:val="decimal"/>
      <w:lvlText w:val="%1.%2.%3.%4.%5."/>
      <w:lvlJc w:val="left"/>
      <w:pPr>
        <w:tabs>
          <w:tab w:val="num" w:pos="0"/>
        </w:tabs>
        <w:ind w:left="2212" w:hanging="1080"/>
      </w:pPr>
      <w:rPr/>
    </w:lvl>
    <w:lvl w:ilvl="5">
      <w:start w:val="1"/>
      <w:numFmt w:val="decimal"/>
      <w:lvlText w:val="%1.%2.%3.%4.%5.%6."/>
      <w:lvlJc w:val="left"/>
      <w:pPr>
        <w:tabs>
          <w:tab w:val="num" w:pos="0"/>
        </w:tabs>
        <w:ind w:left="2855" w:hanging="1440"/>
      </w:pPr>
      <w:rPr/>
    </w:lvl>
    <w:lvl w:ilvl="6">
      <w:start w:val="1"/>
      <w:numFmt w:val="decimal"/>
      <w:lvlText w:val="%1.%2.%3.%4.%5.%6.%7."/>
      <w:lvlJc w:val="left"/>
      <w:pPr>
        <w:tabs>
          <w:tab w:val="num" w:pos="0"/>
        </w:tabs>
        <w:ind w:left="3138" w:hanging="1440"/>
      </w:pPr>
      <w:rPr/>
    </w:lvl>
    <w:lvl w:ilvl="7">
      <w:start w:val="1"/>
      <w:numFmt w:val="decimal"/>
      <w:lvlText w:val="%1.%2.%3.%4.%5.%6.%7.%8."/>
      <w:lvlJc w:val="left"/>
      <w:pPr>
        <w:tabs>
          <w:tab w:val="num" w:pos="0"/>
        </w:tabs>
        <w:ind w:left="3781" w:hanging="1800"/>
      </w:pPr>
      <w:rPr/>
    </w:lvl>
    <w:lvl w:ilvl="8">
      <w:start w:val="1"/>
      <w:numFmt w:val="decimal"/>
      <w:lvlText w:val="%1.%2.%3.%4.%5.%6.%7.%8.%9."/>
      <w:lvlJc w:val="left"/>
      <w:pPr>
        <w:tabs>
          <w:tab w:val="num" w:pos="0"/>
        </w:tabs>
        <w:ind w:left="4064" w:hanging="1800"/>
      </w:pPr>
      <w:rPr/>
    </w:lvl>
  </w:abstractNum>
  <w:abstractNum w:abstractNumId="17">
    <w:lvl w:ilvl="0">
      <w:start w:val="8"/>
      <w:numFmt w:val="decimal"/>
      <w:lvlText w:val="%1."/>
      <w:lvlJc w:val="left"/>
      <w:pPr>
        <w:tabs>
          <w:tab w:val="num" w:pos="0"/>
        </w:tabs>
        <w:ind w:left="390" w:hanging="390"/>
      </w:pPr>
      <w:rPr/>
    </w:lvl>
    <w:lvl w:ilvl="1">
      <w:start w:val="1"/>
      <w:numFmt w:val="decimal"/>
      <w:lvlText w:val="%1.%2."/>
      <w:lvlJc w:val="left"/>
      <w:pPr>
        <w:tabs>
          <w:tab w:val="num" w:pos="0"/>
        </w:tabs>
        <w:ind w:left="1327" w:hanging="720"/>
      </w:pPr>
      <w:rPr/>
    </w:lvl>
    <w:lvl w:ilvl="2">
      <w:start w:val="1"/>
      <w:numFmt w:val="decimal"/>
      <w:lvlText w:val="%1.%2.%3."/>
      <w:lvlJc w:val="left"/>
      <w:pPr>
        <w:tabs>
          <w:tab w:val="num" w:pos="0"/>
        </w:tabs>
        <w:ind w:left="1934" w:hanging="720"/>
      </w:pPr>
      <w:rPr/>
    </w:lvl>
    <w:lvl w:ilvl="3">
      <w:start w:val="1"/>
      <w:numFmt w:val="decimal"/>
      <w:lvlText w:val="%1.%2.%3.%4."/>
      <w:lvlJc w:val="left"/>
      <w:pPr>
        <w:tabs>
          <w:tab w:val="num" w:pos="0"/>
        </w:tabs>
        <w:ind w:left="2901" w:hanging="1080"/>
      </w:pPr>
      <w:rPr/>
    </w:lvl>
    <w:lvl w:ilvl="4">
      <w:start w:val="1"/>
      <w:numFmt w:val="decimal"/>
      <w:lvlText w:val="%1.%2.%3.%4.%5."/>
      <w:lvlJc w:val="left"/>
      <w:pPr>
        <w:tabs>
          <w:tab w:val="num" w:pos="0"/>
        </w:tabs>
        <w:ind w:left="3508" w:hanging="1080"/>
      </w:pPr>
      <w:rPr/>
    </w:lvl>
    <w:lvl w:ilvl="5">
      <w:start w:val="1"/>
      <w:numFmt w:val="decimal"/>
      <w:lvlText w:val="%1.%2.%3.%4.%5.%6."/>
      <w:lvlJc w:val="left"/>
      <w:pPr>
        <w:tabs>
          <w:tab w:val="num" w:pos="0"/>
        </w:tabs>
        <w:ind w:left="4475" w:hanging="1440"/>
      </w:pPr>
      <w:rPr/>
    </w:lvl>
    <w:lvl w:ilvl="6">
      <w:start w:val="1"/>
      <w:numFmt w:val="decimal"/>
      <w:lvlText w:val="%1.%2.%3.%4.%5.%6.%7."/>
      <w:lvlJc w:val="left"/>
      <w:pPr>
        <w:tabs>
          <w:tab w:val="num" w:pos="0"/>
        </w:tabs>
        <w:ind w:left="5082" w:hanging="1440"/>
      </w:pPr>
      <w:rPr/>
    </w:lvl>
    <w:lvl w:ilvl="7">
      <w:start w:val="1"/>
      <w:numFmt w:val="decimal"/>
      <w:lvlText w:val="%1.%2.%3.%4.%5.%6.%7.%8."/>
      <w:lvlJc w:val="left"/>
      <w:pPr>
        <w:tabs>
          <w:tab w:val="num" w:pos="0"/>
        </w:tabs>
        <w:ind w:left="6049" w:hanging="1800"/>
      </w:pPr>
      <w:rPr/>
    </w:lvl>
    <w:lvl w:ilvl="8">
      <w:start w:val="1"/>
      <w:numFmt w:val="decimal"/>
      <w:lvlText w:val="%1.%2.%3.%4.%5.%6.%7.%8.%9."/>
      <w:lvlJc w:val="left"/>
      <w:pPr>
        <w:tabs>
          <w:tab w:val="num" w:pos="0"/>
        </w:tabs>
        <w:ind w:left="6656" w:hanging="1800"/>
      </w:pPr>
      <w:rPr/>
    </w:lvl>
  </w:abstractNum>
  <w:abstractNum w:abstractNumId="18">
    <w:lvl w:ilvl="0">
      <w:start w:val="9"/>
      <w:numFmt w:val="decimal"/>
      <w:lvlText w:val="%1."/>
      <w:lvlJc w:val="left"/>
      <w:pPr>
        <w:tabs>
          <w:tab w:val="num" w:pos="0"/>
        </w:tabs>
        <w:ind w:left="390" w:hanging="390"/>
      </w:pPr>
      <w:rPr/>
    </w:lvl>
    <w:lvl w:ilvl="1">
      <w:start w:val="1"/>
      <w:numFmt w:val="decimal"/>
      <w:lvlText w:val="%1.%2."/>
      <w:lvlJc w:val="left"/>
      <w:pPr>
        <w:tabs>
          <w:tab w:val="num" w:pos="0"/>
        </w:tabs>
        <w:ind w:left="720" w:hanging="72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1080" w:hanging="108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800" w:hanging="1800"/>
      </w:pPr>
      <w:rPr/>
    </w:lvl>
    <w:lvl w:ilvl="8">
      <w:start w:val="1"/>
      <w:numFmt w:val="decimal"/>
      <w:lvlText w:val="%1.%2.%3.%4.%5.%6.%7.%8.%9."/>
      <w:lvlJc w:val="left"/>
      <w:pPr>
        <w:tabs>
          <w:tab w:val="num" w:pos="0"/>
        </w:tabs>
        <w:ind w:left="1800" w:hanging="1800"/>
      </w:pPr>
      <w:rPr/>
    </w:lvl>
  </w:abstractNum>
  <w:abstractNum w:abstractNumId="19">
    <w:lvl w:ilvl="0">
      <w:start w:val="9"/>
      <w:numFmt w:val="decimal"/>
      <w:lvlText w:val="%1."/>
      <w:lvlJc w:val="left"/>
      <w:pPr>
        <w:tabs>
          <w:tab w:val="num" w:pos="0"/>
        </w:tabs>
        <w:ind w:left="390" w:hanging="390"/>
      </w:pPr>
      <w:rPr/>
    </w:lvl>
    <w:lvl w:ilvl="1">
      <w:start w:val="5"/>
      <w:numFmt w:val="decimal"/>
      <w:lvlText w:val="%1.%2."/>
      <w:lvlJc w:val="left"/>
      <w:pPr>
        <w:tabs>
          <w:tab w:val="num" w:pos="0"/>
        </w:tabs>
        <w:ind w:left="1307" w:hanging="720"/>
      </w:pPr>
      <w:rPr/>
    </w:lvl>
    <w:lvl w:ilvl="2">
      <w:start w:val="1"/>
      <w:numFmt w:val="decimal"/>
      <w:lvlText w:val="%1.%2.%3."/>
      <w:lvlJc w:val="left"/>
      <w:pPr>
        <w:tabs>
          <w:tab w:val="num" w:pos="0"/>
        </w:tabs>
        <w:ind w:left="1894" w:hanging="720"/>
      </w:pPr>
      <w:rPr/>
    </w:lvl>
    <w:lvl w:ilvl="3">
      <w:start w:val="1"/>
      <w:numFmt w:val="decimal"/>
      <w:lvlText w:val="%1.%2.%3.%4."/>
      <w:lvlJc w:val="left"/>
      <w:pPr>
        <w:tabs>
          <w:tab w:val="num" w:pos="0"/>
        </w:tabs>
        <w:ind w:left="2841" w:hanging="1080"/>
      </w:pPr>
      <w:rPr/>
    </w:lvl>
    <w:lvl w:ilvl="4">
      <w:start w:val="1"/>
      <w:numFmt w:val="decimal"/>
      <w:lvlText w:val="%1.%2.%3.%4.%5."/>
      <w:lvlJc w:val="left"/>
      <w:pPr>
        <w:tabs>
          <w:tab w:val="num" w:pos="0"/>
        </w:tabs>
        <w:ind w:left="3428" w:hanging="1080"/>
      </w:pPr>
      <w:rPr/>
    </w:lvl>
    <w:lvl w:ilvl="5">
      <w:start w:val="1"/>
      <w:numFmt w:val="decimal"/>
      <w:lvlText w:val="%1.%2.%3.%4.%5.%6."/>
      <w:lvlJc w:val="left"/>
      <w:pPr>
        <w:tabs>
          <w:tab w:val="num" w:pos="0"/>
        </w:tabs>
        <w:ind w:left="4375" w:hanging="1440"/>
      </w:pPr>
      <w:rPr/>
    </w:lvl>
    <w:lvl w:ilvl="6">
      <w:start w:val="1"/>
      <w:numFmt w:val="decimal"/>
      <w:lvlText w:val="%1.%2.%3.%4.%5.%6.%7."/>
      <w:lvlJc w:val="left"/>
      <w:pPr>
        <w:tabs>
          <w:tab w:val="num" w:pos="0"/>
        </w:tabs>
        <w:ind w:left="4962" w:hanging="1440"/>
      </w:pPr>
      <w:rPr/>
    </w:lvl>
    <w:lvl w:ilvl="7">
      <w:start w:val="1"/>
      <w:numFmt w:val="decimal"/>
      <w:lvlText w:val="%1.%2.%3.%4.%5.%6.%7.%8."/>
      <w:lvlJc w:val="left"/>
      <w:pPr>
        <w:tabs>
          <w:tab w:val="num" w:pos="0"/>
        </w:tabs>
        <w:ind w:left="5909" w:hanging="1800"/>
      </w:pPr>
      <w:rPr/>
    </w:lvl>
    <w:lvl w:ilvl="8">
      <w:start w:val="1"/>
      <w:numFmt w:val="decimal"/>
      <w:lvlText w:val="%1.%2.%3.%4.%5.%6.%7.%8.%9."/>
      <w:lvlJc w:val="left"/>
      <w:pPr>
        <w:tabs>
          <w:tab w:val="num" w:pos="0"/>
        </w:tabs>
        <w:ind w:left="6496" w:hanging="1800"/>
      </w:pPr>
      <w:rPr/>
    </w:lvl>
  </w:abstractNum>
  <w:abstractNum w:abstractNumId="20">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2214"/>
        </w:tabs>
        <w:ind w:left="2214"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1287"/>
        </w:tabs>
        <w:ind w:left="1287"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1">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2214"/>
        </w:tabs>
        <w:ind w:left="2214"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1287"/>
        </w:tabs>
        <w:ind w:left="1287"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2">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2214"/>
        </w:tabs>
        <w:ind w:left="2214"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1287"/>
        </w:tabs>
        <w:ind w:left="1287"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3">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2214"/>
        </w:tabs>
        <w:ind w:left="2214"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1287"/>
        </w:tabs>
        <w:ind w:left="1287"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4">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2214"/>
        </w:tabs>
        <w:ind w:left="2214"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1287"/>
        </w:tabs>
        <w:ind w:left="1287"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5">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2214"/>
        </w:tabs>
        <w:ind w:left="2214"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1287"/>
        </w:tabs>
        <w:ind w:left="1287"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6">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2214"/>
        </w:tabs>
        <w:ind w:left="2214"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1287"/>
        </w:tabs>
        <w:ind w:left="1287"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7">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2214"/>
        </w:tabs>
        <w:ind w:left="2214"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1287"/>
        </w:tabs>
        <w:ind w:left="1287"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8">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2214"/>
        </w:tabs>
        <w:ind w:left="2214"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1287"/>
        </w:tabs>
        <w:ind w:left="1287"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29">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2214"/>
        </w:tabs>
        <w:ind w:left="2214"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1287"/>
        </w:tabs>
        <w:ind w:left="1287"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30">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2214"/>
        </w:tabs>
        <w:ind w:left="2214"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1287"/>
        </w:tabs>
        <w:ind w:left="1287"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31">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2214"/>
        </w:tabs>
        <w:ind w:left="2214"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1287"/>
        </w:tabs>
        <w:ind w:left="1287"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32">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2214"/>
        </w:tabs>
        <w:ind w:left="2214"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1287"/>
        </w:tabs>
        <w:ind w:left="1287"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33">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2214"/>
        </w:tabs>
        <w:ind w:left="2214"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1287"/>
        </w:tabs>
        <w:ind w:left="1287"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34">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2214"/>
        </w:tabs>
        <w:ind w:left="2214"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1287"/>
        </w:tabs>
        <w:ind w:left="1287"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35">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lvlText w:val="%1.%2"/>
      <w:lvlJc w:val="left"/>
      <w:pPr>
        <w:tabs>
          <w:tab w:val="num" w:pos="1560"/>
        </w:tabs>
        <w:ind w:left="1560" w:hanging="1134"/>
      </w:pPr>
      <w:rPr>
        <w:sz w:val="26"/>
        <w:i w:val="false"/>
        <w:b/>
        <w:szCs w:val="26"/>
      </w:rPr>
    </w:lvl>
    <w:lvl w:ilvl="2">
      <w:start w:val="1"/>
      <w:numFmt w:val="decimal"/>
      <w:lvlText w:val="%1.%2.%3"/>
      <w:lvlJc w:val="left"/>
      <w:pPr>
        <w:tabs>
          <w:tab w:val="num" w:pos="2214"/>
        </w:tabs>
        <w:ind w:left="2214" w:hanging="1134"/>
      </w:pPr>
      <w:rPr>
        <w:sz w:val="26"/>
        <w:i w:val="false"/>
        <w:b w:val="false"/>
        <w:szCs w:val="26"/>
      </w:rPr>
    </w:lvl>
    <w:lvl w:ilvl="3">
      <w:start w:val="1"/>
      <w:numFmt w:val="decimal"/>
      <w:lvlText w:val="%1.%2.%3.%4"/>
      <w:lvlJc w:val="left"/>
      <w:pPr>
        <w:tabs>
          <w:tab w:val="num" w:pos="1134"/>
        </w:tabs>
        <w:ind w:left="1134" w:hanging="1134"/>
      </w:pPr>
      <w:rPr>
        <w:i w:val="false"/>
        <w:b w:val="false"/>
      </w:rPr>
    </w:lvl>
    <w:lvl w:ilvl="4">
      <w:start w:val="1"/>
      <w:numFmt w:val="russianLower"/>
      <w:lvlText w:val="%5)"/>
      <w:lvlJc w:val="left"/>
      <w:pPr>
        <w:tabs>
          <w:tab w:val="num" w:pos="1287"/>
        </w:tabs>
        <w:ind w:left="1287"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37">
    <w:abstractNumId w:val="3"/>
  </w:num>
  <w:num w:numId="38">
    <w:abstractNumId w:val="3"/>
  </w:num>
  <w:num w:numId="39">
    <w:abstractNumId w:val="3"/>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41">
    <w:abstractNumId w:val="3"/>
  </w:num>
  <w:num w:numId="42">
    <w:abstractNumId w:val="3"/>
  </w:num>
  <w:num w:numId="43">
    <w:abstractNumId w:val="3"/>
  </w:num>
  <w:num w:numId="44">
    <w:abstractNumId w:val="3"/>
  </w:num>
  <w:num w:numId="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46">
    <w:abstractNumId w:val="3"/>
  </w:num>
  <w:num w:numId="47">
    <w:abstractNumId w:val="3"/>
  </w:num>
  <w:num w:numId="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49">
    <w:abstractNumId w:val="3"/>
  </w:num>
  <w:num w:numId="50">
    <w:abstractNumId w:val="3"/>
  </w:num>
  <w:num w:numId="51">
    <w:abstractNumId w:val="3"/>
  </w:num>
</w:numbering>
</file>

<file path=word/settings.xml><?xml version="1.0" encoding="utf-8"?>
<w:settings xmlns:w="http://schemas.openxmlformats.org/wordprocessingml/2006/main">
  <w:zoom w:percent="130"/>
  <w:revisionView w:insDel="0" w:formatting="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uiPriority="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uiPriority="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0"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521e8"/>
    <w:pPr>
      <w:widowControl/>
      <w:suppressAutoHyphens w:val="true"/>
      <w:bidi w:val="0"/>
      <w:spacing w:before="120" w:after="0"/>
      <w:jc w:val="both"/>
    </w:pPr>
    <w:rPr>
      <w:rFonts w:ascii="Times New Roman" w:hAnsi="Times New Roman" w:eastAsia="Times New Roman" w:cs="Times New Roman"/>
      <w:color w:val="auto"/>
      <w:kern w:val="0"/>
      <w:sz w:val="26"/>
      <w:szCs w:val="26"/>
      <w:lang w:val="ru-RU" w:eastAsia="ru-RU" w:bidi="ar-SA"/>
    </w:rPr>
  </w:style>
  <w:style w:type="paragraph" w:styleId="Heading1">
    <w:name w:val="Heading 1"/>
    <w:basedOn w:val="Normal"/>
    <w:next w:val="Normal"/>
    <w:link w:val="1"/>
    <w:qFormat/>
    <w:rsid w:val="000521e8"/>
    <w:pPr>
      <w:keepNext w:val="true"/>
      <w:keepLines/>
      <w:pageBreakBefore/>
      <w:spacing w:before="480" w:after="240"/>
      <w:jc w:val="left"/>
      <w:outlineLvl w:val="0"/>
    </w:pPr>
    <w:rPr>
      <w:rFonts w:ascii="Arial" w:hAnsi="Arial"/>
      <w:b/>
      <w:kern w:val="2"/>
      <w:sz w:val="40"/>
    </w:rPr>
  </w:style>
  <w:style w:type="paragraph" w:styleId="Heading2">
    <w:name w:val="Heading 2"/>
    <w:basedOn w:val="Normal"/>
    <w:next w:val="Normal"/>
    <w:link w:val="21"/>
    <w:qFormat/>
    <w:rsid w:val="000521e8"/>
    <w:pPr>
      <w:keepNext w:val="true"/>
      <w:numPr>
        <w:ilvl w:val="1"/>
        <w:numId w:val="3"/>
      </w:numPr>
      <w:spacing w:before="360" w:after="120"/>
      <w:jc w:val="left"/>
      <w:outlineLvl w:val="1"/>
    </w:pPr>
    <w:rPr>
      <w:b/>
      <w:sz w:val="32"/>
    </w:rPr>
  </w:style>
  <w:style w:type="paragraph" w:styleId="Heading3">
    <w:name w:val="Heading 3"/>
    <w:basedOn w:val="Normal"/>
    <w:next w:val="Normal"/>
    <w:link w:val="3"/>
    <w:qFormat/>
    <w:rsid w:val="000521e8"/>
    <w:pPr>
      <w:keepNext w:val="true"/>
      <w:numPr>
        <w:ilvl w:val="2"/>
        <w:numId w:val="1"/>
      </w:numPr>
      <w:spacing w:before="120" w:after="120"/>
      <w:jc w:val="left"/>
      <w:outlineLvl w:val="2"/>
    </w:pPr>
    <w:rPr>
      <w:b/>
    </w:rPr>
  </w:style>
  <w:style w:type="paragraph" w:styleId="Heading4">
    <w:name w:val="Heading 4"/>
    <w:basedOn w:val="Normal"/>
    <w:next w:val="Normal"/>
    <w:link w:val="4"/>
    <w:qFormat/>
    <w:rsid w:val="000521e8"/>
    <w:pPr>
      <w:keepNext w:val="true"/>
      <w:numPr>
        <w:ilvl w:val="3"/>
        <w:numId w:val="1"/>
      </w:numPr>
      <w:tabs>
        <w:tab w:val="clear" w:pos="709"/>
        <w:tab w:val="left" w:pos="1134" w:leader="none"/>
      </w:tabs>
      <w:spacing w:before="240" w:after="120"/>
      <w:outlineLvl w:val="3"/>
    </w:pPr>
    <w:rPr>
      <w:b/>
      <w:i/>
    </w:rPr>
  </w:style>
  <w:style w:type="paragraph" w:styleId="Heading5">
    <w:name w:val="Heading 5"/>
    <w:basedOn w:val="Normal"/>
    <w:next w:val="Normal"/>
    <w:link w:val="5"/>
    <w:qFormat/>
    <w:rsid w:val="000521e8"/>
    <w:pPr>
      <w:keepNext w:val="true"/>
      <w:numPr>
        <w:ilvl w:val="4"/>
        <w:numId w:val="2"/>
      </w:numPr>
      <w:tabs>
        <w:tab w:val="clear" w:pos="709"/>
        <w:tab w:val="left" w:pos="360" w:leader="none"/>
      </w:tabs>
      <w:spacing w:before="60" w:after="0"/>
      <w:ind w:left="0" w:hanging="0"/>
      <w:outlineLvl w:val="4"/>
    </w:pPr>
    <w:rPr>
      <w:b/>
    </w:rPr>
  </w:style>
  <w:style w:type="paragraph" w:styleId="Heading6">
    <w:name w:val="Heading 6"/>
    <w:basedOn w:val="Normal"/>
    <w:next w:val="Normal"/>
    <w:link w:val="6"/>
    <w:qFormat/>
    <w:rsid w:val="000521e8"/>
    <w:pPr>
      <w:widowControl w:val="false"/>
      <w:numPr>
        <w:ilvl w:val="5"/>
        <w:numId w:val="2"/>
      </w:numPr>
      <w:tabs>
        <w:tab w:val="clear" w:pos="709"/>
        <w:tab w:val="left" w:pos="360" w:leader="none"/>
      </w:tabs>
      <w:spacing w:before="240" w:after="60"/>
      <w:ind w:left="0" w:hanging="0"/>
      <w:outlineLvl w:val="5"/>
    </w:pPr>
    <w:rPr>
      <w:b/>
      <w:sz w:val="22"/>
    </w:rPr>
  </w:style>
  <w:style w:type="paragraph" w:styleId="Heading7">
    <w:name w:val="Heading 7"/>
    <w:basedOn w:val="Normal"/>
    <w:next w:val="Normal"/>
    <w:link w:val="7"/>
    <w:qFormat/>
    <w:rsid w:val="000521e8"/>
    <w:pPr>
      <w:widowControl w:val="false"/>
      <w:numPr>
        <w:ilvl w:val="6"/>
        <w:numId w:val="2"/>
      </w:numPr>
      <w:tabs>
        <w:tab w:val="clear" w:pos="709"/>
        <w:tab w:val="left" w:pos="360" w:leader="none"/>
      </w:tabs>
      <w:spacing w:before="240" w:after="60"/>
      <w:ind w:left="0" w:hanging="0"/>
      <w:outlineLvl w:val="6"/>
    </w:pPr>
    <w:rPr/>
  </w:style>
  <w:style w:type="paragraph" w:styleId="Heading8">
    <w:name w:val="Heading 8"/>
    <w:basedOn w:val="Normal"/>
    <w:next w:val="Normal"/>
    <w:link w:val="8"/>
    <w:qFormat/>
    <w:rsid w:val="000521e8"/>
    <w:pPr>
      <w:widowControl w:val="false"/>
      <w:numPr>
        <w:ilvl w:val="7"/>
        <w:numId w:val="2"/>
      </w:numPr>
      <w:tabs>
        <w:tab w:val="clear" w:pos="709"/>
        <w:tab w:val="left" w:pos="360" w:leader="none"/>
      </w:tabs>
      <w:spacing w:before="240" w:after="60"/>
      <w:ind w:left="0" w:hanging="0"/>
      <w:outlineLvl w:val="7"/>
    </w:pPr>
    <w:rPr>
      <w:i/>
    </w:rPr>
  </w:style>
  <w:style w:type="paragraph" w:styleId="Heading9">
    <w:name w:val="Heading 9"/>
    <w:basedOn w:val="Normal"/>
    <w:next w:val="Normal"/>
    <w:link w:val="9"/>
    <w:qFormat/>
    <w:rsid w:val="000521e8"/>
    <w:pPr>
      <w:widowControl w:val="false"/>
      <w:numPr>
        <w:ilvl w:val="8"/>
        <w:numId w:val="2"/>
      </w:numPr>
      <w:tabs>
        <w:tab w:val="clear" w:pos="709"/>
        <w:tab w:val="left" w:pos="360" w:leader="none"/>
      </w:tabs>
      <w:spacing w:before="240" w:after="60"/>
      <w:ind w:left="0" w:hanging="0"/>
      <w:outlineLvl w:val="8"/>
    </w:pPr>
    <w:rPr>
      <w:rFonts w:ascii="Arial" w:hAnsi="Arial"/>
      <w:sz w:val="22"/>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0521e8"/>
    <w:rPr>
      <w:rFonts w:ascii="Arial" w:hAnsi="Arial" w:eastAsia="Times New Roman" w:cs="Times New Roman"/>
      <w:b/>
      <w:kern w:val="2"/>
      <w:sz w:val="40"/>
      <w:szCs w:val="26"/>
      <w:lang w:eastAsia="ru-RU"/>
    </w:rPr>
  </w:style>
  <w:style w:type="character" w:styleId="2" w:customStyle="1">
    <w:name w:val="Заголовок 2 Знак"/>
    <w:basedOn w:val="DefaultParagraphFont"/>
    <w:uiPriority w:val="9"/>
    <w:semiHidden/>
    <w:qFormat/>
    <w:rsid w:val="000521e8"/>
    <w:rPr>
      <w:rFonts w:ascii="Calibri Light" w:hAnsi="Calibri Light" w:eastAsia="" w:cs="" w:asciiTheme="majorHAnsi" w:cstheme="majorBidi" w:eastAsiaTheme="majorEastAsia" w:hAnsiTheme="majorHAnsi"/>
      <w:color w:val="2E74B5" w:themeColor="accent1" w:themeShade="bf"/>
      <w:sz w:val="26"/>
      <w:szCs w:val="26"/>
      <w:lang w:eastAsia="ru-RU"/>
    </w:rPr>
  </w:style>
  <w:style w:type="character" w:styleId="3" w:customStyle="1">
    <w:name w:val="Заголовок 3 Знак"/>
    <w:basedOn w:val="DefaultParagraphFont"/>
    <w:qFormat/>
    <w:rsid w:val="000521e8"/>
    <w:rPr>
      <w:rFonts w:ascii="Times New Roman" w:hAnsi="Times New Roman" w:eastAsia="Times New Roman" w:cs="Times New Roman"/>
      <w:b/>
      <w:sz w:val="26"/>
      <w:szCs w:val="26"/>
      <w:lang w:eastAsia="ru-RU"/>
    </w:rPr>
  </w:style>
  <w:style w:type="character" w:styleId="4" w:customStyle="1">
    <w:name w:val="Заголовок 4 Знак"/>
    <w:basedOn w:val="DefaultParagraphFont"/>
    <w:qFormat/>
    <w:rsid w:val="000521e8"/>
    <w:rPr>
      <w:rFonts w:ascii="Times New Roman" w:hAnsi="Times New Roman" w:eastAsia="Times New Roman" w:cs="Times New Roman"/>
      <w:b/>
      <w:i/>
      <w:sz w:val="26"/>
      <w:szCs w:val="26"/>
      <w:lang w:eastAsia="ru-RU"/>
    </w:rPr>
  </w:style>
  <w:style w:type="character" w:styleId="5" w:customStyle="1">
    <w:name w:val="Заголовок 5 Знак"/>
    <w:basedOn w:val="DefaultParagraphFont"/>
    <w:qFormat/>
    <w:rsid w:val="000521e8"/>
    <w:rPr>
      <w:rFonts w:ascii="Times New Roman" w:hAnsi="Times New Roman" w:eastAsia="Times New Roman" w:cs="Times New Roman"/>
      <w:b/>
      <w:sz w:val="26"/>
      <w:szCs w:val="26"/>
      <w:lang w:eastAsia="ru-RU"/>
    </w:rPr>
  </w:style>
  <w:style w:type="character" w:styleId="6" w:customStyle="1">
    <w:name w:val="Заголовок 6 Знак"/>
    <w:basedOn w:val="DefaultParagraphFont"/>
    <w:qFormat/>
    <w:rsid w:val="000521e8"/>
    <w:rPr>
      <w:rFonts w:ascii="Times New Roman" w:hAnsi="Times New Roman" w:eastAsia="Times New Roman" w:cs="Times New Roman"/>
      <w:b/>
      <w:szCs w:val="26"/>
      <w:lang w:eastAsia="ru-RU"/>
    </w:rPr>
  </w:style>
  <w:style w:type="character" w:styleId="7" w:customStyle="1">
    <w:name w:val="Заголовок 7 Знак"/>
    <w:basedOn w:val="DefaultParagraphFont"/>
    <w:qFormat/>
    <w:rsid w:val="000521e8"/>
    <w:rPr>
      <w:rFonts w:ascii="Times New Roman" w:hAnsi="Times New Roman" w:eastAsia="Times New Roman" w:cs="Times New Roman"/>
      <w:sz w:val="26"/>
      <w:szCs w:val="26"/>
      <w:lang w:eastAsia="ru-RU"/>
    </w:rPr>
  </w:style>
  <w:style w:type="character" w:styleId="8" w:customStyle="1">
    <w:name w:val="Заголовок 8 Знак"/>
    <w:basedOn w:val="DefaultParagraphFont"/>
    <w:qFormat/>
    <w:rsid w:val="000521e8"/>
    <w:rPr>
      <w:rFonts w:ascii="Times New Roman" w:hAnsi="Times New Roman" w:eastAsia="Times New Roman" w:cs="Times New Roman"/>
      <w:i/>
      <w:sz w:val="26"/>
      <w:szCs w:val="26"/>
      <w:lang w:eastAsia="ru-RU"/>
    </w:rPr>
  </w:style>
  <w:style w:type="character" w:styleId="9" w:customStyle="1">
    <w:name w:val="Заголовок 9 Знак"/>
    <w:basedOn w:val="DefaultParagraphFont"/>
    <w:qFormat/>
    <w:rsid w:val="000521e8"/>
    <w:rPr>
      <w:rFonts w:ascii="Arial" w:hAnsi="Arial" w:eastAsia="Times New Roman" w:cs="Times New Roman"/>
      <w:szCs w:val="26"/>
      <w:lang w:eastAsia="ru-RU"/>
    </w:rPr>
  </w:style>
  <w:style w:type="character" w:styleId="21" w:customStyle="1">
    <w:name w:val="Заголовок 2 Знак1"/>
    <w:qFormat/>
    <w:rsid w:val="000521e8"/>
    <w:rPr>
      <w:rFonts w:ascii="Times New Roman" w:hAnsi="Times New Roman" w:eastAsia="Times New Roman" w:cs="Times New Roman"/>
      <w:b/>
      <w:sz w:val="32"/>
      <w:szCs w:val="26"/>
      <w:lang w:eastAsia="ru-RU"/>
    </w:rPr>
  </w:style>
  <w:style w:type="character" w:styleId="Style" w:customStyle="1">
    <w:name w:val="Верхний колонтитул Знак"/>
    <w:basedOn w:val="DefaultParagraphFont"/>
    <w:qFormat/>
    <w:rsid w:val="000521e8"/>
    <w:rPr>
      <w:rFonts w:ascii="Times New Roman" w:hAnsi="Times New Roman" w:eastAsia="Times New Roman" w:cs="Times New Roman"/>
      <w:i/>
      <w:sz w:val="20"/>
      <w:szCs w:val="26"/>
      <w:lang w:eastAsia="ru-RU"/>
    </w:rPr>
  </w:style>
  <w:style w:type="character" w:styleId="Style1" w:customStyle="1">
    <w:name w:val="Нижний колонтитул Знак"/>
    <w:basedOn w:val="DefaultParagraphFont"/>
    <w:qFormat/>
    <w:rsid w:val="000521e8"/>
    <w:rPr>
      <w:rFonts w:ascii="Times New Roman" w:hAnsi="Times New Roman" w:eastAsia="Times New Roman" w:cs="Times New Roman"/>
      <w:sz w:val="20"/>
      <w:szCs w:val="26"/>
      <w:lang w:eastAsia="ru-RU"/>
    </w:rPr>
  </w:style>
  <w:style w:type="character" w:styleId="Hyperlink">
    <w:name w:val="Hyperlink"/>
    <w:uiPriority w:val="99"/>
    <w:rsid w:val="000521e8"/>
    <w:rPr>
      <w:color w:val="0000FF"/>
      <w:u w:val="single"/>
    </w:rPr>
  </w:style>
  <w:style w:type="character" w:styleId="Style2" w:customStyle="1">
    <w:name w:val="Символ сноски"/>
    <w:uiPriority w:val="99"/>
    <w:qFormat/>
    <w:rsid w:val="000521e8"/>
    <w:rPr>
      <w:vertAlign w:val="superscript"/>
    </w:rPr>
  </w:style>
  <w:style w:type="character" w:styleId="FootnoteReference">
    <w:name w:val="Footnote Reference"/>
    <w:rPr>
      <w:vertAlign w:val="superscript"/>
    </w:rPr>
  </w:style>
  <w:style w:type="character" w:styleId="Pagenumber">
    <w:name w:val="page number"/>
    <w:qFormat/>
    <w:rsid w:val="000521e8"/>
    <w:rPr>
      <w:rFonts w:ascii="Times New Roman" w:hAnsi="Times New Roman"/>
      <w:sz w:val="20"/>
    </w:rPr>
  </w:style>
  <w:style w:type="character" w:styleId="FollowedHyperlink">
    <w:name w:val="FollowedHyperlink"/>
    <w:rsid w:val="000521e8"/>
    <w:rPr>
      <w:color w:val="800080"/>
      <w:u w:val="single"/>
    </w:rPr>
  </w:style>
  <w:style w:type="character" w:styleId="Style3" w:customStyle="1">
    <w:name w:val="Схема документа Знак"/>
    <w:basedOn w:val="DefaultParagraphFont"/>
    <w:link w:val="DocumentMap"/>
    <w:semiHidden/>
    <w:qFormat/>
    <w:rsid w:val="000521e8"/>
    <w:rPr>
      <w:rFonts w:ascii="Tahoma" w:hAnsi="Tahoma" w:eastAsia="Times New Roman" w:cs="Times New Roman"/>
      <w:sz w:val="20"/>
      <w:szCs w:val="26"/>
      <w:shd w:fill="000080" w:val="clear"/>
      <w:lang w:eastAsia="ru-RU"/>
    </w:rPr>
  </w:style>
  <w:style w:type="character" w:styleId="11" w:customStyle="1">
    <w:name w:val="Схема документа Знак1"/>
    <w:basedOn w:val="DefaultParagraphFont"/>
    <w:uiPriority w:val="99"/>
    <w:semiHidden/>
    <w:qFormat/>
    <w:rsid w:val="000521e8"/>
    <w:rPr>
      <w:rFonts w:ascii="Segoe UI" w:hAnsi="Segoe UI" w:eastAsia="Times New Roman" w:cs="Segoe UI"/>
      <w:sz w:val="16"/>
      <w:szCs w:val="16"/>
      <w:lang w:eastAsia="ru-RU"/>
    </w:rPr>
  </w:style>
  <w:style w:type="character" w:styleId="Style4" w:customStyle="1">
    <w:name w:val="Текст сноски Знак"/>
    <w:basedOn w:val="DefaultParagraphFont"/>
    <w:uiPriority w:val="99"/>
    <w:qFormat/>
    <w:rsid w:val="000521e8"/>
    <w:rPr>
      <w:rFonts w:ascii="Times New Roman" w:hAnsi="Times New Roman" w:eastAsia="Times New Roman" w:cs="Times New Roman"/>
      <w:sz w:val="20"/>
      <w:szCs w:val="26"/>
      <w:lang w:eastAsia="ru-RU"/>
    </w:rPr>
  </w:style>
  <w:style w:type="character" w:styleId="22" w:customStyle="1">
    <w:name w:val="Пункт Знак2"/>
    <w:qFormat/>
    <w:rsid w:val="000521e8"/>
    <w:rPr>
      <w:rFonts w:ascii="Times New Roman" w:hAnsi="Times New Roman" w:eastAsia="Times New Roman" w:cs="Times New Roman"/>
      <w:sz w:val="26"/>
      <w:szCs w:val="26"/>
      <w:lang w:eastAsia="ru-RU"/>
    </w:rPr>
  </w:style>
  <w:style w:type="character" w:styleId="Style5" w:customStyle="1">
    <w:name w:val="Пункт Знак"/>
    <w:qFormat/>
    <w:rsid w:val="000521e8"/>
    <w:rPr>
      <w:sz w:val="28"/>
      <w:lang w:val="ru-RU" w:eastAsia="ru-RU" w:bidi="ar-SA"/>
    </w:rPr>
  </w:style>
  <w:style w:type="character" w:styleId="12" w:customStyle="1">
    <w:name w:val="Подпункт Знак1"/>
    <w:link w:val="Style29"/>
    <w:qFormat/>
    <w:rsid w:val="000521e8"/>
    <w:rPr>
      <w:rFonts w:ascii="Times New Roman" w:hAnsi="Times New Roman" w:eastAsia="Times New Roman" w:cs="Times New Roman"/>
      <w:sz w:val="26"/>
      <w:szCs w:val="26"/>
      <w:lang w:eastAsia="ru-RU"/>
    </w:rPr>
  </w:style>
  <w:style w:type="character" w:styleId="Style6" w:customStyle="1">
    <w:name w:val="Подпункт Знак"/>
    <w:qFormat/>
    <w:rsid w:val="000521e8"/>
    <w:rPr>
      <w:sz w:val="28"/>
      <w:lang w:val="ru-RU" w:eastAsia="ru-RU" w:bidi="ar-SA"/>
    </w:rPr>
  </w:style>
  <w:style w:type="character" w:styleId="Style7" w:customStyle="1">
    <w:name w:val="комментарий"/>
    <w:qFormat/>
    <w:rsid w:val="000521e8"/>
    <w:rPr>
      <w:b/>
      <w:i/>
      <w:shd w:fill="FFFF99" w:val="clear"/>
    </w:rPr>
  </w:style>
  <w:style w:type="character" w:styleId="23" w:customStyle="1">
    <w:name w:val="Пункт2 Знак"/>
    <w:link w:val="211111111"/>
    <w:qFormat/>
    <w:rsid w:val="000521e8"/>
    <w:rPr>
      <w:rFonts w:ascii="Times New Roman" w:hAnsi="Times New Roman" w:eastAsia="Times New Roman" w:cs="Times New Roman"/>
      <w:b/>
      <w:sz w:val="26"/>
      <w:szCs w:val="26"/>
      <w:lang w:eastAsia="ru-RU"/>
    </w:rPr>
  </w:style>
  <w:style w:type="character" w:styleId="Style8" w:customStyle="1">
    <w:name w:val="Подподпункт Знак"/>
    <w:link w:val="Style30"/>
    <w:qFormat/>
    <w:locked/>
    <w:rsid w:val="000521e8"/>
    <w:rPr>
      <w:rFonts w:ascii="Times New Roman" w:hAnsi="Times New Roman" w:eastAsia="Times New Roman" w:cs="Times New Roman"/>
      <w:sz w:val="26"/>
      <w:szCs w:val="26"/>
      <w:lang w:eastAsia="ru-RU"/>
    </w:rPr>
  </w:style>
  <w:style w:type="character" w:styleId="Style9" w:customStyle="1">
    <w:name w:val="Текст выноски Знак"/>
    <w:basedOn w:val="DefaultParagraphFont"/>
    <w:link w:val="BalloonText"/>
    <w:uiPriority w:val="99"/>
    <w:semiHidden/>
    <w:qFormat/>
    <w:rsid w:val="000521e8"/>
    <w:rPr>
      <w:rFonts w:ascii="Tahoma" w:hAnsi="Tahoma" w:eastAsia="Times New Roman" w:cs="Tahoma"/>
      <w:sz w:val="16"/>
      <w:szCs w:val="16"/>
      <w:lang w:eastAsia="ru-RU"/>
    </w:rPr>
  </w:style>
  <w:style w:type="character" w:styleId="Style10" w:customStyle="1">
    <w:name w:val="Основной текст Знак"/>
    <w:basedOn w:val="DefaultParagraphFont"/>
    <w:link w:val="Textbody"/>
    <w:qFormat/>
    <w:rsid w:val="000521e8"/>
    <w:rPr>
      <w:rFonts w:ascii="Times New Roman" w:hAnsi="Times New Roman" w:eastAsia="Times New Roman" w:cs="Times New Roman"/>
      <w:sz w:val="26"/>
      <w:szCs w:val="24"/>
      <w:lang w:eastAsia="ru-RU"/>
    </w:rPr>
  </w:style>
  <w:style w:type="character" w:styleId="Style11" w:customStyle="1">
    <w:name w:val="Текст примечания Знак"/>
    <w:basedOn w:val="DefaultParagraphFont"/>
    <w:link w:val="Annotationtext"/>
    <w:uiPriority w:val="99"/>
    <w:qFormat/>
    <w:rsid w:val="000521e8"/>
    <w:rPr>
      <w:rFonts w:ascii="Times New Roman" w:hAnsi="Times New Roman" w:eastAsia="Times New Roman" w:cs="Times New Roman"/>
      <w:sz w:val="20"/>
      <w:szCs w:val="26"/>
      <w:lang w:eastAsia="ru-RU"/>
    </w:rPr>
  </w:style>
  <w:style w:type="character" w:styleId="Style12" w:customStyle="1">
    <w:name w:val="Тема примечания Знак"/>
    <w:basedOn w:val="Style11"/>
    <w:link w:val="Annotationsubject"/>
    <w:semiHidden/>
    <w:qFormat/>
    <w:rsid w:val="000521e8"/>
    <w:rPr>
      <w:rFonts w:ascii="Times New Roman" w:hAnsi="Times New Roman" w:eastAsia="Times New Roman" w:cs="Times New Roman"/>
      <w:b/>
      <w:bCs/>
      <w:sz w:val="20"/>
      <w:szCs w:val="26"/>
      <w:lang w:eastAsia="ru-RU"/>
    </w:rPr>
  </w:style>
  <w:style w:type="character" w:styleId="13" w:customStyle="1">
    <w:name w:val="Тема примечания Знак1"/>
    <w:basedOn w:val="Style11"/>
    <w:uiPriority w:val="99"/>
    <w:semiHidden/>
    <w:qFormat/>
    <w:rsid w:val="000521e8"/>
    <w:rPr>
      <w:rFonts w:ascii="Times New Roman" w:hAnsi="Times New Roman" w:eastAsia="Times New Roman" w:cs="Times New Roman"/>
      <w:b/>
      <w:bCs/>
      <w:sz w:val="20"/>
      <w:szCs w:val="26"/>
      <w:lang w:eastAsia="ru-RU"/>
    </w:rPr>
  </w:style>
  <w:style w:type="character" w:styleId="31" w:customStyle="1">
    <w:name w:val="Основной текст 3 Знак"/>
    <w:basedOn w:val="DefaultParagraphFont"/>
    <w:link w:val="BodyText3"/>
    <w:qFormat/>
    <w:rsid w:val="000521e8"/>
    <w:rPr>
      <w:rFonts w:ascii="Times New Roman" w:hAnsi="Times New Roman" w:eastAsia="Times New Roman" w:cs="Times New Roman"/>
      <w:sz w:val="16"/>
      <w:szCs w:val="16"/>
      <w:lang w:eastAsia="ru-RU"/>
    </w:rPr>
  </w:style>
  <w:style w:type="character" w:styleId="Style13" w:customStyle="1">
    <w:name w:val="Основной текст с отступом Знак"/>
    <w:basedOn w:val="DefaultParagraphFont"/>
    <w:qFormat/>
    <w:rsid w:val="000521e8"/>
    <w:rPr>
      <w:rFonts w:ascii="Times New Roman" w:hAnsi="Times New Roman" w:eastAsia="Times New Roman" w:cs="Times New Roman"/>
      <w:i/>
      <w:color w:val="000000"/>
      <w:sz w:val="26"/>
      <w:szCs w:val="28"/>
      <w:lang w:eastAsia="ru-RU"/>
    </w:rPr>
  </w:style>
  <w:style w:type="character" w:styleId="14" w:customStyle="1">
    <w:name w:val="Пункт Знак1"/>
    <w:uiPriority w:val="99"/>
    <w:qFormat/>
    <w:rsid w:val="000521e8"/>
    <w:rPr>
      <w:sz w:val="28"/>
      <w:lang w:val="ru-RU" w:eastAsia="ru-RU" w:bidi="ar-SA"/>
    </w:rPr>
  </w:style>
  <w:style w:type="character" w:styleId="Annotationreference">
    <w:name w:val="annotation reference"/>
    <w:qFormat/>
    <w:rsid w:val="000521e8"/>
    <w:rPr>
      <w:sz w:val="16"/>
    </w:rPr>
  </w:style>
  <w:style w:type="character" w:styleId="Style14" w:customStyle="1">
    <w:name w:val="Заголовок Знак"/>
    <w:basedOn w:val="DefaultParagraphFont"/>
    <w:qFormat/>
    <w:rsid w:val="000521e8"/>
    <w:rPr>
      <w:rFonts w:ascii="Times New Roman" w:hAnsi="Times New Roman" w:eastAsia="Times New Roman" w:cs="Times New Roman"/>
      <w:sz w:val="24"/>
      <w:szCs w:val="24"/>
      <w:lang w:val="x-none" w:eastAsia="x-none"/>
    </w:rPr>
  </w:style>
  <w:style w:type="character" w:styleId="FontStyle29" w:customStyle="1">
    <w:name w:val="Font Style29"/>
    <w:uiPriority w:val="99"/>
    <w:qFormat/>
    <w:rsid w:val="000521e8"/>
    <w:rPr>
      <w:rFonts w:ascii="Times New Roman" w:hAnsi="Times New Roman" w:cs="Times New Roman"/>
      <w:color w:val="000000"/>
      <w:sz w:val="24"/>
      <w:szCs w:val="24"/>
    </w:rPr>
  </w:style>
  <w:style w:type="character" w:styleId="Style15" w:customStyle="1">
    <w:name w:val="Текст концевой сноски Знак"/>
    <w:basedOn w:val="DefaultParagraphFont"/>
    <w:qFormat/>
    <w:rsid w:val="000521e8"/>
    <w:rPr>
      <w:rFonts w:ascii="Times New Roman" w:hAnsi="Times New Roman" w:eastAsia="Times New Roman" w:cs="Times New Roman"/>
      <w:sz w:val="20"/>
      <w:szCs w:val="26"/>
      <w:lang w:eastAsia="ru-RU"/>
    </w:rPr>
  </w:style>
  <w:style w:type="character" w:styleId="Style16" w:customStyle="1">
    <w:name w:val="Символ концевой сноски"/>
    <w:uiPriority w:val="99"/>
    <w:qFormat/>
    <w:rsid w:val="000521e8"/>
    <w:rPr>
      <w:vertAlign w:val="superscript"/>
    </w:rPr>
  </w:style>
  <w:style w:type="character" w:styleId="EndnoteReference">
    <w:name w:val="Endnote Reference"/>
    <w:rPr>
      <w:vertAlign w:val="superscript"/>
    </w:rPr>
  </w:style>
  <w:style w:type="character" w:styleId="Blk1" w:customStyle="1">
    <w:name w:val="blk1"/>
    <w:basedOn w:val="DefaultParagraphFont"/>
    <w:qFormat/>
    <w:rsid w:val="000521e8"/>
    <w:rPr>
      <w:vanish w:val="false"/>
    </w:rPr>
  </w:style>
  <w:style w:type="character" w:styleId="Style17" w:customStyle="1">
    <w:name w:val="Примечание Знак"/>
    <w:link w:val="Style35"/>
    <w:qFormat/>
    <w:rsid w:val="000521e8"/>
    <w:rPr>
      <w:rFonts w:ascii="Times New Roman" w:hAnsi="Times New Roman" w:eastAsia="Times New Roman" w:cs="Times New Roman"/>
      <w:spacing w:val="20"/>
      <w:sz w:val="24"/>
      <w:szCs w:val="26"/>
      <w:lang w:eastAsia="ru-RU"/>
    </w:rPr>
  </w:style>
  <w:style w:type="character" w:styleId="HTML" w:customStyle="1">
    <w:name w:val="Стандартный HTML Знак"/>
    <w:basedOn w:val="DefaultParagraphFont"/>
    <w:link w:val="HTMLPreformatted"/>
    <w:uiPriority w:val="99"/>
    <w:semiHidden/>
    <w:qFormat/>
    <w:rsid w:val="000521e8"/>
    <w:rPr>
      <w:rFonts w:ascii="Courier New" w:hAnsi="Courier New" w:eastAsia="Times New Roman" w:cs="Courier New"/>
      <w:sz w:val="20"/>
      <w:szCs w:val="20"/>
      <w:lang w:eastAsia="ru-RU"/>
    </w:rPr>
  </w:style>
  <w:style w:type="character" w:styleId="HTML1" w:customStyle="1">
    <w:name w:val="Стандартный HTML Знак1"/>
    <w:basedOn w:val="DefaultParagraphFont"/>
    <w:uiPriority w:val="99"/>
    <w:semiHidden/>
    <w:qFormat/>
    <w:rsid w:val="000521e8"/>
    <w:rPr>
      <w:rFonts w:ascii="Consolas" w:hAnsi="Consolas" w:eastAsia="Times New Roman" w:cs="Times New Roman"/>
      <w:sz w:val="20"/>
      <w:szCs w:val="20"/>
      <w:lang w:eastAsia="ru-RU"/>
    </w:rPr>
  </w:style>
  <w:style w:type="character" w:styleId="Strong">
    <w:name w:val="Strong"/>
    <w:basedOn w:val="DefaultParagraphFont"/>
    <w:uiPriority w:val="22"/>
    <w:qFormat/>
    <w:rsid w:val="0010462a"/>
    <w:rPr>
      <w:b/>
      <w:bCs/>
    </w:rPr>
  </w:style>
  <w:style w:type="character" w:styleId="Style18" w:customStyle="1">
    <w:name w:val="Абзац списка Знак"/>
    <w:link w:val="ListParagraph"/>
    <w:qFormat/>
    <w:locked/>
    <w:rsid w:val="00bf54d7"/>
    <w:rPr>
      <w:rFonts w:ascii="Geneva CY" w:hAnsi="Geneva CY" w:eastAsia="Geneva" w:cs="Times New Roman"/>
      <w:sz w:val="24"/>
      <w:szCs w:val="26"/>
    </w:rPr>
  </w:style>
  <w:style w:type="character" w:styleId="24" w:customStyle="1">
    <w:name w:val="Основной текст (2)_"/>
    <w:link w:val="212"/>
    <w:uiPriority w:val="99"/>
    <w:qFormat/>
    <w:locked/>
    <w:rsid w:val="00bf54d7"/>
    <w:rPr>
      <w:b/>
      <w:bCs/>
      <w:shd w:fill="FFFFFF" w:val="clear"/>
    </w:rPr>
  </w:style>
  <w:style w:type="character" w:styleId="25" w:customStyle="1">
    <w:name w:val="Основной текст (2) + Не полужирный"/>
    <w:uiPriority w:val="99"/>
    <w:qFormat/>
    <w:rsid w:val="00bf54d7"/>
    <w:rPr>
      <w:rFonts w:ascii="Times New Roman" w:hAnsi="Times New Roman"/>
      <w:b w:val="false"/>
      <w:bCs w:val="false"/>
      <w:shd w:fill="FFFFFF" w:val="clear"/>
    </w:rPr>
  </w:style>
  <w:style w:type="character" w:styleId="Linenumber1">
    <w:name w:val="line number1"/>
    <w:qFormat/>
    <w:rPr/>
  </w:style>
  <w:style w:type="character" w:styleId="Style19" w:customStyle="1">
    <w:name w:val="Ссылка указателя"/>
    <w:qFormat/>
    <w:rPr/>
  </w:style>
  <w:style w:type="character" w:styleId="26" w:customStyle="1">
    <w:name w:val="Пункт2"/>
    <w:basedOn w:val="DefaultParagraphFont"/>
    <w:uiPriority w:val="9"/>
    <w:semiHidden/>
    <w:qFormat/>
    <w:rsid w:val="000521e8"/>
    <w:rPr>
      <w:rFonts w:ascii="Calibri Light" w:hAnsi="Calibri Light" w:eastAsia="" w:cs="" w:asciiTheme="majorHAnsi" w:cstheme="majorBidi" w:eastAsiaTheme="majorEastAsia" w:hAnsiTheme="majorHAnsi"/>
      <w:color w:val="2E74B5" w:themeColor="accent1" w:themeShade="bf"/>
      <w:sz w:val="26"/>
      <w:szCs w:val="26"/>
      <w:lang w:eastAsia="ru-RU"/>
    </w:rPr>
  </w:style>
  <w:style w:type="character" w:styleId="211" w:customStyle="1">
    <w:name w:val="Пункт21"/>
    <w:link w:val="Style28"/>
    <w:qFormat/>
    <w:rsid w:val="000521e8"/>
    <w:rPr>
      <w:rFonts w:ascii="Times New Roman" w:hAnsi="Times New Roman" w:eastAsia="Times New Roman" w:cs="Times New Roman"/>
      <w:sz w:val="26"/>
      <w:szCs w:val="26"/>
      <w:lang w:eastAsia="ru-RU"/>
    </w:rPr>
  </w:style>
  <w:style w:type="character" w:styleId="2111" w:customStyle="1">
    <w:name w:val="Пункт211"/>
    <w:link w:val="Style28"/>
    <w:qFormat/>
    <w:rsid w:val="000521e8"/>
    <w:rPr>
      <w:rFonts w:ascii="Times New Roman" w:hAnsi="Times New Roman" w:eastAsia="Times New Roman" w:cs="Times New Roman"/>
      <w:sz w:val="26"/>
      <w:szCs w:val="26"/>
      <w:lang w:eastAsia="ru-RU"/>
    </w:rPr>
  </w:style>
  <w:style w:type="character" w:styleId="21111" w:customStyle="1">
    <w:name w:val="Пункт2111"/>
    <w:link w:val="Style28"/>
    <w:qFormat/>
    <w:rsid w:val="000521e8"/>
    <w:rPr>
      <w:rFonts w:ascii="Times New Roman" w:hAnsi="Times New Roman" w:eastAsia="Times New Roman" w:cs="Times New Roman"/>
      <w:sz w:val="26"/>
      <w:szCs w:val="26"/>
      <w:lang w:eastAsia="ru-RU"/>
    </w:rPr>
  </w:style>
  <w:style w:type="character" w:styleId="211111" w:customStyle="1">
    <w:name w:val="Пункт21111"/>
    <w:link w:val="Style28"/>
    <w:qFormat/>
    <w:rsid w:val="000521e8"/>
    <w:rPr>
      <w:rFonts w:ascii="Times New Roman" w:hAnsi="Times New Roman" w:eastAsia="Times New Roman" w:cs="Times New Roman"/>
      <w:sz w:val="26"/>
      <w:szCs w:val="26"/>
      <w:lang w:eastAsia="ru-RU"/>
    </w:rPr>
  </w:style>
  <w:style w:type="character" w:styleId="2111111" w:customStyle="1">
    <w:name w:val="Пункт211111"/>
    <w:link w:val="Style28"/>
    <w:qFormat/>
    <w:rsid w:val="000521e8"/>
    <w:rPr>
      <w:rFonts w:ascii="Times New Roman" w:hAnsi="Times New Roman" w:eastAsia="Times New Roman" w:cs="Times New Roman"/>
      <w:sz w:val="26"/>
      <w:szCs w:val="26"/>
      <w:lang w:eastAsia="ru-RU"/>
    </w:rPr>
  </w:style>
  <w:style w:type="character" w:styleId="LineNumber">
    <w:name w:val="Line Number"/>
    <w:rPr/>
  </w:style>
  <w:style w:type="character" w:styleId="21111111" w:customStyle="1">
    <w:name w:val="Пункт2111111"/>
    <w:link w:val="Style28"/>
    <w:qFormat/>
    <w:rsid w:val="000521e8"/>
    <w:rPr>
      <w:rFonts w:ascii="Times New Roman" w:hAnsi="Times New Roman" w:eastAsia="Times New Roman" w:cs="Times New Roman"/>
      <w:sz w:val="26"/>
      <w:szCs w:val="26"/>
      <w:lang w:eastAsia="ru-RU"/>
    </w:rPr>
  </w:style>
  <w:style w:type="paragraph" w:styleId="Style20">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10"/>
    <w:rsid w:val="000521e8"/>
    <w:pPr>
      <w:tabs>
        <w:tab w:val="clear" w:pos="709"/>
        <w:tab w:val="right" w:pos="9360" w:leader="none"/>
      </w:tabs>
      <w:jc w:val="left"/>
    </w:pPr>
    <w:rPr>
      <w:szCs w:val="24"/>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21">
    <w:name w:val="Указатель"/>
    <w:basedOn w:val="Normal"/>
    <w:qFormat/>
    <w:pPr>
      <w:suppressLineNumbers/>
    </w:pPr>
    <w:rPr>
      <w:rFonts w:cs="Arial Unicode MS"/>
    </w:rPr>
  </w:style>
  <w:style w:type="paragraph" w:styleId="Title">
    <w:name w:val="Title"/>
    <w:basedOn w:val="Normal"/>
    <w:next w:val="BodyText"/>
    <w:link w:val="Style14"/>
    <w:qFormat/>
    <w:rsid w:val="000521e8"/>
    <w:pPr>
      <w:jc w:val="center"/>
    </w:pPr>
    <w:rPr>
      <w:sz w:val="24"/>
      <w:szCs w:val="24"/>
      <w:lang w:val="x-none" w:eastAsia="x-none"/>
    </w:rPr>
  </w:style>
  <w:style w:type="paragraph" w:styleId="Caption1">
    <w:name w:val="caption1"/>
    <w:basedOn w:val="Normal"/>
    <w:qFormat/>
    <w:pPr>
      <w:suppressLineNumbers/>
      <w:spacing w:before="120" w:after="120"/>
    </w:pPr>
    <w:rPr>
      <w:rFonts w:cs="Arial Unicode MS"/>
      <w:i/>
      <w:iCs/>
      <w:sz w:val="24"/>
      <w:szCs w:val="24"/>
    </w:rPr>
  </w:style>
  <w:style w:type="paragraph" w:styleId="Indexheading">
    <w:name w:val="index heading"/>
    <w:basedOn w:val="Normal"/>
    <w:qFormat/>
    <w:pPr>
      <w:suppressLineNumbers/>
    </w:pPr>
    <w:rPr>
      <w:rFonts w:cs="Arial Unicode MS"/>
    </w:rPr>
  </w:style>
  <w:style w:type="paragraph" w:styleId="Style22" w:customStyle="1">
    <w:name w:val="Колонтитул"/>
    <w:basedOn w:val="Normal"/>
    <w:qFormat/>
    <w:pPr/>
    <w:rPr/>
  </w:style>
  <w:style w:type="paragraph" w:styleId="Header">
    <w:name w:val="Header"/>
    <w:basedOn w:val="Normal"/>
    <w:link w:val="Style"/>
    <w:rsid w:val="000521e8"/>
    <w:pPr>
      <w:pBdr>
        <w:bottom w:val="single" w:sz="4" w:space="1" w:color="000000"/>
      </w:pBdr>
      <w:tabs>
        <w:tab w:val="clear" w:pos="709"/>
        <w:tab w:val="center" w:pos="4153" w:leader="none"/>
        <w:tab w:val="right" w:pos="8306" w:leader="none"/>
      </w:tabs>
      <w:jc w:val="center"/>
    </w:pPr>
    <w:rPr>
      <w:i/>
      <w:sz w:val="20"/>
    </w:rPr>
  </w:style>
  <w:style w:type="paragraph" w:styleId="Footer">
    <w:name w:val="Footer"/>
    <w:basedOn w:val="Normal"/>
    <w:link w:val="Style1"/>
    <w:rsid w:val="000521e8"/>
    <w:pPr>
      <w:tabs>
        <w:tab w:val="clear" w:pos="709"/>
        <w:tab w:val="center" w:pos="4253" w:leader="none"/>
        <w:tab w:val="right" w:pos="9356" w:leader="none"/>
      </w:tabs>
    </w:pPr>
    <w:rPr>
      <w:sz w:val="20"/>
    </w:rPr>
  </w:style>
  <w:style w:type="paragraph" w:styleId="TOC1">
    <w:name w:val="TOC 1"/>
    <w:basedOn w:val="Normal"/>
    <w:next w:val="Normal"/>
    <w:autoRedefine/>
    <w:uiPriority w:val="39"/>
    <w:rsid w:val="005b0d5e"/>
    <w:pPr>
      <w:tabs>
        <w:tab w:val="clear" w:pos="709"/>
        <w:tab w:val="left" w:pos="630" w:leader="none"/>
        <w:tab w:val="right" w:pos="10195" w:leader="dot"/>
      </w:tabs>
      <w:spacing w:before="240" w:after="120"/>
      <w:ind w:left="630" w:right="36" w:hanging="0"/>
      <w:jc w:val="left"/>
    </w:pPr>
    <w:rPr>
      <w:b/>
      <w:bCs/>
      <w:caps/>
    </w:rPr>
  </w:style>
  <w:style w:type="paragraph" w:styleId="TOC2">
    <w:name w:val="TOC 2"/>
    <w:basedOn w:val="Normal"/>
    <w:next w:val="Normal"/>
    <w:autoRedefine/>
    <w:uiPriority w:val="39"/>
    <w:rsid w:val="000521e8"/>
    <w:pPr>
      <w:tabs>
        <w:tab w:val="clear" w:pos="709"/>
        <w:tab w:val="left" w:pos="1134" w:leader="none"/>
        <w:tab w:val="right" w:pos="10195" w:leader="dot"/>
      </w:tabs>
      <w:spacing w:before="120" w:after="60"/>
      <w:ind w:left="1134" w:right="845" w:hanging="595"/>
      <w:jc w:val="left"/>
    </w:pPr>
    <w:rPr>
      <w:b/>
      <w:sz w:val="24"/>
      <w:szCs w:val="32"/>
    </w:rPr>
  </w:style>
  <w:style w:type="paragraph" w:styleId="TOC3">
    <w:name w:val="TOC 3"/>
    <w:basedOn w:val="Normal"/>
    <w:next w:val="Normal"/>
    <w:autoRedefine/>
    <w:uiPriority w:val="39"/>
    <w:rsid w:val="000521e8"/>
    <w:pPr>
      <w:tabs>
        <w:tab w:val="clear" w:pos="709"/>
        <w:tab w:val="left" w:pos="1980" w:leader="none"/>
        <w:tab w:val="right" w:pos="10195" w:leader="dot"/>
      </w:tabs>
      <w:spacing w:before="120" w:after="60"/>
      <w:ind w:left="1979" w:right="1134" w:hanging="902"/>
      <w:jc w:val="left"/>
    </w:pPr>
    <w:rPr>
      <w:iCs/>
      <w:sz w:val="24"/>
      <w:szCs w:val="24"/>
    </w:rPr>
  </w:style>
  <w:style w:type="paragraph" w:styleId="TOC4">
    <w:name w:val="TOC 4"/>
    <w:basedOn w:val="Normal"/>
    <w:next w:val="Normal"/>
    <w:autoRedefine/>
    <w:uiPriority w:val="39"/>
    <w:rsid w:val="000521e8"/>
    <w:pPr>
      <w:tabs>
        <w:tab w:val="clear" w:pos="709"/>
        <w:tab w:val="left" w:pos="2268" w:leader="none"/>
        <w:tab w:val="right" w:pos="10195" w:leader="dot"/>
      </w:tabs>
      <w:spacing w:before="120" w:after="60"/>
      <w:ind w:left="2268" w:right="1134" w:hanging="567"/>
      <w:jc w:val="left"/>
    </w:pPr>
    <w:rPr>
      <w:sz w:val="24"/>
      <w:szCs w:val="24"/>
    </w:rPr>
  </w:style>
  <w:style w:type="paragraph" w:styleId="DocumentMap">
    <w:name w:val="Document Map"/>
    <w:basedOn w:val="Normal"/>
    <w:link w:val="Style3"/>
    <w:semiHidden/>
    <w:qFormat/>
    <w:rsid w:val="000521e8"/>
    <w:pPr>
      <w:shd w:val="clear" w:color="auto" w:fill="000080"/>
    </w:pPr>
    <w:rPr>
      <w:rFonts w:ascii="Tahoma" w:hAnsi="Tahoma"/>
      <w:sz w:val="20"/>
    </w:rPr>
  </w:style>
  <w:style w:type="paragraph" w:styleId="Style23" w:customStyle="1">
    <w:name w:val="Таблица шапка"/>
    <w:basedOn w:val="Normal"/>
    <w:qFormat/>
    <w:rsid w:val="000521e8"/>
    <w:pPr>
      <w:keepNext w:val="true"/>
      <w:spacing w:before="40" w:after="40"/>
      <w:ind w:left="57" w:right="57" w:hanging="0"/>
      <w:jc w:val="left"/>
    </w:pPr>
    <w:rPr>
      <w:sz w:val="22"/>
    </w:rPr>
  </w:style>
  <w:style w:type="paragraph" w:styleId="FootnoteText">
    <w:name w:val="Footnote Text"/>
    <w:basedOn w:val="Normal"/>
    <w:link w:val="Style4"/>
    <w:uiPriority w:val="99"/>
    <w:rsid w:val="000521e8"/>
    <w:pPr/>
    <w:rPr>
      <w:sz w:val="20"/>
    </w:rPr>
  </w:style>
  <w:style w:type="paragraph" w:styleId="Style24" w:customStyle="1">
    <w:name w:val="Таблица текст"/>
    <w:basedOn w:val="Normal"/>
    <w:qFormat/>
    <w:rsid w:val="000521e8"/>
    <w:pPr>
      <w:spacing w:before="40" w:after="40"/>
      <w:ind w:left="57" w:right="57" w:hanging="0"/>
      <w:jc w:val="left"/>
    </w:pPr>
    <w:rPr>
      <w:sz w:val="24"/>
    </w:rPr>
  </w:style>
  <w:style w:type="paragraph" w:styleId="Caption11" w:customStyle="1">
    <w:name w:val="caption11"/>
    <w:basedOn w:val="Normal"/>
    <w:next w:val="Normal"/>
    <w:qFormat/>
    <w:rsid w:val="000521e8"/>
    <w:pPr>
      <w:pageBreakBefore/>
      <w:spacing w:before="120" w:after="120"/>
    </w:pPr>
    <w:rPr>
      <w:bCs/>
      <w:i/>
      <w:sz w:val="24"/>
    </w:rPr>
  </w:style>
  <w:style w:type="paragraph" w:styleId="TOC5">
    <w:name w:val="TOC 5"/>
    <w:basedOn w:val="Normal"/>
    <w:next w:val="Normal"/>
    <w:autoRedefine/>
    <w:uiPriority w:val="39"/>
    <w:rsid w:val="000521e8"/>
    <w:pPr>
      <w:ind w:left="1120" w:hanging="0"/>
      <w:jc w:val="left"/>
    </w:pPr>
    <w:rPr>
      <w:sz w:val="18"/>
      <w:szCs w:val="18"/>
    </w:rPr>
  </w:style>
  <w:style w:type="paragraph" w:styleId="TOC6">
    <w:name w:val="TOC 6"/>
    <w:basedOn w:val="Normal"/>
    <w:next w:val="Normal"/>
    <w:autoRedefine/>
    <w:uiPriority w:val="39"/>
    <w:rsid w:val="000521e8"/>
    <w:pPr>
      <w:ind w:left="1400" w:hanging="0"/>
      <w:jc w:val="left"/>
    </w:pPr>
    <w:rPr>
      <w:sz w:val="18"/>
      <w:szCs w:val="18"/>
    </w:rPr>
  </w:style>
  <w:style w:type="paragraph" w:styleId="TOC7">
    <w:name w:val="TOC 7"/>
    <w:basedOn w:val="Normal"/>
    <w:next w:val="Normal"/>
    <w:autoRedefine/>
    <w:uiPriority w:val="39"/>
    <w:rsid w:val="000521e8"/>
    <w:pPr>
      <w:ind w:left="1680" w:hanging="0"/>
      <w:jc w:val="left"/>
    </w:pPr>
    <w:rPr>
      <w:sz w:val="18"/>
      <w:szCs w:val="18"/>
    </w:rPr>
  </w:style>
  <w:style w:type="paragraph" w:styleId="TOC8">
    <w:name w:val="TOC 8"/>
    <w:basedOn w:val="Normal"/>
    <w:next w:val="Normal"/>
    <w:autoRedefine/>
    <w:uiPriority w:val="39"/>
    <w:rsid w:val="000521e8"/>
    <w:pPr>
      <w:ind w:left="1960" w:hanging="0"/>
      <w:jc w:val="left"/>
    </w:pPr>
    <w:rPr>
      <w:sz w:val="18"/>
      <w:szCs w:val="18"/>
    </w:rPr>
  </w:style>
  <w:style w:type="paragraph" w:styleId="TOC9">
    <w:name w:val="TOC 9"/>
    <w:basedOn w:val="Normal"/>
    <w:next w:val="Normal"/>
    <w:autoRedefine/>
    <w:uiPriority w:val="39"/>
    <w:rsid w:val="000521e8"/>
    <w:pPr>
      <w:ind w:left="2240" w:hanging="0"/>
      <w:jc w:val="left"/>
    </w:pPr>
    <w:rPr>
      <w:sz w:val="18"/>
      <w:szCs w:val="18"/>
    </w:rPr>
  </w:style>
  <w:style w:type="paragraph" w:styleId="Style25" w:customStyle="1">
    <w:name w:val="Служебный"/>
    <w:basedOn w:val="Style26"/>
    <w:qFormat/>
    <w:rsid w:val="000521e8"/>
    <w:pPr/>
    <w:rPr/>
  </w:style>
  <w:style w:type="paragraph" w:styleId="Style26" w:customStyle="1">
    <w:name w:val="Главы"/>
    <w:basedOn w:val="Style27"/>
    <w:next w:val="Normal"/>
    <w:qFormat/>
    <w:rsid w:val="000521e8"/>
    <w:pPr>
      <w:pBdr>
        <w:bottom w:val="nil"/>
      </w:pBdr>
      <w:tabs>
        <w:tab w:val="clear" w:pos="567"/>
        <w:tab w:val="clear" w:pos="851"/>
      </w:tabs>
      <w:spacing w:lineRule="auto" w:line="360" w:before="1440" w:after="720"/>
      <w:ind w:left="0" w:right="0" w:hanging="0"/>
      <w:jc w:val="center"/>
    </w:pPr>
    <w:rPr>
      <w:spacing w:val="40"/>
      <w:sz w:val="44"/>
      <w:szCs w:val="44"/>
    </w:rPr>
  </w:style>
  <w:style w:type="paragraph" w:styleId="Style27" w:customStyle="1">
    <w:name w:val="Структура"/>
    <w:basedOn w:val="Normal"/>
    <w:qFormat/>
    <w:rsid w:val="000521e8"/>
    <w:pPr>
      <w:pageBreakBefore/>
      <w:pBdr>
        <w:bottom w:val="thinThickSmallGap" w:sz="24" w:space="1" w:color="000000"/>
      </w:pBdr>
      <w:tabs>
        <w:tab w:val="clear" w:pos="709"/>
        <w:tab w:val="left" w:pos="567" w:leader="none"/>
        <w:tab w:val="left" w:pos="851" w:leader="none"/>
      </w:tabs>
      <w:spacing w:before="480" w:after="240"/>
      <w:ind w:left="567" w:right="2835" w:hanging="567"/>
      <w:jc w:val="left"/>
      <w:outlineLvl w:val="0"/>
    </w:pPr>
    <w:rPr>
      <w:rFonts w:ascii="Arial" w:hAnsi="Arial" w:cs="Arial"/>
      <w:b/>
      <w:caps/>
      <w:sz w:val="36"/>
      <w:szCs w:val="36"/>
    </w:rPr>
  </w:style>
  <w:style w:type="paragraph" w:styleId="Style28" w:customStyle="1">
    <w:name w:val="Пункт"/>
    <w:basedOn w:val="Normal"/>
    <w:link w:val="211"/>
    <w:qFormat/>
    <w:rsid w:val="000521e8"/>
    <w:pPr>
      <w:numPr>
        <w:ilvl w:val="2"/>
        <w:numId w:val="3"/>
      </w:numPr>
    </w:pPr>
    <w:rPr/>
  </w:style>
  <w:style w:type="paragraph" w:styleId="Style29" w:customStyle="1">
    <w:name w:val="Подпункт"/>
    <w:basedOn w:val="Style28"/>
    <w:link w:val="12"/>
    <w:qFormat/>
    <w:rsid w:val="000521e8"/>
    <w:pPr>
      <w:numPr>
        <w:ilvl w:val="3"/>
      </w:numPr>
    </w:pPr>
    <w:rPr/>
  </w:style>
  <w:style w:type="paragraph" w:styleId="211111111" w:customStyle="1">
    <w:name w:val="Пункт21111111"/>
    <w:basedOn w:val="Normal"/>
    <w:next w:val="Normal"/>
    <w:link w:val="23"/>
    <w:qFormat/>
    <w:rsid w:val="000521e8"/>
    <w:pPr>
      <w:keepNext w:val="true"/>
      <w:numPr>
        <w:ilvl w:val="1"/>
      </w:numPr>
      <w:spacing w:before="360" w:after="120"/>
      <w:jc w:val="left"/>
      <w:outlineLvl w:val="1"/>
    </w:pPr>
    <w:rPr>
      <w:b/>
      <w:sz w:val="32"/>
    </w:rPr>
  </w:style>
  <w:style w:type="paragraph" w:styleId="Style30" w:customStyle="1">
    <w:name w:val="Подподпункт"/>
    <w:basedOn w:val="Style29"/>
    <w:link w:val="Style8"/>
    <w:qFormat/>
    <w:rsid w:val="000521e8"/>
    <w:pPr>
      <w:numPr>
        <w:ilvl w:val="4"/>
      </w:numPr>
    </w:pPr>
    <w:rPr/>
  </w:style>
  <w:style w:type="paragraph" w:styleId="ListNumber">
    <w:name w:val="List Number"/>
    <w:basedOn w:val="Normal"/>
    <w:qFormat/>
    <w:rsid w:val="000521e8"/>
    <w:pPr>
      <w:tabs>
        <w:tab w:val="clear" w:pos="709"/>
        <w:tab w:val="left" w:pos="1134" w:leader="none"/>
      </w:tabs>
      <w:spacing w:before="60" w:after="0"/>
    </w:pPr>
    <w:rPr>
      <w:szCs w:val="24"/>
    </w:rPr>
  </w:style>
  <w:style w:type="paragraph" w:styleId="Style31" w:customStyle="1">
    <w:name w:val="Пункт б/н"/>
    <w:basedOn w:val="Normal"/>
    <w:qFormat/>
    <w:rsid w:val="000521e8"/>
    <w:pPr>
      <w:tabs>
        <w:tab w:val="clear" w:pos="709"/>
        <w:tab w:val="left" w:pos="1134" w:leader="none"/>
      </w:tabs>
    </w:pPr>
    <w:rPr/>
  </w:style>
  <w:style w:type="paragraph" w:styleId="ListBullet">
    <w:name w:val="List Bullet"/>
    <w:basedOn w:val="Normal"/>
    <w:autoRedefine/>
    <w:qFormat/>
    <w:rsid w:val="000521e8"/>
    <w:pPr>
      <w:tabs>
        <w:tab w:val="clear" w:pos="709"/>
        <w:tab w:val="left" w:pos="360" w:leader="none"/>
      </w:tabs>
      <w:ind w:left="360" w:hanging="360"/>
    </w:pPr>
    <w:rPr/>
  </w:style>
  <w:style w:type="paragraph" w:styleId="BalloonText">
    <w:name w:val="Balloon Text"/>
    <w:basedOn w:val="Normal"/>
    <w:link w:val="Style9"/>
    <w:uiPriority w:val="99"/>
    <w:semiHidden/>
    <w:qFormat/>
    <w:rsid w:val="000521e8"/>
    <w:pPr/>
    <w:rPr>
      <w:rFonts w:ascii="Tahoma" w:hAnsi="Tahoma" w:cs="Tahoma"/>
      <w:sz w:val="16"/>
      <w:szCs w:val="16"/>
    </w:rPr>
  </w:style>
  <w:style w:type="paragraph" w:styleId="Annotationtext">
    <w:name w:val="annotation text"/>
    <w:basedOn w:val="Normal"/>
    <w:link w:val="Style11"/>
    <w:uiPriority w:val="99"/>
    <w:qFormat/>
    <w:rsid w:val="000521e8"/>
    <w:pPr/>
    <w:rPr>
      <w:sz w:val="20"/>
    </w:rPr>
  </w:style>
  <w:style w:type="paragraph" w:styleId="Annotationsubject">
    <w:name w:val="annotation subject"/>
    <w:basedOn w:val="Annotationtext"/>
    <w:next w:val="Annotationtext"/>
    <w:link w:val="Style12"/>
    <w:semiHidden/>
    <w:qFormat/>
    <w:rsid w:val="000521e8"/>
    <w:pPr/>
    <w:rPr>
      <w:b/>
      <w:bCs/>
    </w:rPr>
  </w:style>
  <w:style w:type="paragraph" w:styleId="BodyText3">
    <w:name w:val="Body Text 3"/>
    <w:basedOn w:val="Normal"/>
    <w:link w:val="31"/>
    <w:qFormat/>
    <w:rsid w:val="000521e8"/>
    <w:pPr>
      <w:spacing w:before="120" w:after="120"/>
    </w:pPr>
    <w:rPr>
      <w:sz w:val="16"/>
      <w:szCs w:val="16"/>
    </w:rPr>
  </w:style>
  <w:style w:type="paragraph" w:styleId="Style32" w:customStyle="1">
    <w:name w:val="Подподподподпункт"/>
    <w:basedOn w:val="Normal"/>
    <w:qFormat/>
    <w:rsid w:val="000521e8"/>
    <w:pPr>
      <w:tabs>
        <w:tab w:val="clear" w:pos="709"/>
        <w:tab w:val="left" w:pos="2835" w:leader="none"/>
      </w:tabs>
      <w:ind w:left="2835" w:hanging="567"/>
    </w:pPr>
    <w:rPr/>
  </w:style>
  <w:style w:type="paragraph" w:styleId="Style33" w:customStyle="1">
    <w:name w:val="Подподподпункт"/>
    <w:basedOn w:val="Normal"/>
    <w:qFormat/>
    <w:rsid w:val="000521e8"/>
    <w:pPr>
      <w:tabs>
        <w:tab w:val="clear" w:pos="709"/>
        <w:tab w:val="left" w:pos="2268" w:leader="none"/>
      </w:tabs>
      <w:ind w:left="2268" w:hanging="567"/>
    </w:pPr>
    <w:rPr/>
  </w:style>
  <w:style w:type="paragraph" w:styleId="BodyTextIndent">
    <w:name w:val="Body Text Indent"/>
    <w:basedOn w:val="Normal"/>
    <w:link w:val="Style13"/>
    <w:rsid w:val="000521e8"/>
    <w:pPr>
      <w:ind w:firstLine="485"/>
    </w:pPr>
    <w:rPr>
      <w:i/>
      <w:color w:val="000000"/>
      <w:szCs w:val="28"/>
    </w:rPr>
  </w:style>
  <w:style w:type="paragraph" w:styleId="Normal1" w:customStyle="1">
    <w:name w:val="Normal Знак"/>
    <w:qFormat/>
    <w:rsid w:val="000521e8"/>
    <w:pPr>
      <w:widowControl w:val="false"/>
      <w:suppressAutoHyphens w:val="true"/>
      <w:bidi w:val="0"/>
      <w:snapToGrid w:val="false"/>
      <w:spacing w:lineRule="auto" w:line="300" w:before="220" w:after="0"/>
      <w:ind w:firstLine="20"/>
      <w:jc w:val="both"/>
    </w:pPr>
    <w:rPr>
      <w:rFonts w:ascii="Times New Roman" w:hAnsi="Times New Roman" w:eastAsia="Times New Roman" w:cs="Times New Roman"/>
      <w:color w:val="auto"/>
      <w:kern w:val="0"/>
      <w:sz w:val="22"/>
      <w:szCs w:val="26"/>
      <w:lang w:val="ru-RU" w:eastAsia="ru-RU" w:bidi="ar-SA"/>
    </w:rPr>
  </w:style>
  <w:style w:type="paragraph" w:styleId="ListParagraph">
    <w:name w:val="List Paragraph"/>
    <w:basedOn w:val="Normal"/>
    <w:link w:val="Style18"/>
    <w:qFormat/>
    <w:rsid w:val="000521e8"/>
    <w:pPr>
      <w:spacing w:before="120" w:after="0"/>
      <w:ind w:left="720" w:hanging="0"/>
      <w:contextualSpacing/>
      <w:jc w:val="left"/>
    </w:pPr>
    <w:rPr>
      <w:rFonts w:ascii="Geneva CY" w:hAnsi="Geneva CY" w:eastAsia="Geneva"/>
      <w:sz w:val="24"/>
      <w:lang w:eastAsia="en-US"/>
    </w:rPr>
  </w:style>
  <w:style w:type="paragraph" w:styleId="32" w:customStyle="1">
    <w:name w:val="Основной текст3"/>
    <w:basedOn w:val="Normal"/>
    <w:qFormat/>
    <w:rsid w:val="000521e8"/>
    <w:pPr>
      <w:shd w:val="clear" w:color="auto" w:fill="FFFFFF"/>
      <w:spacing w:lineRule="exact" w:line="192"/>
      <w:ind w:hanging="380"/>
      <w:jc w:val="right"/>
    </w:pPr>
    <w:rPr>
      <w:sz w:val="21"/>
      <w:szCs w:val="21"/>
    </w:rPr>
  </w:style>
  <w:style w:type="paragraph" w:styleId="Tableheader" w:customStyle="1">
    <w:name w:val="Table_header"/>
    <w:basedOn w:val="Normal"/>
    <w:qFormat/>
    <w:rsid w:val="000521e8"/>
    <w:pPr/>
    <w:rPr>
      <w:b/>
      <w:sz w:val="20"/>
      <w:szCs w:val="24"/>
    </w:rPr>
  </w:style>
  <w:style w:type="paragraph" w:styleId="Tabletext" w:customStyle="1">
    <w:name w:val="Table_text"/>
    <w:basedOn w:val="Normal"/>
    <w:qFormat/>
    <w:rsid w:val="000521e8"/>
    <w:pPr/>
    <w:rPr>
      <w:sz w:val="20"/>
      <w:szCs w:val="24"/>
    </w:rPr>
  </w:style>
  <w:style w:type="paragraph" w:styleId="Times12" w:customStyle="1">
    <w:name w:val="Times 12"/>
    <w:basedOn w:val="Normal"/>
    <w:qFormat/>
    <w:rsid w:val="000521e8"/>
    <w:pPr/>
    <w:rPr>
      <w:bCs/>
      <w:sz w:val="24"/>
      <w:szCs w:val="22"/>
    </w:rPr>
  </w:style>
  <w:style w:type="paragraph" w:styleId="ConsPlusNonformat" w:customStyle="1">
    <w:name w:val="ConsPlusNonformat"/>
    <w:uiPriority w:val="99"/>
    <w:qFormat/>
    <w:rsid w:val="000521e8"/>
    <w:pPr>
      <w:widowControl/>
      <w:suppressAutoHyphens w:val="true"/>
      <w:bidi w:val="0"/>
      <w:spacing w:before="120" w:after="0"/>
      <w:jc w:val="both"/>
    </w:pPr>
    <w:rPr>
      <w:rFonts w:ascii="Courier New" w:hAnsi="Courier New" w:eastAsia="Times New Roman" w:cs="Courier New"/>
      <w:color w:val="auto"/>
      <w:kern w:val="0"/>
      <w:sz w:val="26"/>
      <w:szCs w:val="26"/>
      <w:lang w:val="ru-RU" w:eastAsia="ru-RU" w:bidi="ar-SA"/>
    </w:rPr>
  </w:style>
  <w:style w:type="paragraph" w:styleId="33" w:customStyle="1">
    <w:name w:val="Пункт_3"/>
    <w:basedOn w:val="Normal"/>
    <w:qFormat/>
    <w:rsid w:val="000521e8"/>
    <w:pPr>
      <w:tabs>
        <w:tab w:val="clear" w:pos="709"/>
        <w:tab w:val="left" w:pos="1134" w:leader="none"/>
      </w:tabs>
      <w:ind w:left="1134" w:hanging="1133"/>
    </w:pPr>
    <w:rPr/>
  </w:style>
  <w:style w:type="paragraph" w:styleId="EndnoteText">
    <w:name w:val="Endnote Text"/>
    <w:basedOn w:val="Normal"/>
    <w:link w:val="Style15"/>
    <w:rsid w:val="000521e8"/>
    <w:pPr/>
    <w:rPr>
      <w:sz w:val="20"/>
    </w:rPr>
  </w:style>
  <w:style w:type="paragraph" w:styleId="15" w:customStyle="1">
    <w:name w:val="Пункт1"/>
    <w:basedOn w:val="Normal"/>
    <w:qFormat/>
    <w:rsid w:val="000521e8"/>
    <w:pPr>
      <w:numPr>
        <w:ilvl w:val="0"/>
        <w:numId w:val="4"/>
      </w:numPr>
      <w:spacing w:before="240" w:after="0"/>
      <w:jc w:val="center"/>
    </w:pPr>
    <w:rPr>
      <w:rFonts w:ascii="Arial" w:hAnsi="Arial"/>
      <w:b/>
      <w:szCs w:val="28"/>
    </w:rPr>
  </w:style>
  <w:style w:type="paragraph" w:styleId="Stzag1" w:customStyle="1">
    <w:name w:val="st_zag1"/>
    <w:basedOn w:val="Normal"/>
    <w:next w:val="Normal"/>
    <w:qFormat/>
    <w:rsid w:val="000521e8"/>
    <w:pPr>
      <w:numPr>
        <w:ilvl w:val="0"/>
        <w:numId w:val="5"/>
      </w:numPr>
      <w:jc w:val="center"/>
    </w:pPr>
    <w:rPr>
      <w:rFonts w:ascii="Arial" w:hAnsi="Arial"/>
      <w:b/>
      <w:sz w:val="36"/>
      <w:szCs w:val="28"/>
    </w:rPr>
  </w:style>
  <w:style w:type="paragraph" w:styleId="Sttext12" w:customStyle="1">
    <w:name w:val="st_text12"/>
    <w:basedOn w:val="Normal"/>
    <w:qFormat/>
    <w:rsid w:val="000521e8"/>
    <w:pPr>
      <w:tabs>
        <w:tab w:val="clear" w:pos="709"/>
        <w:tab w:val="left" w:pos="576" w:leader="none"/>
      </w:tabs>
      <w:ind w:left="576" w:hanging="576"/>
    </w:pPr>
    <w:rPr>
      <w:szCs w:val="28"/>
    </w:rPr>
  </w:style>
  <w:style w:type="paragraph" w:styleId="Sttext123" w:customStyle="1">
    <w:name w:val="st_text123"/>
    <w:basedOn w:val="Normal"/>
    <w:qFormat/>
    <w:rsid w:val="000521e8"/>
    <w:pPr>
      <w:tabs>
        <w:tab w:val="clear" w:pos="709"/>
        <w:tab w:val="left" w:pos="720" w:leader="none"/>
      </w:tabs>
      <w:ind w:left="720" w:hanging="720"/>
    </w:pPr>
    <w:rPr>
      <w:szCs w:val="28"/>
    </w:rPr>
  </w:style>
  <w:style w:type="paragraph" w:styleId="Sttext1234" w:customStyle="1">
    <w:name w:val="st_text1234"/>
    <w:basedOn w:val="Normal"/>
    <w:qFormat/>
    <w:rsid w:val="000521e8"/>
    <w:pPr>
      <w:tabs>
        <w:tab w:val="clear" w:pos="709"/>
        <w:tab w:val="left" w:pos="864" w:leader="none"/>
      </w:tabs>
      <w:ind w:left="864" w:hanging="864"/>
    </w:pPr>
    <w:rPr>
      <w:szCs w:val="28"/>
    </w:rPr>
  </w:style>
  <w:style w:type="paragraph" w:styleId="16" w:customStyle="1">
    <w:name w:val="Заголовок1"/>
    <w:basedOn w:val="Normal"/>
    <w:qFormat/>
    <w:rsid w:val="000521e8"/>
    <w:pPr>
      <w:tabs>
        <w:tab w:val="clear" w:pos="709"/>
        <w:tab w:val="left" w:pos="567" w:leader="none"/>
      </w:tabs>
      <w:spacing w:before="240" w:after="0"/>
      <w:ind w:left="567" w:hanging="279"/>
      <w:jc w:val="center"/>
    </w:pPr>
    <w:rPr>
      <w:b/>
      <w:szCs w:val="28"/>
    </w:rPr>
  </w:style>
  <w:style w:type="paragraph" w:styleId="Style34" w:customStyle="1">
    <w:name w:val="русгидро п.п.п.п."/>
    <w:basedOn w:val="Normal"/>
    <w:qFormat/>
    <w:rsid w:val="000521e8"/>
    <w:pPr>
      <w:tabs>
        <w:tab w:val="clear" w:pos="709"/>
        <w:tab w:val="left" w:pos="1843" w:leader="none"/>
        <w:tab w:val="left" w:pos="2269" w:leader="none"/>
      </w:tabs>
      <w:ind w:left="2269" w:hanging="567"/>
    </w:pPr>
    <w:rPr>
      <w:szCs w:val="28"/>
    </w:rPr>
  </w:style>
  <w:style w:type="paragraph" w:styleId="Style35" w:customStyle="1">
    <w:name w:val="Примечание"/>
    <w:basedOn w:val="Normal"/>
    <w:link w:val="Style17"/>
    <w:qFormat/>
    <w:rsid w:val="000521e8"/>
    <w:pPr>
      <w:numPr>
        <w:ilvl w:val="1"/>
      </w:numPr>
      <w:spacing w:before="240" w:after="240"/>
      <w:ind w:left="1701" w:right="567" w:hanging="0"/>
    </w:pPr>
    <w:rPr>
      <w:spacing w:val="20"/>
      <w:sz w:val="24"/>
    </w:rPr>
  </w:style>
  <w:style w:type="paragraph" w:styleId="17" w:customStyle="1">
    <w:name w:val="Пункт_1"/>
    <w:basedOn w:val="Normal"/>
    <w:qFormat/>
    <w:rsid w:val="000521e8"/>
    <w:pPr>
      <w:keepNext w:val="true"/>
      <w:tabs>
        <w:tab w:val="clear" w:pos="709"/>
        <w:tab w:val="left" w:pos="568" w:leader="none"/>
      </w:tabs>
      <w:spacing w:before="480" w:after="240"/>
      <w:ind w:left="567" w:hanging="567"/>
      <w:jc w:val="center"/>
      <w:outlineLvl w:val="0"/>
    </w:pPr>
    <w:rPr>
      <w:rFonts w:ascii="Arial" w:hAnsi="Arial"/>
      <w:b/>
      <w:sz w:val="32"/>
      <w:szCs w:val="28"/>
    </w:rPr>
  </w:style>
  <w:style w:type="paragraph" w:styleId="Default" w:customStyle="1">
    <w:name w:val="Default"/>
    <w:qFormat/>
    <w:rsid w:val="000521e8"/>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HTMLPreformatted">
    <w:name w:val="HTML Preformatted"/>
    <w:basedOn w:val="Normal"/>
    <w:link w:val="HTML"/>
    <w:uiPriority w:val="99"/>
    <w:semiHidden/>
    <w:unhideWhenUsed/>
    <w:qFormat/>
    <w:rsid w:val="000521e8"/>
    <w:pPr>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jc w:val="left"/>
    </w:pPr>
    <w:rPr>
      <w:rFonts w:ascii="Courier New" w:hAnsi="Courier New" w:cs="Courier New"/>
      <w:sz w:val="20"/>
      <w:szCs w:val="20"/>
    </w:rPr>
  </w:style>
  <w:style w:type="paragraph" w:styleId="212" w:customStyle="1">
    <w:name w:val="Основной текст (2)1"/>
    <w:basedOn w:val="Normal"/>
    <w:link w:val="24"/>
    <w:uiPriority w:val="99"/>
    <w:qFormat/>
    <w:rsid w:val="00bf54d7"/>
    <w:pPr>
      <w:shd w:val="clear" w:color="auto" w:fill="FFFFFF"/>
      <w:spacing w:lineRule="atLeast" w:line="240" w:before="0" w:after="660"/>
      <w:jc w:val="left"/>
    </w:pPr>
    <w:rPr>
      <w:rFonts w:ascii="Calibri" w:hAnsi="Calibri" w:eastAsia="Calibri" w:cs="" w:asciiTheme="minorHAnsi" w:cstheme="minorBidi" w:eastAsiaTheme="minorHAnsi" w:hAnsiTheme="minorHAnsi"/>
      <w:b/>
      <w:bCs/>
      <w:sz w:val="22"/>
      <w:szCs w:val="22"/>
      <w:lang w:eastAsia="en-US"/>
    </w:rPr>
  </w:style>
  <w:style w:type="paragraph" w:styleId="Textbody" w:customStyle="1">
    <w:name w:val="Text body"/>
    <w:basedOn w:val="Normal"/>
    <w:qFormat/>
    <w:rsid w:val="00773d6c"/>
    <w:pPr>
      <w:tabs>
        <w:tab w:val="clear" w:pos="709"/>
        <w:tab w:val="right" w:pos="9360" w:leader="none"/>
      </w:tabs>
      <w:jc w:val="left"/>
      <w:textAlignment w:val="baseline"/>
    </w:pPr>
    <w:rPr>
      <w:szCs w:val="24"/>
    </w:rPr>
  </w:style>
  <w:style w:type="paragraph" w:styleId="Standard" w:customStyle="1">
    <w:name w:val="Standard"/>
    <w:qFormat/>
    <w:rsid w:val="006846fe"/>
    <w:pPr>
      <w:widowControl/>
      <w:suppressAutoHyphens w:val="true"/>
      <w:bidi w:val="0"/>
      <w:spacing w:before="120" w:after="0"/>
      <w:jc w:val="both"/>
      <w:textAlignment w:val="baseline"/>
    </w:pPr>
    <w:rPr>
      <w:rFonts w:ascii="Times New Roman" w:hAnsi="Times New Roman" w:eastAsia="Times New Roman" w:cs="Times New Roman"/>
      <w:color w:val="auto"/>
      <w:kern w:val="0"/>
      <w:sz w:val="26"/>
      <w:szCs w:val="26"/>
      <w:lang w:val="ru-RU" w:eastAsia="ru-RU" w:bidi="ar-SA"/>
    </w:rPr>
  </w:style>
  <w:style w:type="paragraph" w:styleId="Style36">
    <w:name w:val="Содержимое таблицы"/>
    <w:basedOn w:val="Normal"/>
    <w:qFormat/>
    <w:pPr>
      <w:widowControl w:val="false"/>
      <w:suppressLineNumbers/>
    </w:pPr>
    <w:rPr/>
  </w:style>
  <w:style w:type="paragraph" w:styleId="Style37">
    <w:name w:val="Заголовок таблицы"/>
    <w:basedOn w:val="Style36"/>
    <w:qFormat/>
    <w:pPr>
      <w:suppressLineNumbers/>
      <w:jc w:val="center"/>
    </w:pPr>
    <w:rPr>
      <w:b/>
      <w:bCs/>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fffe">
    <w:name w:val="Table Grid"/>
    <w:basedOn w:val="a4"/>
    <w:uiPriority w:val="59"/>
    <w:rsid w:val="000521e8"/>
    <w:pPr>
      <w:spacing w:before="120"/>
      <w:jc w:val="both"/>
    </w:pPr>
    <w:rPr>
      <w:lang w:eastAsia="ru-RU"/>
      <w:sz w:val="26"/>
      <w:szCs w:val="26"/>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zagaes2@rushydro.ru" TargetMode="External"/><Relationship Id="rId3" Type="http://schemas.openxmlformats.org/officeDocument/2006/relationships/hyperlink" Target="mailto:zagaes2@rushydro.ru" TargetMode="Externa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74892-17F1-4601-9240-606342CE2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1275</TotalTime>
  <Application>AlterOffice/3.4.0.9$Linux_X86_64 LibreOffice_project/b8daf9e823b1a5463a2f48435ddc2e8696e7d4fc</Application>
  <AppVersion>15.0000</AppVersion>
  <Pages>41</Pages>
  <Words>9676</Words>
  <Characters>67358</Characters>
  <CharactersWithSpaces>76595</CharactersWithSpaces>
  <Paragraphs>644</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2025-08-19T09:01:00Z</dcterms:created>
  <dc:creator>Грибова Елена Владимировна</dc:creator>
  <dc:description/>
  <dc:language>ru-RU</dc:language>
  <cp:lastModifiedBy>raketskaiaev@corp.gidroogk.com</cp:lastModifiedBy>
  <cp:lastPrinted>2025-08-21T03:45:00Z</cp:lastPrinted>
  <dcterms:modified xsi:type="dcterms:W3CDTF">2026-02-27T13:53:39Z</dcterms:modified>
  <cp:revision>98</cp:revision>
  <dc:subject/>
  <dc:title/>
</cp:coreProperties>
</file>

<file path=docProps/custom.xml><?xml version="1.0" encoding="utf-8"?>
<Properties xmlns="http://schemas.openxmlformats.org/officeDocument/2006/custom-properties" xmlns:vt="http://schemas.openxmlformats.org/officeDocument/2006/docPropsVTypes"/>
</file>