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B8A88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3FCE78AB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6EF81C4C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3F628A31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425C59EF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6BF30162" w14:textId="247D744B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>)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ins w:id="0" w:author="Игорь ." w:date="2025-08-08T11:25:00Z">
        <w:r w:rsidR="008D5F1F">
          <w:rPr>
            <w:b/>
            <w:bCs/>
          </w:rPr>
          <w:t>Финансовый управляющий</w:t>
        </w:r>
      </w:ins>
      <w:ins w:id="1" w:author="Игорь ." w:date="2025-12-08T13:49:00Z">
        <w:r w:rsidR="009A318C">
          <w:rPr>
            <w:b/>
            <w:bCs/>
          </w:rPr>
          <w:t xml:space="preserve"> </w:t>
        </w:r>
      </w:ins>
      <w:ins w:id="2" w:author="Игорь ." w:date="2026-02-01T20:38:00Z">
        <w:r w:rsidR="00E410CB">
          <w:rPr>
            <w:b/>
            <w:bCs/>
          </w:rPr>
          <w:t>Хадыка Ольги Викторовны</w:t>
        </w:r>
      </w:ins>
      <w:ins w:id="3" w:author="Игорь ." w:date="2025-08-08T11:25:00Z">
        <w:r w:rsidR="008D5F1F">
          <w:rPr>
            <w:b/>
            <w:bCs/>
          </w:rPr>
          <w:t xml:space="preserve"> Титовский И.П.</w:t>
        </w:r>
      </w:ins>
      <w:del w:id="4" w:author="Игорь ." w:date="2025-08-08T11:25:00Z">
        <w:r w:rsidR="006D102A" w:rsidDel="008D5F1F">
          <w:rPr>
            <w:b/>
            <w:bCs/>
          </w:rPr>
          <w:delText>_____________________</w:delText>
        </w:r>
      </w:del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ins w:id="5" w:author="Игорь ." w:date="2025-12-08T13:53:00Z">
        <w:r w:rsidR="009A318C">
          <w:rPr>
            <w:b/>
          </w:rPr>
          <w:t xml:space="preserve"> </w:t>
        </w:r>
      </w:ins>
      <w:del w:id="6" w:author="Игорь ." w:date="2025-12-08T13:53:00Z">
        <w:r w:rsidR="000D5369" w:rsidRPr="00754546" w:rsidDel="009A318C">
          <w:rPr>
            <w:b/>
          </w:rPr>
          <w:delText xml:space="preserve"> </w:delText>
        </w:r>
      </w:del>
      <w:r w:rsidR="00754546" w:rsidRPr="00754546">
        <w:t>____________________________________________________________________________</w:t>
      </w:r>
      <w:del w:id="7" w:author="Игорь ." w:date="2025-12-08T13:52:00Z">
        <w:r w:rsidR="00754546" w:rsidRPr="00754546" w:rsidDel="009A318C">
          <w:delText>_________</w:delText>
        </w:r>
      </w:del>
      <w:r w:rsidR="00754546" w:rsidRPr="00754546">
        <w:t>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64890B74" w14:textId="0F3032AC" w:rsidR="001065B6" w:rsidRPr="00E410CB" w:rsidRDefault="001065B6">
      <w:pPr>
        <w:pStyle w:val="TableParagraph"/>
        <w:rPr>
          <w:b/>
          <w:bCs/>
          <w:rPrChange w:id="8" w:author="Игорь ." w:date="2026-02-01T20:39:00Z">
            <w:rPr>
              <w:bCs/>
              <w:lang w:eastAsia="en-US"/>
            </w:rPr>
          </w:rPrChange>
        </w:rPr>
        <w:pPrChange w:id="9" w:author="Игорь ." w:date="2026-02-01T20:39:00Z">
          <w:pPr>
            <w:ind w:firstLine="567"/>
            <w:jc w:val="both"/>
          </w:pPr>
        </w:pPrChange>
      </w:pPr>
      <w:r w:rsidRPr="009A318C">
        <w:rPr>
          <w:sz w:val="24"/>
          <w:szCs w:val="24"/>
          <w:rPrChange w:id="10" w:author="Игорь ." w:date="2025-12-08T13:54:00Z">
            <w:rPr/>
          </w:rPrChange>
        </w:rPr>
        <w:t xml:space="preserve">1. В соответствии с условиями настоящего Договора Претендент для участия </w:t>
      </w:r>
      <w:r w:rsidR="00B16E0C" w:rsidRPr="009A318C">
        <w:rPr>
          <w:sz w:val="24"/>
          <w:szCs w:val="24"/>
          <w:rPrChange w:id="11" w:author="Игорь ." w:date="2025-12-08T13:54:00Z">
            <w:rPr/>
          </w:rPrChange>
        </w:rPr>
        <w:t xml:space="preserve">в торгах </w:t>
      </w:r>
      <w:r w:rsidR="00130B96" w:rsidRPr="009A318C">
        <w:rPr>
          <w:sz w:val="24"/>
          <w:szCs w:val="24"/>
          <w:rPrChange w:id="12" w:author="Игорь ." w:date="2025-12-08T13:54:00Z">
            <w:rPr/>
          </w:rPrChange>
        </w:rPr>
        <w:t xml:space="preserve">в </w:t>
      </w:r>
      <w:r w:rsidR="005174AF" w:rsidRPr="009A318C">
        <w:rPr>
          <w:sz w:val="24"/>
          <w:szCs w:val="24"/>
          <w:rPrChange w:id="13" w:author="Игорь ." w:date="2025-12-08T13:54:00Z">
            <w:rPr/>
          </w:rPrChange>
        </w:rPr>
        <w:t xml:space="preserve">форме </w:t>
      </w:r>
      <w:r w:rsidR="003E0AAF" w:rsidRPr="009A318C">
        <w:rPr>
          <w:sz w:val="24"/>
          <w:szCs w:val="24"/>
          <w:u w:val="single"/>
          <w:rPrChange w:id="14" w:author="Игорь ." w:date="2025-12-08T13:54:00Z">
            <w:rPr/>
          </w:rPrChange>
        </w:rPr>
        <w:t>__</w:t>
      </w:r>
      <w:ins w:id="15" w:author="Игорь ." w:date="2026-04-20T16:34:00Z">
        <w:r w:rsidR="008F35B6">
          <w:rPr>
            <w:sz w:val="24"/>
            <w:szCs w:val="24"/>
            <w:u w:val="single"/>
          </w:rPr>
          <w:t>публичного предложения</w:t>
        </w:r>
      </w:ins>
      <w:del w:id="16" w:author="Игорь ." w:date="2026-04-20T16:34:00Z">
        <w:r w:rsidR="003E0AAF" w:rsidRPr="009A318C" w:rsidDel="008F35B6">
          <w:rPr>
            <w:sz w:val="24"/>
            <w:szCs w:val="24"/>
            <w:rPrChange w:id="17" w:author="Игорь ." w:date="2025-12-08T13:54:00Z">
              <w:rPr/>
            </w:rPrChange>
          </w:rPr>
          <w:delText>_</w:delText>
        </w:r>
      </w:del>
      <w:r w:rsidR="003E0AAF" w:rsidRPr="009A318C">
        <w:rPr>
          <w:sz w:val="24"/>
          <w:szCs w:val="24"/>
          <w:rPrChange w:id="18" w:author="Игорь ." w:date="2025-12-08T13:54:00Z">
            <w:rPr/>
          </w:rPrChange>
        </w:rPr>
        <w:t>___</w:t>
      </w:r>
      <w:r w:rsidR="005174AF" w:rsidRPr="009A318C">
        <w:rPr>
          <w:sz w:val="24"/>
          <w:szCs w:val="24"/>
          <w:rPrChange w:id="19" w:author="Игорь ." w:date="2025-12-08T13:54:00Z">
            <w:rPr/>
          </w:rPrChange>
        </w:rPr>
        <w:t xml:space="preserve"> </w:t>
      </w:r>
      <w:r w:rsidR="00B16E0C" w:rsidRPr="009A318C">
        <w:rPr>
          <w:sz w:val="24"/>
          <w:szCs w:val="24"/>
          <w:rPrChange w:id="20" w:author="Игорь ." w:date="2025-12-08T13:54:00Z">
            <w:rPr/>
          </w:rPrChange>
        </w:rPr>
        <w:t xml:space="preserve">по продаже </w:t>
      </w:r>
      <w:r w:rsidR="003E0AAF" w:rsidRPr="009A318C">
        <w:rPr>
          <w:sz w:val="24"/>
          <w:szCs w:val="24"/>
          <w:rPrChange w:id="21" w:author="Игорь ." w:date="2025-12-08T13:54:00Z">
            <w:rPr/>
          </w:rPrChange>
        </w:rPr>
        <w:t>_</w:t>
      </w:r>
      <w:ins w:id="22" w:author="Игорь ." w:date="2026-02-01T20:39:00Z">
        <w:r w:rsidR="00E410CB" w:rsidRPr="00E410CB">
          <w:rPr>
            <w:b/>
            <w:bCs/>
          </w:rPr>
          <w:t xml:space="preserve"> </w:t>
        </w:r>
        <w:r w:rsidR="00E410CB" w:rsidRPr="0007604D">
          <w:rPr>
            <w:b/>
            <w:bCs/>
            <w:sz w:val="24"/>
            <w:szCs w:val="24"/>
          </w:rPr>
          <w:t>Земельный участок,</w:t>
        </w:r>
        <w:r w:rsidR="00E410CB" w:rsidRPr="0007604D">
          <w:rPr>
            <w:b/>
            <w:bCs/>
            <w:color w:val="000000"/>
            <w:sz w:val="24"/>
            <w:szCs w:val="24"/>
          </w:rPr>
          <w:t xml:space="preserve">  кадастровый номер </w:t>
        </w:r>
        <w:r w:rsidR="00E410CB" w:rsidRPr="0007604D">
          <w:rPr>
            <w:b/>
            <w:bCs/>
            <w:sz w:val="24"/>
            <w:szCs w:val="24"/>
          </w:rPr>
          <w:t>61:01:0140101:2381</w:t>
        </w:r>
        <w:r w:rsidR="00E410CB" w:rsidRPr="0007604D">
          <w:rPr>
            <w:b/>
            <w:bCs/>
            <w:color w:val="000000"/>
            <w:sz w:val="24"/>
            <w:szCs w:val="24"/>
          </w:rPr>
          <w:t xml:space="preserve"> площадью </w:t>
        </w:r>
        <w:r w:rsidR="00E410CB" w:rsidRPr="0007604D">
          <w:rPr>
            <w:b/>
            <w:bCs/>
            <w:sz w:val="24"/>
            <w:szCs w:val="24"/>
          </w:rPr>
          <w:t xml:space="preserve">1779+/-30 </w:t>
        </w:r>
        <w:r w:rsidR="00E410CB" w:rsidRPr="0007604D">
          <w:rPr>
            <w:b/>
            <w:bCs/>
            <w:color w:val="000000"/>
            <w:sz w:val="24"/>
            <w:szCs w:val="24"/>
          </w:rPr>
          <w:t>кв.м., по адресу:</w:t>
        </w:r>
        <w:r w:rsidR="00E410CB" w:rsidRPr="0007604D">
          <w:rPr>
            <w:b/>
            <w:bCs/>
            <w:sz w:val="24"/>
            <w:szCs w:val="24"/>
          </w:rPr>
          <w:t xml:space="preserve"> Ростовская область, Азовский р-н, с. Пешково, ул. Тельмана, 111 «А»</w:t>
        </w:r>
        <w:r w:rsidR="00E410CB" w:rsidRPr="0007604D">
          <w:rPr>
            <w:sz w:val="24"/>
            <w:szCs w:val="24"/>
          </w:rPr>
          <w:t>.</w:t>
        </w:r>
      </w:ins>
      <w:del w:id="23" w:author="Игорь ." w:date="2025-12-08T13:52:00Z">
        <w:r w:rsidR="003E0AAF" w:rsidRPr="009A318C" w:rsidDel="009A318C">
          <w:rPr>
            <w:sz w:val="24"/>
            <w:szCs w:val="24"/>
            <w:rPrChange w:id="24" w:author="Игорь ." w:date="2025-12-08T13:54:00Z">
              <w:rPr/>
            </w:rPrChange>
          </w:rPr>
          <w:delText>__________________</w:delText>
        </w:r>
        <w:r w:rsidR="00E601CD" w:rsidRPr="009A318C" w:rsidDel="009A318C">
          <w:rPr>
            <w:sz w:val="24"/>
            <w:szCs w:val="24"/>
            <w:rPrChange w:id="25" w:author="Игорь ." w:date="2025-12-08T13:54:00Z">
              <w:rPr/>
            </w:rPrChange>
          </w:rPr>
          <w:delText xml:space="preserve"> </w:delText>
        </w:r>
      </w:del>
      <w:r w:rsidR="0019404D" w:rsidRPr="009A318C">
        <w:rPr>
          <w:sz w:val="24"/>
          <w:szCs w:val="24"/>
          <w:rPrChange w:id="26" w:author="Игорь ." w:date="2025-12-08T13:54:00Z">
            <w:rPr/>
          </w:rPrChange>
        </w:rPr>
        <w:t>(далее –</w:t>
      </w:r>
      <w:r w:rsidR="00754546" w:rsidRPr="009A318C">
        <w:rPr>
          <w:sz w:val="24"/>
          <w:szCs w:val="24"/>
          <w:rPrChange w:id="27" w:author="Игорь ." w:date="2025-12-08T13:54:00Z">
            <w:rPr/>
          </w:rPrChange>
        </w:rPr>
        <w:t xml:space="preserve"> </w:t>
      </w:r>
      <w:r w:rsidR="0019404D" w:rsidRPr="009A318C">
        <w:rPr>
          <w:sz w:val="24"/>
          <w:szCs w:val="24"/>
          <w:rPrChange w:id="28" w:author="Игорь ." w:date="2025-12-08T13:54:00Z">
            <w:rPr/>
          </w:rPrChange>
        </w:rPr>
        <w:t xml:space="preserve">Имущество), </w:t>
      </w:r>
      <w:r w:rsidRPr="009A318C">
        <w:rPr>
          <w:sz w:val="24"/>
          <w:szCs w:val="24"/>
          <w:rPrChange w:id="29" w:author="Игорь ." w:date="2025-12-08T13:54:00Z">
            <w:rPr/>
          </w:rPrChange>
        </w:rPr>
        <w:t xml:space="preserve">перечисляет денежные средства </w:t>
      </w:r>
      <w:r w:rsidRPr="009A318C">
        <w:rPr>
          <w:b/>
          <w:sz w:val="24"/>
          <w:szCs w:val="24"/>
          <w:rPrChange w:id="30" w:author="Игорь ." w:date="2025-12-08T13:54:00Z">
            <w:rPr>
              <w:b/>
            </w:rPr>
          </w:rPrChange>
        </w:rPr>
        <w:t xml:space="preserve">в размере </w:t>
      </w:r>
      <w:r w:rsidR="003E0AAF" w:rsidRPr="009A318C">
        <w:rPr>
          <w:b/>
          <w:sz w:val="24"/>
          <w:szCs w:val="24"/>
          <w:rPrChange w:id="31" w:author="Игорь ." w:date="2025-12-08T13:54:00Z">
            <w:rPr>
              <w:b/>
            </w:rPr>
          </w:rPrChange>
        </w:rPr>
        <w:t>__</w:t>
      </w:r>
      <w:ins w:id="32" w:author="Игорь ." w:date="2025-12-08T13:50:00Z">
        <w:r w:rsidR="009A318C" w:rsidRPr="009A318C">
          <w:rPr>
            <w:b/>
            <w:sz w:val="24"/>
            <w:szCs w:val="24"/>
            <w:u w:val="single"/>
            <w:rPrChange w:id="33" w:author="Игорь ." w:date="2025-12-08T13:54:00Z">
              <w:rPr>
                <w:b/>
              </w:rPr>
            </w:rPrChange>
          </w:rPr>
          <w:t>10</w:t>
        </w:r>
      </w:ins>
      <w:r w:rsidR="003E0AAF" w:rsidRPr="009A318C">
        <w:rPr>
          <w:b/>
          <w:sz w:val="24"/>
          <w:szCs w:val="24"/>
          <w:u w:val="single"/>
          <w:rPrChange w:id="34" w:author="Игорь ." w:date="2025-12-08T13:54:00Z">
            <w:rPr>
              <w:b/>
            </w:rPr>
          </w:rPrChange>
        </w:rPr>
        <w:t>__</w:t>
      </w:r>
      <w:r w:rsidRPr="009A318C">
        <w:rPr>
          <w:b/>
          <w:sz w:val="24"/>
          <w:szCs w:val="24"/>
          <w:u w:val="single"/>
          <w:rPrChange w:id="35" w:author="Игорь ." w:date="2025-12-08T13:54:00Z">
            <w:rPr>
              <w:b/>
            </w:rPr>
          </w:rPrChange>
        </w:rPr>
        <w:t>%</w:t>
      </w:r>
      <w:r w:rsidRPr="009A318C">
        <w:rPr>
          <w:b/>
          <w:sz w:val="24"/>
          <w:szCs w:val="24"/>
          <w:rPrChange w:id="36" w:author="Игорь ." w:date="2025-12-08T13:54:00Z">
            <w:rPr>
              <w:b/>
            </w:rPr>
          </w:rPrChange>
        </w:rPr>
        <w:t xml:space="preserve"> от начальной цены </w:t>
      </w:r>
      <w:r w:rsidR="00754546" w:rsidRPr="009A318C">
        <w:rPr>
          <w:b/>
          <w:bCs/>
          <w:sz w:val="24"/>
          <w:szCs w:val="24"/>
          <w:rPrChange w:id="37" w:author="Игорь ." w:date="2025-12-08T13:54:00Z">
            <w:rPr>
              <w:b/>
              <w:bCs/>
            </w:rPr>
          </w:rPrChange>
        </w:rPr>
        <w:t>Имущества</w:t>
      </w:r>
      <w:r w:rsidR="00754546" w:rsidRPr="009A318C">
        <w:rPr>
          <w:b/>
          <w:bCs/>
          <w:sz w:val="24"/>
          <w:szCs w:val="24"/>
          <w:rPrChange w:id="38" w:author="Игорь ." w:date="2025-12-08T13:52:00Z">
            <w:rPr>
              <w:b/>
              <w:bCs/>
            </w:rPr>
          </w:rPrChange>
        </w:rPr>
        <w:t xml:space="preserve"> </w:t>
      </w:r>
      <w:r w:rsidRPr="009A318C">
        <w:rPr>
          <w:sz w:val="24"/>
          <w:szCs w:val="24"/>
          <w:rPrChange w:id="39" w:author="Игорь ." w:date="2025-12-08T13:52:00Z">
            <w:rPr/>
          </w:rPrChange>
        </w:rPr>
        <w:t>(далее – «Задаток») на расчетны</w:t>
      </w:r>
      <w:r w:rsidR="0019427C" w:rsidRPr="009A318C">
        <w:rPr>
          <w:sz w:val="24"/>
          <w:szCs w:val="24"/>
          <w:rPrChange w:id="40" w:author="Игорь ." w:date="2025-12-08T13:52:00Z">
            <w:rPr/>
          </w:rPrChange>
        </w:rPr>
        <w:t>й</w:t>
      </w:r>
      <w:r w:rsidRPr="009A318C">
        <w:rPr>
          <w:sz w:val="24"/>
          <w:szCs w:val="24"/>
          <w:rPrChange w:id="41" w:author="Игорь ." w:date="2025-12-08T13:52:00Z">
            <w:rPr/>
          </w:rPrChange>
        </w:rPr>
        <w:t xml:space="preserve"> счет </w:t>
      </w:r>
      <w:r w:rsidR="003E0AAF" w:rsidRPr="009A318C">
        <w:rPr>
          <w:sz w:val="24"/>
          <w:szCs w:val="24"/>
          <w:rPrChange w:id="42" w:author="Игорь ." w:date="2025-12-08T13:52:00Z">
            <w:rPr/>
          </w:rPrChange>
        </w:rPr>
        <w:t>Оператора электронной площадки</w:t>
      </w:r>
      <w:r w:rsidRPr="009A318C">
        <w:rPr>
          <w:sz w:val="24"/>
          <w:szCs w:val="24"/>
          <w:rPrChange w:id="43" w:author="Игорь ." w:date="2025-12-08T13:52:00Z">
            <w:rPr/>
          </w:rPrChange>
        </w:rPr>
        <w:t>:</w:t>
      </w:r>
      <w:r w:rsidR="00B16E0C" w:rsidRPr="009A318C">
        <w:rPr>
          <w:bCs/>
          <w:sz w:val="24"/>
          <w:szCs w:val="24"/>
          <w:shd w:val="clear" w:color="auto" w:fill="FFFFFF"/>
          <w:rPrChange w:id="44" w:author="Игорь ." w:date="2025-12-08T13:52:00Z">
            <w:rPr>
              <w:bCs/>
              <w:sz w:val="18"/>
              <w:szCs w:val="18"/>
              <w:shd w:val="clear" w:color="auto" w:fill="FFFFFF"/>
            </w:rPr>
          </w:rPrChange>
        </w:rPr>
        <w:t xml:space="preserve"> </w:t>
      </w:r>
    </w:p>
    <w:p w14:paraId="78894EE8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46A51E74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478E31DD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351BD070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07183AC6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793687D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D1C63D7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452F268B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3CE66AA7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6E965F6F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19D80C34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</w:t>
      </w:r>
      <w:r>
        <w:rPr>
          <w:color w:val="auto"/>
        </w:rPr>
        <w:lastRenderedPageBreak/>
        <w:t xml:space="preserve">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058E981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3E02BFB2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0A80F499" w14:textId="77777777" w:rsidR="001065B6" w:rsidRPr="001065B6" w:rsidRDefault="001065B6" w:rsidP="0004081D">
      <w:pPr>
        <w:jc w:val="both"/>
        <w:rPr>
          <w:color w:val="auto"/>
        </w:rPr>
      </w:pPr>
    </w:p>
    <w:p w14:paraId="10343866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3E6457FA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0848287D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A8FF121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6F225A9F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13FB8B96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3426BCDB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D27DC59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D3D246B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DAAC76D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1BB1A765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096F9ED8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1A2D6D15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45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5BBE8356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36C169BD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350235ED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0DB9CC4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45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419D29B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DB1887C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3ECDC068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65B3AE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4F0C4E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3BEC94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93C903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3749B1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B6F964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2E50D9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5345FED4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3F4DE66E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2A8DD484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</w:t>
      </w:r>
      <w:ins w:id="46" w:author="Игорь ." w:date="2025-08-08T11:24:00Z">
        <w:r w:rsidR="008D5F1F">
          <w:rPr>
            <w:color w:val="auto"/>
          </w:rPr>
          <w:t>_____</w:t>
        </w:r>
      </w:ins>
      <w:r w:rsidRPr="007654A1">
        <w:rPr>
          <w:color w:val="auto"/>
        </w:rPr>
        <w:t>___________</w:t>
      </w:r>
      <w:ins w:id="47" w:author="Игорь ." w:date="2025-08-08T11:24:00Z">
        <w:r w:rsidR="008D5F1F">
          <w:rPr>
            <w:color w:val="auto"/>
          </w:rPr>
          <w:t>/                    /</w:t>
        </w:r>
      </w:ins>
      <w:del w:id="48" w:author="Игорь ." w:date="2025-08-08T11:24:00Z">
        <w:r w:rsidRPr="007654A1" w:rsidDel="008D5F1F">
          <w:rPr>
            <w:color w:val="auto"/>
          </w:rPr>
          <w:delText>_____________/_________</w:delText>
        </w:r>
      </w:del>
    </w:p>
    <w:p w14:paraId="1E1E9B88" w14:textId="77777777" w:rsidR="001065B6" w:rsidRPr="007654A1" w:rsidRDefault="001065B6" w:rsidP="001065B6">
      <w:pPr>
        <w:rPr>
          <w:color w:val="auto"/>
        </w:rPr>
      </w:pPr>
    </w:p>
    <w:p w14:paraId="17416023" w14:textId="77777777" w:rsidR="001065B6" w:rsidRPr="007654A1" w:rsidRDefault="001065B6" w:rsidP="001065B6">
      <w:pPr>
        <w:rPr>
          <w:color w:val="auto"/>
        </w:rPr>
      </w:pPr>
    </w:p>
    <w:p w14:paraId="4211ED3D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44C724C9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26DB14E1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3DBCB7C2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0BE253EA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ins w:id="49" w:author="Игорь ." w:date="2025-08-08T11:24:00Z">
        <w:r w:rsidR="008D5F1F">
          <w:rPr>
            <w:color w:val="auto"/>
          </w:rPr>
          <w:t>И.П. Титовский</w:t>
        </w:r>
      </w:ins>
      <w:del w:id="50" w:author="Игорь ." w:date="2025-08-08T11:24:00Z">
        <w:r w:rsidRPr="007654A1" w:rsidDel="008D5F1F">
          <w:rPr>
            <w:color w:val="auto"/>
          </w:rPr>
          <w:delText>____________</w:delText>
        </w:r>
      </w:del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832209204">
    <w:abstractNumId w:val="7"/>
  </w:num>
  <w:num w:numId="2" w16cid:durableId="566962244">
    <w:abstractNumId w:val="5"/>
  </w:num>
  <w:num w:numId="3" w16cid:durableId="743993325">
    <w:abstractNumId w:val="2"/>
  </w:num>
  <w:num w:numId="4" w16cid:durableId="848520560">
    <w:abstractNumId w:val="6"/>
  </w:num>
  <w:num w:numId="5" w16cid:durableId="1080905672">
    <w:abstractNumId w:val="1"/>
  </w:num>
  <w:num w:numId="6" w16cid:durableId="916744838">
    <w:abstractNumId w:val="3"/>
  </w:num>
  <w:num w:numId="7" w16cid:durableId="749884375">
    <w:abstractNumId w:val="4"/>
  </w:num>
  <w:num w:numId="8" w16cid:durableId="1761639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Игорь .">
    <w15:presenceInfo w15:providerId="Windows Live" w15:userId="bb650a60689c8f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E5E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17B1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1C41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5F1F"/>
    <w:rsid w:val="008D6BCD"/>
    <w:rsid w:val="008E006B"/>
    <w:rsid w:val="008E00F3"/>
    <w:rsid w:val="008E03C7"/>
    <w:rsid w:val="008E0BE6"/>
    <w:rsid w:val="008E42F6"/>
    <w:rsid w:val="008E794C"/>
    <w:rsid w:val="008F0FE0"/>
    <w:rsid w:val="008F35B6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318C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10CB"/>
    <w:rsid w:val="00E4188C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B277F"/>
  <w15:chartTrackingRefBased/>
  <w15:docId w15:val="{63A1C3DA-CFFC-4033-A131-55B9B798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Заголовок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1">
    <w:name w:val="Body Text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  <w:style w:type="paragraph" w:customStyle="1" w:styleId="TableParagraph">
    <w:name w:val="Table Paragraph"/>
    <w:basedOn w:val="a"/>
    <w:uiPriority w:val="1"/>
    <w:qFormat/>
    <w:rsid w:val="009A318C"/>
    <w:pPr>
      <w:widowControl w:val="0"/>
      <w:autoSpaceDE w:val="0"/>
      <w:autoSpaceDN w:val="0"/>
      <w:ind w:left="105"/>
    </w:pPr>
    <w:rPr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AB76C-9746-4E1C-A270-BC255FAEC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Игорь .</cp:lastModifiedBy>
  <cp:revision>5</cp:revision>
  <dcterms:created xsi:type="dcterms:W3CDTF">2026-02-01T07:34:00Z</dcterms:created>
  <dcterms:modified xsi:type="dcterms:W3CDTF">2026-04-20T13:34:00Z</dcterms:modified>
</cp:coreProperties>
</file>