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F1B" w:rsidRPr="00C61F1B" w:rsidDel="009D57B2" w:rsidRDefault="00C61F1B" w:rsidP="00C61F1B">
      <w:pPr>
        <w:spacing w:before="0"/>
        <w:jc w:val="right"/>
        <w:rPr>
          <w:del w:id="0" w:author="Стоянова Екатерина Владимировна" w:date="2026-04-13T15:47:00Z"/>
          <w:color w:val="000000" w:themeColor="text1"/>
          <w:sz w:val="28"/>
          <w:szCs w:val="28"/>
        </w:rPr>
      </w:pPr>
      <w:del w:id="1" w:author="Стоянова Екатерина Владимировна" w:date="2026-04-13T15:47:00Z">
        <w:r w:rsidRPr="00C61F1B" w:rsidDel="009D57B2">
          <w:rPr>
            <w:color w:val="000000" w:themeColor="text1"/>
            <w:sz w:val="28"/>
            <w:szCs w:val="28"/>
          </w:rPr>
          <w:delText>Приложение №1</w:delText>
        </w:r>
      </w:del>
    </w:p>
    <w:p w:rsidR="00C61F1B" w:rsidRPr="00C61F1B" w:rsidDel="009D57B2" w:rsidRDefault="00C61F1B" w:rsidP="00C61F1B">
      <w:pPr>
        <w:spacing w:before="0"/>
        <w:jc w:val="right"/>
        <w:rPr>
          <w:del w:id="2" w:author="Стоянова Екатерина Владимировна" w:date="2026-04-13T15:47:00Z"/>
          <w:color w:val="000000" w:themeColor="text1"/>
          <w:sz w:val="28"/>
          <w:szCs w:val="28"/>
        </w:rPr>
      </w:pPr>
      <w:del w:id="3" w:author="Стоянова Екатерина Владимировна" w:date="2026-04-13T15:47:00Z">
        <w:r w:rsidRPr="00C61F1B" w:rsidDel="009D57B2">
          <w:rPr>
            <w:color w:val="000000" w:themeColor="text1"/>
            <w:sz w:val="28"/>
            <w:szCs w:val="28"/>
          </w:rPr>
          <w:delText>к Приказу № ____от _____</w:delText>
        </w:r>
      </w:del>
    </w:p>
    <w:p w:rsidR="00C61F1B" w:rsidDel="009D57B2" w:rsidRDefault="00C61F1B" w:rsidP="00C61F1B">
      <w:pPr>
        <w:spacing w:before="480"/>
        <w:jc w:val="right"/>
        <w:rPr>
          <w:del w:id="4" w:author="Стоянова Екатерина Владимировна" w:date="2026-04-13T15:47:00Z"/>
          <w:b/>
          <w:sz w:val="28"/>
          <w:szCs w:val="28"/>
        </w:rPr>
      </w:pPr>
    </w:p>
    <w:p w:rsidR="00DB05A4" w:rsidRPr="002668CA" w:rsidRDefault="004237C9" w:rsidP="00A07A96">
      <w:pPr>
        <w:spacing w:before="480"/>
        <w:jc w:val="center"/>
        <w:rPr>
          <w:b/>
        </w:rPr>
      </w:pPr>
      <w:bookmarkStart w:id="5" w:name="_GoBack"/>
      <w:bookmarkEnd w:id="5"/>
      <w:r w:rsidRPr="002668CA">
        <w:rPr>
          <w:b/>
          <w:sz w:val="28"/>
          <w:szCs w:val="28"/>
        </w:rPr>
        <w:t>И</w:t>
      </w:r>
      <w:r w:rsidR="009C4C29" w:rsidRPr="002668CA">
        <w:rPr>
          <w:b/>
          <w:sz w:val="28"/>
          <w:szCs w:val="28"/>
        </w:rPr>
        <w:t xml:space="preserve">звещение о проведении открытого аукциона в электронной форме по продаже имущества </w:t>
      </w:r>
      <w:bookmarkStart w:id="6" w:name="_Toc80695515"/>
      <w:bookmarkStart w:id="7" w:name="_Toc82016047"/>
      <w:r w:rsidRPr="002668CA">
        <w:rPr>
          <w:b/>
          <w:sz w:val="28"/>
          <w:szCs w:val="28"/>
        </w:rPr>
        <w:t>АО «</w:t>
      </w:r>
      <w:r w:rsidR="00026868" w:rsidRPr="002668CA">
        <w:rPr>
          <w:b/>
          <w:sz w:val="28"/>
          <w:szCs w:val="28"/>
        </w:rPr>
        <w:t>Среднеканская ГЭС им. А.Ф. Дьякова</w:t>
      </w:r>
      <w:r w:rsidRPr="002668CA">
        <w:rPr>
          <w:b/>
          <w:sz w:val="28"/>
          <w:szCs w:val="28"/>
        </w:rPr>
        <w:t>»</w:t>
      </w:r>
      <w:bookmarkEnd w:id="6"/>
      <w:bookmarkEnd w:id="7"/>
    </w:p>
    <w:p w:rsidR="00DB05A4" w:rsidRPr="002668CA" w:rsidRDefault="00DB05A4">
      <w:pPr>
        <w:rPr>
          <w:b/>
        </w:rPr>
      </w:pPr>
    </w:p>
    <w:p w:rsidR="004237C9" w:rsidRDefault="009C4C29" w:rsidP="004237C9">
      <w:pPr>
        <w:pStyle w:val="Tableheader"/>
        <w:widowControl w:val="0"/>
        <w:ind w:firstLine="540"/>
        <w:rPr>
          <w:b w:val="0"/>
        </w:rPr>
      </w:pPr>
      <w:r>
        <w:rPr>
          <w:i/>
          <w:sz w:val="26"/>
          <w:szCs w:val="26"/>
        </w:rPr>
        <w:t>Продавец (организатор продажи)</w:t>
      </w:r>
      <w:r>
        <w:rPr>
          <w:b w:val="0"/>
          <w:sz w:val="26"/>
          <w:szCs w:val="26"/>
        </w:rPr>
        <w:t xml:space="preserve">: </w:t>
      </w:r>
      <w:r w:rsidR="004237C9">
        <w:rPr>
          <w:b w:val="0"/>
          <w:snapToGrid w:val="0"/>
          <w:sz w:val="26"/>
          <w:szCs w:val="26"/>
        </w:rPr>
        <w:t>А</w:t>
      </w:r>
      <w:r w:rsidR="004237C9" w:rsidRPr="00421BFE">
        <w:rPr>
          <w:b w:val="0"/>
          <w:snapToGrid w:val="0"/>
          <w:sz w:val="26"/>
          <w:szCs w:val="26"/>
        </w:rPr>
        <w:t>кционерное общество «</w:t>
      </w:r>
      <w:r w:rsidR="00026868">
        <w:rPr>
          <w:b w:val="0"/>
          <w:snapToGrid w:val="0"/>
          <w:sz w:val="26"/>
          <w:szCs w:val="26"/>
        </w:rPr>
        <w:t>Усть-Среднеканская ГЭС им. А.Ф. Дьякова</w:t>
      </w:r>
      <w:r w:rsidR="004237C9" w:rsidRPr="00421BFE">
        <w:rPr>
          <w:b w:val="0"/>
          <w:snapToGrid w:val="0"/>
          <w:sz w:val="26"/>
          <w:szCs w:val="26"/>
        </w:rPr>
        <w:t>»</w:t>
      </w:r>
      <w:r w:rsidR="004237C9">
        <w:rPr>
          <w:b w:val="0"/>
          <w:snapToGrid w:val="0"/>
          <w:sz w:val="26"/>
          <w:szCs w:val="26"/>
        </w:rPr>
        <w:t>, (</w:t>
      </w:r>
      <w:r w:rsidR="004237C9" w:rsidRPr="00421BFE">
        <w:rPr>
          <w:b w:val="0"/>
          <w:snapToGrid w:val="0"/>
          <w:sz w:val="26"/>
          <w:szCs w:val="26"/>
        </w:rPr>
        <w:t>АО «</w:t>
      </w:r>
      <w:r w:rsidR="00026868" w:rsidRPr="00026868">
        <w:rPr>
          <w:b w:val="0"/>
          <w:snapToGrid w:val="0"/>
          <w:sz w:val="26"/>
          <w:szCs w:val="26"/>
        </w:rPr>
        <w:t>Усть-Среднеканская ГЭС им. А.Ф. Дьякова</w:t>
      </w:r>
      <w:r w:rsidR="004237C9" w:rsidRPr="00421BFE">
        <w:rPr>
          <w:b w:val="0"/>
          <w:snapToGrid w:val="0"/>
          <w:sz w:val="26"/>
          <w:szCs w:val="26"/>
        </w:rPr>
        <w:t>»)</w:t>
      </w:r>
    </w:p>
    <w:p w:rsidR="000178B1" w:rsidRDefault="004237C9" w:rsidP="004237C9">
      <w:pPr>
        <w:pStyle w:val="Tableheader"/>
        <w:widowControl w:val="0"/>
        <w:rPr>
          <w:b w:val="0"/>
          <w:snapToGrid w:val="0"/>
          <w:sz w:val="26"/>
          <w:szCs w:val="26"/>
        </w:rPr>
      </w:pPr>
      <w:r w:rsidRPr="00DB7BCB">
        <w:rPr>
          <w:b w:val="0"/>
          <w:snapToGrid w:val="0"/>
          <w:sz w:val="26"/>
          <w:szCs w:val="26"/>
        </w:rPr>
        <w:t>Место нахождения:</w:t>
      </w:r>
      <w:r>
        <w:rPr>
          <w:b w:val="0"/>
          <w:snapToGrid w:val="0"/>
          <w:sz w:val="26"/>
          <w:szCs w:val="26"/>
        </w:rPr>
        <w:t xml:space="preserve"> 6</w:t>
      </w:r>
      <w:r w:rsidR="00026868">
        <w:rPr>
          <w:b w:val="0"/>
          <w:snapToGrid w:val="0"/>
          <w:sz w:val="26"/>
          <w:szCs w:val="26"/>
        </w:rPr>
        <w:t>58000</w:t>
      </w:r>
      <w:r w:rsidRPr="00421BFE">
        <w:rPr>
          <w:b w:val="0"/>
          <w:snapToGrid w:val="0"/>
          <w:sz w:val="26"/>
          <w:szCs w:val="26"/>
        </w:rPr>
        <w:t xml:space="preserve">, </w:t>
      </w:r>
      <w:r w:rsidR="00026868">
        <w:rPr>
          <w:b w:val="0"/>
          <w:snapToGrid w:val="0"/>
          <w:sz w:val="26"/>
          <w:szCs w:val="26"/>
        </w:rPr>
        <w:t>Магаданская область</w:t>
      </w:r>
      <w:r>
        <w:rPr>
          <w:b w:val="0"/>
          <w:snapToGrid w:val="0"/>
          <w:sz w:val="26"/>
          <w:szCs w:val="26"/>
        </w:rPr>
        <w:t xml:space="preserve">, г. </w:t>
      </w:r>
      <w:r w:rsidR="00026868">
        <w:rPr>
          <w:b w:val="0"/>
          <w:snapToGrid w:val="0"/>
          <w:sz w:val="26"/>
          <w:szCs w:val="26"/>
        </w:rPr>
        <w:t>Магадан</w:t>
      </w:r>
      <w:r>
        <w:rPr>
          <w:b w:val="0"/>
          <w:snapToGrid w:val="0"/>
          <w:sz w:val="26"/>
          <w:szCs w:val="26"/>
        </w:rPr>
        <w:t xml:space="preserve">, ул. </w:t>
      </w:r>
      <w:r w:rsidR="000178B1">
        <w:rPr>
          <w:b w:val="0"/>
          <w:snapToGrid w:val="0"/>
          <w:sz w:val="26"/>
          <w:szCs w:val="26"/>
        </w:rPr>
        <w:t>Кольцевая</w:t>
      </w:r>
      <w:r>
        <w:rPr>
          <w:b w:val="0"/>
          <w:snapToGrid w:val="0"/>
          <w:sz w:val="26"/>
          <w:szCs w:val="26"/>
        </w:rPr>
        <w:t xml:space="preserve"> </w:t>
      </w:r>
      <w:r w:rsidR="000178B1">
        <w:rPr>
          <w:b w:val="0"/>
          <w:snapToGrid w:val="0"/>
          <w:sz w:val="26"/>
          <w:szCs w:val="26"/>
        </w:rPr>
        <w:t>9</w:t>
      </w:r>
      <w:r>
        <w:rPr>
          <w:b w:val="0"/>
          <w:snapToGrid w:val="0"/>
          <w:sz w:val="26"/>
          <w:szCs w:val="26"/>
        </w:rPr>
        <w:t>,</w:t>
      </w:r>
      <w:r w:rsidR="000178B1">
        <w:rPr>
          <w:b w:val="0"/>
          <w:snapToGrid w:val="0"/>
          <w:sz w:val="26"/>
          <w:szCs w:val="26"/>
        </w:rPr>
        <w:t xml:space="preserve"> 3 этаж.</w:t>
      </w:r>
    </w:p>
    <w:p w:rsidR="004237C9" w:rsidRPr="00DB7BCB" w:rsidRDefault="004237C9" w:rsidP="004237C9">
      <w:pPr>
        <w:pStyle w:val="Tableheader"/>
        <w:widowControl w:val="0"/>
        <w:rPr>
          <w:b w:val="0"/>
          <w:snapToGrid w:val="0"/>
          <w:sz w:val="26"/>
          <w:szCs w:val="26"/>
        </w:rPr>
      </w:pPr>
      <w:r w:rsidRPr="00DB7BCB">
        <w:rPr>
          <w:b w:val="0"/>
          <w:snapToGrid w:val="0"/>
          <w:sz w:val="26"/>
          <w:szCs w:val="26"/>
        </w:rPr>
        <w:t xml:space="preserve">Почтовый адрес: </w:t>
      </w:r>
      <w:r w:rsidR="000178B1" w:rsidRPr="000178B1">
        <w:rPr>
          <w:b w:val="0"/>
          <w:snapToGrid w:val="0"/>
          <w:sz w:val="26"/>
          <w:szCs w:val="26"/>
        </w:rPr>
        <w:t>658000, Магаданская область, г. Магадан, ул. Кольцевая 9, 3 этаж.</w:t>
      </w:r>
    </w:p>
    <w:p w:rsidR="007F4C32" w:rsidRDefault="004237C9" w:rsidP="004237C9">
      <w:pPr>
        <w:pStyle w:val="Tableheader"/>
        <w:widowControl w:val="0"/>
        <w:rPr>
          <w:b w:val="0"/>
          <w:snapToGrid w:val="0"/>
          <w:sz w:val="26"/>
          <w:szCs w:val="26"/>
        </w:rPr>
      </w:pPr>
      <w:r w:rsidRPr="008C295B">
        <w:rPr>
          <w:b w:val="0"/>
          <w:snapToGrid w:val="0"/>
          <w:sz w:val="26"/>
          <w:szCs w:val="26"/>
        </w:rPr>
        <w:t xml:space="preserve">Адрес электронной почты: </w:t>
      </w:r>
      <w:hyperlink r:id="rId6" w:history="1">
        <w:r w:rsidR="007F4C32" w:rsidRPr="00874F8A">
          <w:rPr>
            <w:rStyle w:val="a6"/>
            <w:b w:val="0"/>
            <w:snapToGrid w:val="0"/>
            <w:sz w:val="26"/>
            <w:szCs w:val="26"/>
          </w:rPr>
          <w:t>ussges@rushydro.ru</w:t>
        </w:r>
      </w:hyperlink>
    </w:p>
    <w:p w:rsidR="004237C9" w:rsidRPr="004237C9" w:rsidRDefault="004237C9" w:rsidP="004237C9">
      <w:pPr>
        <w:pStyle w:val="Tableheader"/>
        <w:widowControl w:val="0"/>
        <w:rPr>
          <w:b w:val="0"/>
          <w:snapToGrid w:val="0"/>
          <w:sz w:val="26"/>
          <w:szCs w:val="26"/>
        </w:rPr>
      </w:pPr>
      <w:r w:rsidRPr="004237C9">
        <w:rPr>
          <w:b w:val="0"/>
          <w:snapToGrid w:val="0"/>
          <w:sz w:val="26"/>
          <w:szCs w:val="26"/>
        </w:rPr>
        <w:t>Контактный телефон: 8 (</w:t>
      </w:r>
      <w:r w:rsidR="008953AF">
        <w:rPr>
          <w:b w:val="0"/>
          <w:snapToGrid w:val="0"/>
          <w:sz w:val="26"/>
          <w:szCs w:val="26"/>
        </w:rPr>
        <w:t>4132</w:t>
      </w:r>
      <w:r w:rsidRPr="004237C9">
        <w:rPr>
          <w:b w:val="0"/>
          <w:snapToGrid w:val="0"/>
          <w:sz w:val="26"/>
          <w:szCs w:val="26"/>
        </w:rPr>
        <w:t xml:space="preserve">) </w:t>
      </w:r>
      <w:r w:rsidR="008953AF">
        <w:rPr>
          <w:b w:val="0"/>
          <w:snapToGrid w:val="0"/>
          <w:sz w:val="26"/>
          <w:szCs w:val="26"/>
        </w:rPr>
        <w:t>617</w:t>
      </w:r>
      <w:r w:rsidRPr="004237C9">
        <w:rPr>
          <w:b w:val="0"/>
          <w:snapToGrid w:val="0"/>
          <w:sz w:val="26"/>
          <w:szCs w:val="26"/>
        </w:rPr>
        <w:t>-</w:t>
      </w:r>
      <w:r w:rsidR="008953AF">
        <w:rPr>
          <w:b w:val="0"/>
          <w:snapToGrid w:val="0"/>
          <w:sz w:val="26"/>
          <w:szCs w:val="26"/>
        </w:rPr>
        <w:t>500</w:t>
      </w:r>
      <w:r w:rsidR="008503A3">
        <w:rPr>
          <w:b w:val="0"/>
          <w:snapToGrid w:val="0"/>
          <w:sz w:val="26"/>
          <w:szCs w:val="26"/>
        </w:rPr>
        <w:t>, 89644562198</w:t>
      </w:r>
    </w:p>
    <w:p w:rsidR="004237C9" w:rsidRPr="00DA634B" w:rsidRDefault="009C4C29" w:rsidP="004237C9">
      <w:pPr>
        <w:pStyle w:val="Tableheader"/>
        <w:widowControl w:val="0"/>
        <w:ind w:firstLine="540"/>
        <w:rPr>
          <w:b w:val="0"/>
          <w:snapToGrid w:val="0"/>
          <w:sz w:val="26"/>
          <w:szCs w:val="26"/>
        </w:rPr>
      </w:pPr>
      <w:r w:rsidRPr="00DA634B">
        <w:rPr>
          <w:i/>
          <w:sz w:val="26"/>
          <w:szCs w:val="26"/>
        </w:rPr>
        <w:t>Предмет продажи:</w:t>
      </w:r>
      <w:r w:rsidRPr="00F2676D">
        <w:rPr>
          <w:sz w:val="26"/>
          <w:szCs w:val="26"/>
        </w:rPr>
        <w:t xml:space="preserve"> </w:t>
      </w:r>
      <w:r w:rsidR="00DA634B" w:rsidRPr="00F2676D">
        <w:rPr>
          <w:b w:val="0"/>
          <w:sz w:val="26"/>
          <w:szCs w:val="26"/>
        </w:rPr>
        <w:t>Имущественный</w:t>
      </w:r>
      <w:r w:rsidR="00DA634B" w:rsidRPr="00F2676D">
        <w:rPr>
          <w:sz w:val="26"/>
          <w:szCs w:val="26"/>
        </w:rPr>
        <w:t xml:space="preserve"> </w:t>
      </w:r>
      <w:r w:rsidR="00DA634B" w:rsidRPr="00DA634B">
        <w:rPr>
          <w:b w:val="0"/>
          <w:snapToGrid w:val="0"/>
          <w:sz w:val="26"/>
          <w:szCs w:val="26"/>
        </w:rPr>
        <w:t>к</w:t>
      </w:r>
      <w:r w:rsidR="004237C9" w:rsidRPr="00DA634B">
        <w:rPr>
          <w:b w:val="0"/>
          <w:snapToGrid w:val="0"/>
          <w:sz w:val="26"/>
          <w:szCs w:val="26"/>
        </w:rPr>
        <w:t xml:space="preserve">омплекс </w:t>
      </w:r>
      <w:r w:rsidR="000F77EF">
        <w:rPr>
          <w:b w:val="0"/>
          <w:snapToGrid w:val="0"/>
          <w:sz w:val="26"/>
          <w:szCs w:val="26"/>
        </w:rPr>
        <w:t>Среднеканского района</w:t>
      </w:r>
      <w:r w:rsidR="004237C9" w:rsidRPr="00DA634B">
        <w:rPr>
          <w:b w:val="0"/>
          <w:snapToGrid w:val="0"/>
          <w:sz w:val="26"/>
          <w:szCs w:val="26"/>
        </w:rPr>
        <w:t>.</w:t>
      </w:r>
    </w:p>
    <w:p w:rsidR="004237C9" w:rsidRPr="004237C9" w:rsidRDefault="009C4C29" w:rsidP="004237C9">
      <w:pPr>
        <w:pStyle w:val="Tableheader"/>
        <w:widowControl w:val="0"/>
        <w:ind w:firstLine="540"/>
        <w:rPr>
          <w:b w:val="0"/>
          <w:snapToGrid w:val="0"/>
          <w:sz w:val="26"/>
          <w:szCs w:val="26"/>
        </w:rPr>
      </w:pPr>
      <w:r w:rsidRPr="00A07A96">
        <w:rPr>
          <w:i/>
          <w:sz w:val="26"/>
          <w:szCs w:val="26"/>
        </w:rPr>
        <w:t>Адрес местонахождения предмета продажи:</w:t>
      </w:r>
      <w:r w:rsidRPr="00A07A96">
        <w:t xml:space="preserve"> </w:t>
      </w:r>
      <w:r w:rsidR="007F4C32" w:rsidRPr="00F2676D">
        <w:rPr>
          <w:b w:val="0"/>
          <w:sz w:val="24"/>
        </w:rPr>
        <w:t>Российская федерация,</w:t>
      </w:r>
      <w:r w:rsidR="007F4C32">
        <w:t xml:space="preserve"> </w:t>
      </w:r>
      <w:r w:rsidR="007F4C32">
        <w:rPr>
          <w:b w:val="0"/>
          <w:snapToGrid w:val="0"/>
          <w:sz w:val="26"/>
          <w:szCs w:val="26"/>
        </w:rPr>
        <w:t>Магаданская область, Среднеканский район.</w:t>
      </w:r>
      <w:r w:rsidR="004237C9">
        <w:rPr>
          <w:b w:val="0"/>
          <w:snapToGrid w:val="0"/>
          <w:sz w:val="26"/>
          <w:szCs w:val="26"/>
        </w:rPr>
        <w:t xml:space="preserve"> </w:t>
      </w:r>
      <w:r w:rsidR="004D1DD7">
        <w:rPr>
          <w:b w:val="0"/>
          <w:snapToGrid w:val="0"/>
          <w:sz w:val="26"/>
          <w:szCs w:val="26"/>
        </w:rPr>
        <w:br/>
      </w:r>
    </w:p>
    <w:p w:rsidR="00637572" w:rsidRDefault="009C4C29" w:rsidP="004237C9">
      <w:pPr>
        <w:pStyle w:val="Tableheader"/>
        <w:widowControl w:val="0"/>
        <w:ind w:firstLine="540"/>
        <w:rPr>
          <w:i/>
          <w:sz w:val="26"/>
          <w:szCs w:val="26"/>
        </w:rPr>
      </w:pPr>
      <w:r w:rsidRPr="004237C9">
        <w:rPr>
          <w:i/>
          <w:sz w:val="26"/>
          <w:szCs w:val="26"/>
        </w:rPr>
        <w:t>Краткое описание Предмета продажи:</w:t>
      </w:r>
    </w:p>
    <w:p w:rsidR="00BB0221" w:rsidRPr="00BB0221" w:rsidRDefault="00BB0221" w:rsidP="004237C9">
      <w:pPr>
        <w:pStyle w:val="Tableheader"/>
        <w:widowControl w:val="0"/>
        <w:ind w:firstLine="540"/>
        <w:rPr>
          <w:sz w:val="26"/>
          <w:szCs w:val="26"/>
          <w:u w:val="single"/>
        </w:rPr>
      </w:pPr>
      <w:r w:rsidRPr="00BB0221">
        <w:rPr>
          <w:sz w:val="26"/>
          <w:szCs w:val="26"/>
          <w:u w:val="single"/>
        </w:rPr>
        <w:t>Имущественный комплекс Среднеканского района</w:t>
      </w:r>
    </w:p>
    <w:p w:rsidR="00490F03" w:rsidRDefault="00490F03">
      <w:pPr>
        <w:pStyle w:val="Tableheader"/>
        <w:widowControl w:val="0"/>
        <w:ind w:firstLine="5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Pr="00F2676D">
        <w:rPr>
          <w:b w:val="0"/>
          <w:sz w:val="26"/>
          <w:szCs w:val="26"/>
        </w:rPr>
        <w:t>Объект незавершенного строительс</w:t>
      </w:r>
      <w:r>
        <w:rPr>
          <w:b w:val="0"/>
          <w:sz w:val="26"/>
          <w:szCs w:val="26"/>
        </w:rPr>
        <w:t>тва (</w:t>
      </w:r>
      <w:r w:rsidRPr="00F2676D">
        <w:rPr>
          <w:sz w:val="26"/>
          <w:szCs w:val="26"/>
        </w:rPr>
        <w:t>производственный корпус</w:t>
      </w:r>
      <w:r>
        <w:rPr>
          <w:b w:val="0"/>
          <w:sz w:val="26"/>
          <w:szCs w:val="26"/>
        </w:rPr>
        <w:t>), площадью 302,6 кв. м., а</w:t>
      </w:r>
      <w:r w:rsidRPr="00F2676D">
        <w:rPr>
          <w:b w:val="0"/>
          <w:sz w:val="26"/>
          <w:szCs w:val="26"/>
        </w:rPr>
        <w:t>дрес: РФ, Магаданская область, Среднеканский район</w:t>
      </w:r>
      <w:r>
        <w:rPr>
          <w:b w:val="0"/>
          <w:sz w:val="26"/>
          <w:szCs w:val="26"/>
        </w:rPr>
        <w:t>, к</w:t>
      </w:r>
      <w:r w:rsidRPr="00F2676D">
        <w:rPr>
          <w:b w:val="0"/>
          <w:sz w:val="26"/>
          <w:szCs w:val="26"/>
        </w:rPr>
        <w:t>адастровый номер 49:04:000001:579</w:t>
      </w:r>
      <w:r>
        <w:rPr>
          <w:b w:val="0"/>
          <w:sz w:val="26"/>
          <w:szCs w:val="26"/>
        </w:rPr>
        <w:t>;</w:t>
      </w:r>
    </w:p>
    <w:p w:rsidR="00490F03" w:rsidRDefault="00490F03">
      <w:pPr>
        <w:pStyle w:val="Tableheader"/>
        <w:widowControl w:val="0"/>
        <w:ind w:firstLine="5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Pr="00490F03">
        <w:rPr>
          <w:b w:val="0"/>
          <w:sz w:val="26"/>
          <w:szCs w:val="26"/>
        </w:rPr>
        <w:t>Объект незавершенного строительства (</w:t>
      </w:r>
      <w:r w:rsidRPr="00F2676D">
        <w:rPr>
          <w:sz w:val="26"/>
          <w:szCs w:val="26"/>
        </w:rPr>
        <w:t>склад готовой продукции</w:t>
      </w:r>
      <w:r w:rsidRPr="00490F03">
        <w:rPr>
          <w:b w:val="0"/>
          <w:sz w:val="26"/>
          <w:szCs w:val="26"/>
        </w:rPr>
        <w:t>), площадью 2056,7 кв.</w:t>
      </w:r>
      <w:r>
        <w:rPr>
          <w:b w:val="0"/>
          <w:sz w:val="26"/>
          <w:szCs w:val="26"/>
        </w:rPr>
        <w:t xml:space="preserve"> </w:t>
      </w:r>
      <w:r w:rsidRPr="00490F03">
        <w:rPr>
          <w:b w:val="0"/>
          <w:sz w:val="26"/>
          <w:szCs w:val="26"/>
        </w:rPr>
        <w:t>м.</w:t>
      </w:r>
      <w:r>
        <w:rPr>
          <w:b w:val="0"/>
          <w:sz w:val="26"/>
          <w:szCs w:val="26"/>
        </w:rPr>
        <w:t>, а</w:t>
      </w:r>
      <w:r w:rsidRPr="00490F03">
        <w:rPr>
          <w:b w:val="0"/>
          <w:sz w:val="26"/>
          <w:szCs w:val="26"/>
        </w:rPr>
        <w:t>дрес: РФ, Магаданская область, Среднеканский район</w:t>
      </w:r>
      <w:r>
        <w:rPr>
          <w:b w:val="0"/>
          <w:sz w:val="26"/>
          <w:szCs w:val="26"/>
        </w:rPr>
        <w:t>, к</w:t>
      </w:r>
      <w:r w:rsidRPr="00490F03">
        <w:rPr>
          <w:b w:val="0"/>
          <w:sz w:val="26"/>
          <w:szCs w:val="26"/>
        </w:rPr>
        <w:t>адастровый номер 49:04:000001:577</w:t>
      </w:r>
      <w:r>
        <w:rPr>
          <w:b w:val="0"/>
          <w:sz w:val="26"/>
          <w:szCs w:val="26"/>
        </w:rPr>
        <w:t>;</w:t>
      </w:r>
    </w:p>
    <w:p w:rsidR="00490F03" w:rsidRPr="00490F03" w:rsidRDefault="00490F03" w:rsidP="00490F03">
      <w:pPr>
        <w:pStyle w:val="Tableheader"/>
        <w:widowControl w:val="0"/>
        <w:ind w:firstLine="5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9D4981">
        <w:rPr>
          <w:b w:val="0"/>
          <w:sz w:val="26"/>
          <w:szCs w:val="26"/>
        </w:rPr>
        <w:t xml:space="preserve">   </w:t>
      </w:r>
      <w:r w:rsidRPr="00490F03">
        <w:rPr>
          <w:b w:val="0"/>
          <w:sz w:val="26"/>
          <w:szCs w:val="26"/>
        </w:rPr>
        <w:t>Объект незавершенного строительства (</w:t>
      </w:r>
      <w:proofErr w:type="spellStart"/>
      <w:r w:rsidRPr="00F2676D">
        <w:rPr>
          <w:sz w:val="26"/>
          <w:szCs w:val="26"/>
        </w:rPr>
        <w:t>электроцех</w:t>
      </w:r>
      <w:proofErr w:type="spellEnd"/>
      <w:r w:rsidRPr="00490F03">
        <w:rPr>
          <w:b w:val="0"/>
          <w:sz w:val="26"/>
          <w:szCs w:val="26"/>
        </w:rPr>
        <w:t>), площадью 540 кв.</w:t>
      </w:r>
      <w:r>
        <w:rPr>
          <w:b w:val="0"/>
          <w:sz w:val="26"/>
          <w:szCs w:val="26"/>
        </w:rPr>
        <w:t xml:space="preserve"> </w:t>
      </w:r>
      <w:r w:rsidRPr="00490F03">
        <w:rPr>
          <w:b w:val="0"/>
          <w:sz w:val="26"/>
          <w:szCs w:val="26"/>
        </w:rPr>
        <w:t>м.</w:t>
      </w:r>
      <w:r>
        <w:rPr>
          <w:b w:val="0"/>
          <w:sz w:val="26"/>
          <w:szCs w:val="26"/>
        </w:rPr>
        <w:t>,</w:t>
      </w:r>
    </w:p>
    <w:p w:rsidR="00490F03" w:rsidRDefault="00490F03" w:rsidP="00F2676D">
      <w:pPr>
        <w:pStyle w:val="Tableheader"/>
        <w:widowContro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</w:t>
      </w:r>
      <w:r w:rsidRPr="00490F03">
        <w:rPr>
          <w:b w:val="0"/>
          <w:sz w:val="26"/>
          <w:szCs w:val="26"/>
        </w:rPr>
        <w:t>дрес: РФ, Магаданская область, Среднеканский район</w:t>
      </w:r>
      <w:r>
        <w:rPr>
          <w:b w:val="0"/>
          <w:sz w:val="26"/>
          <w:szCs w:val="26"/>
        </w:rPr>
        <w:t>, к</w:t>
      </w:r>
      <w:r w:rsidRPr="00490F03">
        <w:rPr>
          <w:b w:val="0"/>
          <w:sz w:val="26"/>
          <w:szCs w:val="26"/>
        </w:rPr>
        <w:t>адастровый номер 49:04:000001:576</w:t>
      </w:r>
      <w:r>
        <w:rPr>
          <w:b w:val="0"/>
          <w:sz w:val="26"/>
          <w:szCs w:val="26"/>
        </w:rPr>
        <w:t>.</w:t>
      </w:r>
    </w:p>
    <w:p w:rsidR="00490F03" w:rsidRPr="00F2676D" w:rsidRDefault="00490F03">
      <w:pPr>
        <w:pStyle w:val="Tableheader"/>
        <w:widowControl w:val="0"/>
        <w:ind w:firstLine="540"/>
        <w:rPr>
          <w:b w:val="0"/>
          <w:sz w:val="26"/>
          <w:szCs w:val="26"/>
        </w:rPr>
      </w:pPr>
    </w:p>
    <w:p w:rsidR="000F77EF" w:rsidRDefault="00205B5A" w:rsidP="000F77EF">
      <w:pPr>
        <w:pStyle w:val="a"/>
        <w:numPr>
          <w:ilvl w:val="0"/>
          <w:numId w:val="0"/>
        </w:numPr>
        <w:tabs>
          <w:tab w:val="num" w:pos="3828"/>
        </w:tabs>
        <w:spacing w:before="0"/>
        <w:ind w:firstLine="709"/>
      </w:pPr>
      <w:r>
        <w:t>Предмет</w:t>
      </w:r>
      <w:r w:rsidR="008F3D29">
        <w:t>ом</w:t>
      </w:r>
      <w:r>
        <w:t xml:space="preserve"> продажи является</w:t>
      </w:r>
      <w:r w:rsidR="00AC62D7" w:rsidRPr="00AC62D7">
        <w:t xml:space="preserve"> Имущественный комплекс</w:t>
      </w:r>
      <w:r w:rsidR="008503A3">
        <w:t xml:space="preserve"> </w:t>
      </w:r>
      <w:r w:rsidR="00AC62D7" w:rsidRPr="00AC62D7">
        <w:t>Среднеканского района</w:t>
      </w:r>
      <w:r w:rsidR="008503A3">
        <w:t>. Объе</w:t>
      </w:r>
      <w:r w:rsidR="000F77EF">
        <w:t>кты</w:t>
      </w:r>
      <w:r w:rsidR="008503A3">
        <w:t xml:space="preserve"> расположены</w:t>
      </w:r>
      <w:r w:rsidR="000F77EF">
        <w:t xml:space="preserve"> на</w:t>
      </w:r>
      <w:r w:rsidR="008503A3">
        <w:t xml:space="preserve"> </w:t>
      </w:r>
      <w:r>
        <w:t>земельн</w:t>
      </w:r>
      <w:r w:rsidR="00AC62D7">
        <w:t>ом</w:t>
      </w:r>
      <w:r>
        <w:t xml:space="preserve"> участк</w:t>
      </w:r>
      <w:r w:rsidR="00AC62D7">
        <w:t>е</w:t>
      </w:r>
      <w:r w:rsidR="000F77EF">
        <w:t xml:space="preserve"> с </w:t>
      </w:r>
      <w:r>
        <w:t>кадастровы</w:t>
      </w:r>
      <w:r w:rsidR="000F77EF">
        <w:t>м</w:t>
      </w:r>
      <w:r>
        <w:t xml:space="preserve"> номер - </w:t>
      </w:r>
      <w:r w:rsidR="007F3976">
        <w:t>49</w:t>
      </w:r>
      <w:r w:rsidRPr="00205B5A">
        <w:t>:</w:t>
      </w:r>
      <w:r w:rsidR="007F3976">
        <w:t>04</w:t>
      </w:r>
      <w:r w:rsidRPr="00205B5A">
        <w:t>:00000</w:t>
      </w:r>
      <w:r w:rsidR="007F3976">
        <w:t>1</w:t>
      </w:r>
      <w:r w:rsidRPr="00205B5A">
        <w:t>:</w:t>
      </w:r>
      <w:r w:rsidR="007F3976">
        <w:t>34</w:t>
      </w:r>
      <w:r w:rsidR="009D4981">
        <w:t>, н</w:t>
      </w:r>
      <w:r w:rsidR="000F77EF">
        <w:t>аходящемся на праве аренды</w:t>
      </w:r>
      <w:r w:rsidR="008F3D29">
        <w:t>,</w:t>
      </w:r>
      <w:r w:rsidR="000F77EF">
        <w:t xml:space="preserve"> сроком </w:t>
      </w:r>
      <w:r w:rsidR="009D4981">
        <w:t>по 31.12.2026 (Договор аренды земельного участка</w:t>
      </w:r>
      <w:r w:rsidR="009D4981" w:rsidRPr="00205B5A">
        <w:t xml:space="preserve"> </w:t>
      </w:r>
      <w:r w:rsidR="009D4981">
        <w:t>№ 02/2026 ЗУ А от 01</w:t>
      </w:r>
      <w:r w:rsidR="009D4981" w:rsidRPr="00205B5A">
        <w:t>.</w:t>
      </w:r>
      <w:r w:rsidR="009D4981">
        <w:t>01</w:t>
      </w:r>
      <w:r w:rsidR="009D4981" w:rsidRPr="00205B5A">
        <w:t>.20</w:t>
      </w:r>
      <w:r w:rsidR="009D4981">
        <w:t>26 заключен</w:t>
      </w:r>
      <w:r w:rsidR="009D4981" w:rsidRPr="00205B5A">
        <w:t xml:space="preserve"> </w:t>
      </w:r>
      <w:r w:rsidR="009D4981">
        <w:t>с Администрацией Среднеканского муниципального округа Магаданской области)</w:t>
      </w:r>
      <w:r w:rsidR="000F77EF">
        <w:t>.</w:t>
      </w:r>
    </w:p>
    <w:p w:rsidR="00DB05A4" w:rsidRPr="004237C9" w:rsidRDefault="009C4C29" w:rsidP="004237C9">
      <w:pPr>
        <w:pStyle w:val="Tableheader"/>
        <w:widowControl w:val="0"/>
        <w:ind w:firstLine="540"/>
        <w:rPr>
          <w:b w:val="0"/>
          <w:snapToGrid w:val="0"/>
          <w:sz w:val="26"/>
          <w:szCs w:val="26"/>
        </w:rPr>
      </w:pPr>
      <w:r w:rsidRPr="004237C9">
        <w:rPr>
          <w:i/>
          <w:sz w:val="26"/>
          <w:szCs w:val="26"/>
        </w:rPr>
        <w:t>Обременения:</w:t>
      </w:r>
      <w:r>
        <w:rPr>
          <w:i/>
        </w:rPr>
        <w:t xml:space="preserve"> </w:t>
      </w:r>
      <w:r w:rsidR="004237C9">
        <w:rPr>
          <w:b w:val="0"/>
          <w:snapToGrid w:val="0"/>
          <w:sz w:val="26"/>
          <w:szCs w:val="26"/>
        </w:rPr>
        <w:t>О</w:t>
      </w:r>
      <w:r w:rsidR="004237C9" w:rsidRPr="004237C9">
        <w:rPr>
          <w:b w:val="0"/>
          <w:snapToGrid w:val="0"/>
          <w:sz w:val="26"/>
          <w:szCs w:val="26"/>
        </w:rPr>
        <w:t>тсутствуют</w:t>
      </w:r>
      <w:r w:rsidR="004237C9">
        <w:rPr>
          <w:b w:val="0"/>
          <w:snapToGrid w:val="0"/>
          <w:sz w:val="26"/>
          <w:szCs w:val="26"/>
        </w:rPr>
        <w:t>.</w:t>
      </w:r>
    </w:p>
    <w:p w:rsidR="00074AD2" w:rsidRPr="00A07A96" w:rsidRDefault="009C4C29" w:rsidP="00074AD2">
      <w:pPr>
        <w:widowControl w:val="0"/>
        <w:tabs>
          <w:tab w:val="left" w:pos="426"/>
        </w:tabs>
        <w:ind w:firstLine="540"/>
        <w:rPr>
          <w:b/>
          <w:i/>
        </w:rPr>
      </w:pPr>
      <w:r w:rsidRPr="00A07A96">
        <w:rPr>
          <w:b/>
          <w:i/>
        </w:rPr>
        <w:t>Начальная цена продажи</w:t>
      </w:r>
      <w:r w:rsidRPr="00A07A96">
        <w:t xml:space="preserve">: </w:t>
      </w:r>
      <w:r w:rsidR="00F8779E">
        <w:t>6 710 000</w:t>
      </w:r>
      <w:r w:rsidR="00074AD2" w:rsidRPr="00A07A96">
        <w:t xml:space="preserve"> (</w:t>
      </w:r>
      <w:r w:rsidR="00174037">
        <w:t xml:space="preserve">шесть </w:t>
      </w:r>
      <w:r w:rsidR="00074AD2" w:rsidRPr="00A07A96">
        <w:t>миллион</w:t>
      </w:r>
      <w:r w:rsidR="00D536F0">
        <w:t>ов</w:t>
      </w:r>
      <w:r w:rsidR="00074AD2" w:rsidRPr="00A07A96">
        <w:t xml:space="preserve"> </w:t>
      </w:r>
      <w:r w:rsidR="00174037">
        <w:t>семьсот десять</w:t>
      </w:r>
      <w:r w:rsidR="00174037" w:rsidRPr="00A07A96">
        <w:t xml:space="preserve"> </w:t>
      </w:r>
      <w:r w:rsidR="00074AD2" w:rsidRPr="00A07A96">
        <w:t>тысяч) рубл</w:t>
      </w:r>
      <w:r w:rsidR="002D2E2E">
        <w:t>ей</w:t>
      </w:r>
      <w:r w:rsidR="00074AD2" w:rsidRPr="00A07A96">
        <w:t xml:space="preserve"> </w:t>
      </w:r>
      <w:r w:rsidR="00D536F0">
        <w:t>00</w:t>
      </w:r>
      <w:r w:rsidR="00074AD2" w:rsidRPr="00A07A96">
        <w:t xml:space="preserve"> копеек, в том числе НДС (2</w:t>
      </w:r>
      <w:r w:rsidR="002D2E2E">
        <w:t>2</w:t>
      </w:r>
      <w:r w:rsidR="00074AD2" w:rsidRPr="00A07A96">
        <w:t xml:space="preserve">%) в размере </w:t>
      </w:r>
      <w:r w:rsidR="008F3D29">
        <w:t>1 </w:t>
      </w:r>
      <w:r w:rsidR="00375DCD">
        <w:t>210</w:t>
      </w:r>
      <w:r w:rsidR="008F3D29">
        <w:t xml:space="preserve"> 000</w:t>
      </w:r>
      <w:r w:rsidR="00074AD2" w:rsidRPr="00A07A96">
        <w:t xml:space="preserve"> (</w:t>
      </w:r>
      <w:r w:rsidR="008F3D29">
        <w:t>один миллион двести десять тысяч</w:t>
      </w:r>
      <w:r w:rsidR="00074AD2" w:rsidRPr="00A07A96">
        <w:t>) рублей 0</w:t>
      </w:r>
      <w:r w:rsidR="00D90D2D">
        <w:t>0</w:t>
      </w:r>
      <w:r w:rsidR="00074AD2" w:rsidRPr="00A07A96">
        <w:t xml:space="preserve"> копеек.</w:t>
      </w:r>
      <w:r w:rsidR="00074AD2" w:rsidRPr="00A07A96">
        <w:rPr>
          <w:b/>
          <w:i/>
        </w:rPr>
        <w:t xml:space="preserve"> </w:t>
      </w:r>
    </w:p>
    <w:p w:rsidR="00074AD2" w:rsidRPr="000C778D" w:rsidRDefault="009C4C29" w:rsidP="00074AD2">
      <w:pPr>
        <w:widowControl w:val="0"/>
        <w:tabs>
          <w:tab w:val="left" w:pos="426"/>
        </w:tabs>
        <w:ind w:firstLine="540"/>
        <w:rPr>
          <w:color w:val="000000" w:themeColor="text1"/>
        </w:rPr>
      </w:pPr>
      <w:r w:rsidRPr="000C778D">
        <w:rPr>
          <w:b/>
          <w:i/>
          <w:color w:val="000000" w:themeColor="text1"/>
        </w:rPr>
        <w:t>«Шаг» аукциона:</w:t>
      </w:r>
      <w:r w:rsidR="00074AD2" w:rsidRPr="000C778D">
        <w:rPr>
          <w:color w:val="000000" w:themeColor="text1"/>
        </w:rPr>
        <w:t xml:space="preserve"> </w:t>
      </w:r>
      <w:r w:rsidR="00F8779E">
        <w:rPr>
          <w:color w:val="000000" w:themeColor="text1"/>
        </w:rPr>
        <w:t>1</w:t>
      </w:r>
      <w:r w:rsidRPr="000C778D">
        <w:rPr>
          <w:color w:val="000000" w:themeColor="text1"/>
        </w:rPr>
        <w:t xml:space="preserve"> % от начальной цены продажи, указанной в настоящем Извещении, что составляет</w:t>
      </w:r>
      <w:r w:rsidR="00074AD2" w:rsidRPr="000C778D">
        <w:rPr>
          <w:color w:val="000000" w:themeColor="text1"/>
        </w:rPr>
        <w:t xml:space="preserve"> </w:t>
      </w:r>
      <w:r w:rsidR="00F8779E">
        <w:rPr>
          <w:color w:val="000000" w:themeColor="text1"/>
        </w:rPr>
        <w:t>67</w:t>
      </w:r>
      <w:r w:rsidR="00384BF1">
        <w:rPr>
          <w:color w:val="000000" w:themeColor="text1"/>
        </w:rPr>
        <w:t> </w:t>
      </w:r>
      <w:proofErr w:type="gramStart"/>
      <w:r w:rsidR="00F8779E">
        <w:rPr>
          <w:color w:val="000000" w:themeColor="text1"/>
        </w:rPr>
        <w:t>10</w:t>
      </w:r>
      <w:r w:rsidR="00384BF1">
        <w:rPr>
          <w:color w:val="000000" w:themeColor="text1"/>
        </w:rPr>
        <w:t xml:space="preserve">0 </w:t>
      </w:r>
      <w:r w:rsidR="00F8779E">
        <w:rPr>
          <w:color w:val="000000" w:themeColor="text1"/>
        </w:rPr>
        <w:t xml:space="preserve"> </w:t>
      </w:r>
      <w:r w:rsidR="00074AD2" w:rsidRPr="000C778D">
        <w:rPr>
          <w:color w:val="000000" w:themeColor="text1"/>
        </w:rPr>
        <w:t>(</w:t>
      </w:r>
      <w:proofErr w:type="gramEnd"/>
      <w:r w:rsidR="00384BF1">
        <w:rPr>
          <w:color w:val="000000" w:themeColor="text1"/>
        </w:rPr>
        <w:t>шестьдесят семь</w:t>
      </w:r>
      <w:r w:rsidR="007A691F">
        <w:rPr>
          <w:color w:val="000000" w:themeColor="text1"/>
        </w:rPr>
        <w:t xml:space="preserve"> тысяч  </w:t>
      </w:r>
      <w:r w:rsidR="00384BF1">
        <w:rPr>
          <w:color w:val="000000" w:themeColor="text1"/>
        </w:rPr>
        <w:t>сто</w:t>
      </w:r>
      <w:r w:rsidR="00074AD2" w:rsidRPr="000C778D">
        <w:rPr>
          <w:color w:val="000000" w:themeColor="text1"/>
        </w:rPr>
        <w:t xml:space="preserve">) рублей </w:t>
      </w:r>
      <w:r w:rsidR="000C778D">
        <w:rPr>
          <w:color w:val="000000" w:themeColor="text1"/>
        </w:rPr>
        <w:t>00</w:t>
      </w:r>
      <w:r w:rsidR="00074AD2" w:rsidRPr="000C778D">
        <w:rPr>
          <w:color w:val="000000" w:themeColor="text1"/>
        </w:rPr>
        <w:t xml:space="preserve"> копеек, </w:t>
      </w:r>
      <w:r w:rsidRPr="000C778D">
        <w:rPr>
          <w:color w:val="000000" w:themeColor="text1"/>
        </w:rPr>
        <w:t>в том числе НДС</w:t>
      </w:r>
      <w:r w:rsidR="00074AD2" w:rsidRPr="000C778D">
        <w:rPr>
          <w:color w:val="000000" w:themeColor="text1"/>
        </w:rPr>
        <w:t xml:space="preserve"> (2</w:t>
      </w:r>
      <w:r w:rsidR="008F3D29" w:rsidRPr="000C778D">
        <w:rPr>
          <w:color w:val="000000" w:themeColor="text1"/>
        </w:rPr>
        <w:t>2</w:t>
      </w:r>
      <w:r w:rsidR="00074AD2" w:rsidRPr="000C778D">
        <w:rPr>
          <w:color w:val="000000" w:themeColor="text1"/>
        </w:rPr>
        <w:t xml:space="preserve">%) в размере </w:t>
      </w:r>
      <w:r w:rsidR="00D22B0F">
        <w:rPr>
          <w:color w:val="000000" w:themeColor="text1"/>
        </w:rPr>
        <w:t>14 762</w:t>
      </w:r>
      <w:r w:rsidR="00D22B0F" w:rsidRPr="000C778D">
        <w:rPr>
          <w:color w:val="000000" w:themeColor="text1"/>
        </w:rPr>
        <w:t xml:space="preserve"> </w:t>
      </w:r>
      <w:r w:rsidR="00074AD2" w:rsidRPr="000C778D">
        <w:rPr>
          <w:color w:val="000000" w:themeColor="text1"/>
        </w:rPr>
        <w:t>(</w:t>
      </w:r>
      <w:r w:rsidR="00D22B0F">
        <w:rPr>
          <w:color w:val="000000" w:themeColor="text1"/>
        </w:rPr>
        <w:t xml:space="preserve">четырнадцать </w:t>
      </w:r>
      <w:r w:rsidR="007A691F">
        <w:rPr>
          <w:color w:val="000000" w:themeColor="text1"/>
        </w:rPr>
        <w:t xml:space="preserve">тысяч </w:t>
      </w:r>
      <w:r w:rsidR="00D22B0F">
        <w:rPr>
          <w:color w:val="000000" w:themeColor="text1"/>
        </w:rPr>
        <w:t>семьсот шестьдесят два</w:t>
      </w:r>
      <w:r w:rsidR="00074AD2" w:rsidRPr="000C778D">
        <w:rPr>
          <w:color w:val="000000" w:themeColor="text1"/>
        </w:rPr>
        <w:t xml:space="preserve">) рублей </w:t>
      </w:r>
      <w:r w:rsidR="007A691F">
        <w:rPr>
          <w:color w:val="000000" w:themeColor="text1"/>
        </w:rPr>
        <w:t>00</w:t>
      </w:r>
      <w:r w:rsidR="00074AD2" w:rsidRPr="000C778D">
        <w:rPr>
          <w:color w:val="000000" w:themeColor="text1"/>
        </w:rPr>
        <w:t xml:space="preserve"> копеек.</w:t>
      </w:r>
    </w:p>
    <w:p w:rsidR="00DB05A4" w:rsidRPr="002668CA" w:rsidRDefault="009C4C29">
      <w:pPr>
        <w:ind w:firstLine="540"/>
        <w:rPr>
          <w:color w:val="000000" w:themeColor="text1"/>
        </w:rPr>
      </w:pPr>
      <w:r w:rsidRPr="002668CA">
        <w:rPr>
          <w:b/>
          <w:i/>
          <w:color w:val="000000" w:themeColor="text1"/>
        </w:rPr>
        <w:t>Размер задатка</w:t>
      </w:r>
      <w:r w:rsidRPr="002668CA">
        <w:rPr>
          <w:color w:val="000000" w:themeColor="text1"/>
        </w:rPr>
        <w:t xml:space="preserve">: </w:t>
      </w:r>
      <w:r w:rsidR="00AF31A8" w:rsidRPr="002668CA">
        <w:rPr>
          <w:color w:val="000000" w:themeColor="text1"/>
        </w:rPr>
        <w:t xml:space="preserve">150 000 </w:t>
      </w:r>
      <w:r w:rsidR="003E40ED" w:rsidRPr="002668CA">
        <w:rPr>
          <w:snapToGrid w:val="0"/>
          <w:color w:val="000000" w:themeColor="text1"/>
        </w:rPr>
        <w:t>(</w:t>
      </w:r>
      <w:r w:rsidR="00AF31A8" w:rsidRPr="002668CA">
        <w:rPr>
          <w:snapToGrid w:val="0"/>
          <w:color w:val="000000" w:themeColor="text1"/>
        </w:rPr>
        <w:t>сто пятьдесят</w:t>
      </w:r>
      <w:r w:rsidR="003E40ED" w:rsidRPr="002668CA">
        <w:rPr>
          <w:snapToGrid w:val="0"/>
          <w:color w:val="000000" w:themeColor="text1"/>
        </w:rPr>
        <w:t xml:space="preserve"> тысяч) рублей 00 копеек (с учетом НДС 2</w:t>
      </w:r>
      <w:r w:rsidR="00AF31A8" w:rsidRPr="002668CA">
        <w:rPr>
          <w:snapToGrid w:val="0"/>
          <w:color w:val="000000" w:themeColor="text1"/>
        </w:rPr>
        <w:t>2</w:t>
      </w:r>
      <w:r w:rsidR="003E40ED" w:rsidRPr="002668CA">
        <w:rPr>
          <w:snapToGrid w:val="0"/>
          <w:color w:val="000000" w:themeColor="text1"/>
        </w:rPr>
        <w:t>%).</w:t>
      </w:r>
    </w:p>
    <w:p w:rsidR="003E40ED" w:rsidRPr="00D22B0F" w:rsidRDefault="003E40ED">
      <w:pPr>
        <w:ind w:firstLine="540"/>
        <w:rPr>
          <w:color w:val="000000" w:themeColor="text1"/>
        </w:rPr>
      </w:pPr>
      <w:r w:rsidRPr="00D22B0F">
        <w:rPr>
          <w:b/>
          <w:i/>
          <w:color w:val="000000" w:themeColor="text1"/>
        </w:rPr>
        <w:lastRenderedPageBreak/>
        <w:t xml:space="preserve">Срок и порядок внесения задатка: </w:t>
      </w:r>
      <w:r w:rsidRPr="00D22B0F">
        <w:rPr>
          <w:color w:val="000000" w:themeColor="text1"/>
        </w:rPr>
        <w:t>с начала приема заявок по «</w:t>
      </w:r>
      <w:r w:rsidR="00F8779E">
        <w:rPr>
          <w:color w:val="000000" w:themeColor="text1"/>
        </w:rPr>
        <w:t>18</w:t>
      </w:r>
      <w:r w:rsidRPr="00D22B0F">
        <w:rPr>
          <w:color w:val="000000" w:themeColor="text1"/>
        </w:rPr>
        <w:t xml:space="preserve">» </w:t>
      </w:r>
      <w:r w:rsidR="00F8779E">
        <w:rPr>
          <w:color w:val="000000" w:themeColor="text1"/>
        </w:rPr>
        <w:t xml:space="preserve">мая </w:t>
      </w:r>
      <w:r w:rsidR="00D536F0" w:rsidRPr="00D22B0F">
        <w:rPr>
          <w:color w:val="000000" w:themeColor="text1"/>
        </w:rPr>
        <w:t>апреля</w:t>
      </w:r>
      <w:r w:rsidRPr="00D22B0F">
        <w:rPr>
          <w:color w:val="000000" w:themeColor="text1"/>
        </w:rPr>
        <w:t xml:space="preserve"> 202</w:t>
      </w:r>
      <w:r w:rsidR="00D536F0" w:rsidRPr="00D22B0F">
        <w:rPr>
          <w:color w:val="000000" w:themeColor="text1"/>
        </w:rPr>
        <w:t>6</w:t>
      </w:r>
      <w:r w:rsidRPr="00D22B0F">
        <w:rPr>
          <w:color w:val="000000" w:themeColor="text1"/>
        </w:rPr>
        <w:t xml:space="preserve"> г. </w:t>
      </w:r>
    </w:p>
    <w:p w:rsidR="003E40ED" w:rsidRPr="00D22B0F" w:rsidRDefault="003E40ED">
      <w:pPr>
        <w:ind w:firstLine="540"/>
        <w:rPr>
          <w:color w:val="000000" w:themeColor="text1"/>
        </w:rPr>
      </w:pPr>
      <w:r w:rsidRPr="00D22B0F">
        <w:rPr>
          <w:color w:val="000000" w:themeColor="text1"/>
        </w:rPr>
        <w:t xml:space="preserve">Информация об условиях внесения задатка приведена в Документации о продаже. </w:t>
      </w:r>
    </w:p>
    <w:p w:rsidR="00DB05A4" w:rsidRPr="00D22B0F" w:rsidRDefault="009C4C29">
      <w:pPr>
        <w:ind w:firstLine="540"/>
        <w:rPr>
          <w:color w:val="000000" w:themeColor="text1"/>
        </w:rPr>
      </w:pPr>
      <w:r w:rsidRPr="00D22B0F">
        <w:rPr>
          <w:b/>
          <w:i/>
          <w:color w:val="000000" w:themeColor="text1"/>
        </w:rPr>
        <w:t>Дата и время начала подачи Заявок</w:t>
      </w:r>
      <w:r w:rsidR="003E40ED" w:rsidRPr="00D22B0F">
        <w:rPr>
          <w:color w:val="000000" w:themeColor="text1"/>
        </w:rPr>
        <w:t>: «</w:t>
      </w:r>
      <w:r w:rsidR="00F8779E">
        <w:rPr>
          <w:color w:val="000000" w:themeColor="text1"/>
        </w:rPr>
        <w:t>13</w:t>
      </w:r>
      <w:r w:rsidRPr="00D22B0F">
        <w:rPr>
          <w:color w:val="000000" w:themeColor="text1"/>
        </w:rPr>
        <w:t>»</w:t>
      </w:r>
      <w:r w:rsidR="004237C9" w:rsidRPr="00D22B0F">
        <w:rPr>
          <w:color w:val="000000" w:themeColor="text1"/>
        </w:rPr>
        <w:t xml:space="preserve"> </w:t>
      </w:r>
      <w:r w:rsidR="00F8779E">
        <w:rPr>
          <w:color w:val="000000" w:themeColor="text1"/>
          <w:u w:val="single"/>
        </w:rPr>
        <w:t>апреля</w:t>
      </w:r>
      <w:r w:rsidR="004237C9" w:rsidRPr="00D22B0F">
        <w:rPr>
          <w:color w:val="000000" w:themeColor="text1"/>
        </w:rPr>
        <w:t xml:space="preserve"> 202</w:t>
      </w:r>
      <w:r w:rsidR="00D536F0" w:rsidRPr="00D22B0F">
        <w:rPr>
          <w:color w:val="000000" w:themeColor="text1"/>
        </w:rPr>
        <w:t>6</w:t>
      </w:r>
      <w:r w:rsidR="004237C9" w:rsidRPr="00D22B0F">
        <w:rPr>
          <w:color w:val="000000" w:themeColor="text1"/>
        </w:rPr>
        <w:t xml:space="preserve"> г. в </w:t>
      </w:r>
      <w:r w:rsidR="00F8779E">
        <w:rPr>
          <w:color w:val="000000" w:themeColor="text1"/>
        </w:rPr>
        <w:t>15</w:t>
      </w:r>
      <w:r w:rsidR="004237C9" w:rsidRPr="00D22B0F">
        <w:rPr>
          <w:color w:val="000000" w:themeColor="text1"/>
        </w:rPr>
        <w:t xml:space="preserve"> ч. 00 </w:t>
      </w:r>
      <w:r w:rsidRPr="00D22B0F">
        <w:rPr>
          <w:color w:val="000000" w:themeColor="text1"/>
        </w:rPr>
        <w:t xml:space="preserve">мин. </w:t>
      </w:r>
      <w:r w:rsidR="004237C9" w:rsidRPr="00D22B0F">
        <w:rPr>
          <w:color w:val="000000" w:themeColor="text1"/>
        </w:rPr>
        <w:t>по местному времени Продавца (</w:t>
      </w:r>
      <w:r w:rsidRPr="00D22B0F">
        <w:rPr>
          <w:color w:val="000000" w:themeColor="text1"/>
        </w:rPr>
        <w:t>Организатора продажи)</w:t>
      </w:r>
    </w:p>
    <w:p w:rsidR="004237C9" w:rsidRPr="00D22B0F" w:rsidRDefault="009C4C29" w:rsidP="004237C9">
      <w:pPr>
        <w:ind w:firstLine="540"/>
        <w:rPr>
          <w:color w:val="000000" w:themeColor="text1"/>
        </w:rPr>
      </w:pPr>
      <w:r w:rsidRPr="00D22B0F">
        <w:rPr>
          <w:b/>
          <w:i/>
          <w:color w:val="000000" w:themeColor="text1"/>
        </w:rPr>
        <w:t>Дата и время окончания подачи Заявок</w:t>
      </w:r>
      <w:r w:rsidRPr="00D22B0F">
        <w:rPr>
          <w:i/>
          <w:color w:val="000000" w:themeColor="text1"/>
        </w:rPr>
        <w:t xml:space="preserve">: </w:t>
      </w:r>
      <w:r w:rsidR="003E40ED" w:rsidRPr="00D22B0F">
        <w:rPr>
          <w:color w:val="000000" w:themeColor="text1"/>
        </w:rPr>
        <w:t>«</w:t>
      </w:r>
      <w:r w:rsidR="00F8779E">
        <w:rPr>
          <w:color w:val="000000" w:themeColor="text1"/>
        </w:rPr>
        <w:t>18</w:t>
      </w:r>
      <w:r w:rsidRPr="00D22B0F">
        <w:rPr>
          <w:color w:val="000000" w:themeColor="text1"/>
        </w:rPr>
        <w:t>»</w:t>
      </w:r>
      <w:r w:rsidR="004237C9" w:rsidRPr="00D22B0F">
        <w:rPr>
          <w:color w:val="000000" w:themeColor="text1"/>
        </w:rPr>
        <w:t xml:space="preserve"> </w:t>
      </w:r>
      <w:r w:rsidR="00375DCD" w:rsidRPr="00D22B0F">
        <w:rPr>
          <w:color w:val="000000" w:themeColor="text1"/>
          <w:u w:val="single"/>
        </w:rPr>
        <w:t>мая</w:t>
      </w:r>
      <w:r w:rsidR="007C3A86" w:rsidRPr="00D22B0F">
        <w:rPr>
          <w:color w:val="000000" w:themeColor="text1"/>
        </w:rPr>
        <w:t xml:space="preserve"> </w:t>
      </w:r>
      <w:r w:rsidR="004237C9" w:rsidRPr="00D22B0F">
        <w:rPr>
          <w:color w:val="000000" w:themeColor="text1"/>
        </w:rPr>
        <w:t>202</w:t>
      </w:r>
      <w:r w:rsidR="00D536F0" w:rsidRPr="00D22B0F">
        <w:rPr>
          <w:color w:val="000000" w:themeColor="text1"/>
        </w:rPr>
        <w:t>6</w:t>
      </w:r>
      <w:r w:rsidR="004237C9" w:rsidRPr="00D22B0F">
        <w:rPr>
          <w:color w:val="000000" w:themeColor="text1"/>
        </w:rPr>
        <w:t xml:space="preserve"> г. в 15 ч. 00 мин. по местному времени Продавца (Организатора продажи)</w:t>
      </w:r>
    </w:p>
    <w:p w:rsidR="00DB05A4" w:rsidRPr="002048CE" w:rsidRDefault="009C4C29">
      <w:pPr>
        <w:ind w:firstLine="540"/>
        <w:rPr>
          <w:b/>
          <w:i/>
          <w:color w:val="000000" w:themeColor="text1"/>
        </w:rPr>
      </w:pPr>
      <w:r w:rsidRPr="00D22B0F">
        <w:rPr>
          <w:b/>
          <w:i/>
          <w:color w:val="000000" w:themeColor="text1"/>
        </w:rPr>
        <w:t>Дата окончания рассмотрения Заявок</w:t>
      </w:r>
      <w:r w:rsidRPr="00D22B0F">
        <w:rPr>
          <w:i/>
          <w:color w:val="000000" w:themeColor="text1"/>
        </w:rPr>
        <w:t xml:space="preserve">: </w:t>
      </w:r>
      <w:r w:rsidR="00A07A96" w:rsidRPr="00D22B0F">
        <w:rPr>
          <w:color w:val="000000" w:themeColor="text1"/>
        </w:rPr>
        <w:t>«</w:t>
      </w:r>
      <w:r w:rsidR="00F8779E">
        <w:rPr>
          <w:color w:val="000000" w:themeColor="text1"/>
        </w:rPr>
        <w:t>20</w:t>
      </w:r>
      <w:r w:rsidRPr="002048CE">
        <w:rPr>
          <w:color w:val="000000" w:themeColor="text1"/>
        </w:rPr>
        <w:t>»</w:t>
      </w:r>
      <w:r w:rsidR="004237C9" w:rsidRPr="002048CE">
        <w:rPr>
          <w:color w:val="000000" w:themeColor="text1"/>
        </w:rPr>
        <w:t xml:space="preserve"> </w:t>
      </w:r>
      <w:r w:rsidR="00F8779E">
        <w:rPr>
          <w:color w:val="000000" w:themeColor="text1"/>
          <w:u w:val="single"/>
        </w:rPr>
        <w:t>мая</w:t>
      </w:r>
      <w:r w:rsidR="007C3A86" w:rsidRPr="002048CE">
        <w:rPr>
          <w:color w:val="000000" w:themeColor="text1"/>
        </w:rPr>
        <w:t xml:space="preserve"> </w:t>
      </w:r>
      <w:r w:rsidR="004237C9" w:rsidRPr="002048CE">
        <w:rPr>
          <w:color w:val="000000" w:themeColor="text1"/>
        </w:rPr>
        <w:t>202</w:t>
      </w:r>
      <w:r w:rsidR="00D536F0" w:rsidRPr="002048CE">
        <w:rPr>
          <w:color w:val="000000" w:themeColor="text1"/>
        </w:rPr>
        <w:t>6</w:t>
      </w:r>
      <w:r w:rsidR="004237C9" w:rsidRPr="002048CE">
        <w:rPr>
          <w:color w:val="000000" w:themeColor="text1"/>
        </w:rPr>
        <w:t xml:space="preserve"> </w:t>
      </w:r>
      <w:r w:rsidRPr="002048CE">
        <w:rPr>
          <w:color w:val="000000" w:themeColor="text1"/>
        </w:rPr>
        <w:t>г.</w:t>
      </w:r>
    </w:p>
    <w:p w:rsidR="004237C9" w:rsidRPr="00E70024" w:rsidRDefault="009C4C29" w:rsidP="004237C9">
      <w:pPr>
        <w:ind w:firstLine="540"/>
        <w:rPr>
          <w:color w:val="000000" w:themeColor="text1"/>
        </w:rPr>
      </w:pPr>
      <w:r w:rsidRPr="002048CE">
        <w:rPr>
          <w:b/>
          <w:i/>
          <w:color w:val="000000" w:themeColor="text1"/>
        </w:rPr>
        <w:t>Дата и время проведения Аукциона:</w:t>
      </w:r>
      <w:r w:rsidR="003E40ED" w:rsidRPr="002048CE">
        <w:rPr>
          <w:color w:val="000000" w:themeColor="text1"/>
        </w:rPr>
        <w:t xml:space="preserve"> «</w:t>
      </w:r>
      <w:r w:rsidR="00F8779E">
        <w:rPr>
          <w:color w:val="000000" w:themeColor="text1"/>
        </w:rPr>
        <w:t>21</w:t>
      </w:r>
      <w:r w:rsidRPr="00E70024">
        <w:rPr>
          <w:color w:val="000000" w:themeColor="text1"/>
        </w:rPr>
        <w:t>»</w:t>
      </w:r>
      <w:r w:rsidR="00E70024">
        <w:rPr>
          <w:color w:val="000000" w:themeColor="text1"/>
        </w:rPr>
        <w:t xml:space="preserve"> </w:t>
      </w:r>
      <w:r w:rsidR="00F8779E" w:rsidRPr="00E70024">
        <w:rPr>
          <w:color w:val="000000" w:themeColor="text1"/>
          <w:u w:val="single"/>
        </w:rPr>
        <w:t>мая</w:t>
      </w:r>
      <w:r w:rsidR="00E70024" w:rsidRPr="00E70024">
        <w:rPr>
          <w:color w:val="000000" w:themeColor="text1"/>
        </w:rPr>
        <w:t xml:space="preserve"> </w:t>
      </w:r>
      <w:r w:rsidR="004237C9" w:rsidRPr="00E70024">
        <w:rPr>
          <w:color w:val="000000" w:themeColor="text1"/>
        </w:rPr>
        <w:t>202</w:t>
      </w:r>
      <w:r w:rsidR="00D536F0" w:rsidRPr="00E70024">
        <w:rPr>
          <w:color w:val="000000" w:themeColor="text1"/>
        </w:rPr>
        <w:t>6</w:t>
      </w:r>
      <w:r w:rsidR="004237C9" w:rsidRPr="00E70024">
        <w:rPr>
          <w:color w:val="000000" w:themeColor="text1"/>
        </w:rPr>
        <w:t xml:space="preserve"> г. в 1</w:t>
      </w:r>
      <w:r w:rsidR="00375DCD" w:rsidRPr="00E70024">
        <w:rPr>
          <w:color w:val="000000" w:themeColor="text1"/>
        </w:rPr>
        <w:t>1</w:t>
      </w:r>
      <w:r w:rsidR="004237C9" w:rsidRPr="00E70024">
        <w:rPr>
          <w:color w:val="000000" w:themeColor="text1"/>
        </w:rPr>
        <w:t xml:space="preserve"> ч. 00 мин. по местному времени Продавца (Организатора продажи)</w:t>
      </w:r>
    </w:p>
    <w:p w:rsidR="00DB05A4" w:rsidRPr="00E70024" w:rsidRDefault="009C4C29">
      <w:pPr>
        <w:ind w:firstLine="540"/>
        <w:rPr>
          <w:color w:val="000000" w:themeColor="text1"/>
        </w:rPr>
      </w:pPr>
      <w:r w:rsidRPr="00E70024">
        <w:rPr>
          <w:b/>
          <w:i/>
          <w:color w:val="000000" w:themeColor="text1"/>
        </w:rPr>
        <w:t>Время ожидания ценового предложения Участника:</w:t>
      </w:r>
      <w:r w:rsidRPr="00E70024">
        <w:rPr>
          <w:color w:val="000000" w:themeColor="text1"/>
        </w:rPr>
        <w:t xml:space="preserve"> 30 (тридцать) минут от времени начала проведения аукциона.</w:t>
      </w:r>
    </w:p>
    <w:p w:rsidR="004237C9" w:rsidRPr="00E70024" w:rsidRDefault="009C4C29" w:rsidP="004237C9">
      <w:pPr>
        <w:ind w:firstLine="540"/>
        <w:rPr>
          <w:color w:val="000000" w:themeColor="text1"/>
        </w:rPr>
      </w:pPr>
      <w:r w:rsidRPr="00E70024">
        <w:rPr>
          <w:b/>
          <w:i/>
          <w:color w:val="000000" w:themeColor="text1"/>
        </w:rPr>
        <w:t>Дата и время подведения итогов Аукциона:</w:t>
      </w:r>
      <w:r w:rsidR="004237C9" w:rsidRPr="00E70024">
        <w:rPr>
          <w:color w:val="000000" w:themeColor="text1"/>
        </w:rPr>
        <w:t xml:space="preserve"> «</w:t>
      </w:r>
      <w:r w:rsidR="00F8779E">
        <w:rPr>
          <w:color w:val="000000" w:themeColor="text1"/>
        </w:rPr>
        <w:t>22</w:t>
      </w:r>
      <w:r w:rsidR="004237C9" w:rsidRPr="00E70024">
        <w:rPr>
          <w:color w:val="000000" w:themeColor="text1"/>
        </w:rPr>
        <w:t xml:space="preserve">» </w:t>
      </w:r>
      <w:r w:rsidR="00F8779E">
        <w:rPr>
          <w:color w:val="000000" w:themeColor="text1"/>
        </w:rPr>
        <w:t xml:space="preserve">мая </w:t>
      </w:r>
      <w:r w:rsidR="004237C9" w:rsidRPr="00E70024">
        <w:rPr>
          <w:color w:val="000000" w:themeColor="text1"/>
        </w:rPr>
        <w:t>в 15 ч. 00 мин. по местному времени Продавца (Организатора продажи)</w:t>
      </w:r>
    </w:p>
    <w:p w:rsidR="004237C9" w:rsidRDefault="009C4C29">
      <w:pPr>
        <w:ind w:firstLine="540"/>
        <w:rPr>
          <w:b/>
          <w:i/>
        </w:rPr>
      </w:pPr>
      <w:r>
        <w:rPr>
          <w:b/>
          <w:i/>
        </w:rPr>
        <w:t xml:space="preserve">Место подведения итогов: </w:t>
      </w:r>
      <w:r w:rsidR="004237C9">
        <w:t>по адресу Продавца (</w:t>
      </w:r>
      <w:r>
        <w:t>Организатора продажи</w:t>
      </w:r>
      <w:r w:rsidR="004237C9">
        <w:t>).</w:t>
      </w:r>
      <w:r>
        <w:t xml:space="preserve"> </w:t>
      </w:r>
      <w:r>
        <w:rPr>
          <w:b/>
          <w:i/>
        </w:rPr>
        <w:t xml:space="preserve"> </w:t>
      </w:r>
    </w:p>
    <w:p w:rsidR="004237C9" w:rsidRDefault="009C4C29" w:rsidP="004237C9">
      <w:pPr>
        <w:ind w:firstLine="540"/>
      </w:pPr>
      <w:r>
        <w:rPr>
          <w:b/>
          <w:i/>
        </w:rPr>
        <w:t>Наименование и адрес электронной торговой площадки для подачи Заявок:</w:t>
      </w:r>
      <w:r>
        <w:t xml:space="preserve"> </w:t>
      </w:r>
      <w:r w:rsidR="004237C9" w:rsidRPr="00355A57">
        <w:t xml:space="preserve">Электронная </w:t>
      </w:r>
      <w:r w:rsidR="004237C9">
        <w:t>торгова</w:t>
      </w:r>
      <w:r w:rsidR="004237C9" w:rsidRPr="00355A57">
        <w:t>я площадка</w:t>
      </w:r>
      <w:r w:rsidR="004237C9">
        <w:t xml:space="preserve">: АО «Российский аукционный дом», </w:t>
      </w:r>
      <w:hyperlink r:id="rId7" w:history="1">
        <w:r w:rsidR="004237C9" w:rsidRPr="00006860">
          <w:rPr>
            <w:rStyle w:val="a6"/>
          </w:rPr>
          <w:t>https://lot-online.ru</w:t>
        </w:r>
      </w:hyperlink>
    </w:p>
    <w:p w:rsidR="00DB05A4" w:rsidRDefault="009C4C29">
      <w:pPr>
        <w:ind w:firstLine="540"/>
      </w:pPr>
      <w:r>
        <w:rPr>
          <w:b/>
          <w:i/>
        </w:rPr>
        <w:t>Порядок и форма подачи Заявок:</w:t>
      </w:r>
      <w:r>
        <w:t xml:space="preserve"> информация приведена в Документации о продаже.</w:t>
      </w:r>
    </w:p>
    <w:p w:rsidR="00DB05A4" w:rsidRDefault="009C4C29">
      <w:pPr>
        <w:ind w:firstLine="540"/>
      </w:pPr>
      <w:r>
        <w:rPr>
          <w:b/>
          <w:i/>
        </w:rPr>
        <w:t>Участники Аукциона</w:t>
      </w:r>
      <w: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 w:rsidR="00DB05A4" w:rsidRDefault="009C4C29">
      <w:pPr>
        <w:pStyle w:val="Tableheader"/>
        <w:widowControl w:val="0"/>
        <w:ind w:firstLine="540"/>
        <w:rPr>
          <w:b w:val="0"/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t xml:space="preserve"> </w:t>
      </w:r>
      <w:r>
        <w:rPr>
          <w:b w:val="0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DB05A4" w:rsidRDefault="009C4C29">
      <w:pPr>
        <w:pStyle w:val="Tableheader"/>
        <w:widowControl w:val="0"/>
        <w:ind w:firstLine="63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DB05A4" w:rsidRDefault="00DB05A4">
      <w:pPr>
        <w:pStyle w:val="Tableheader"/>
        <w:widowControl w:val="0"/>
        <w:ind w:firstLine="630"/>
        <w:rPr>
          <w:sz w:val="26"/>
          <w:szCs w:val="26"/>
        </w:rPr>
      </w:pPr>
    </w:p>
    <w:p w:rsidR="00DB05A4" w:rsidRPr="004237C9" w:rsidRDefault="009C4C29">
      <w:pPr>
        <w:pStyle w:val="Tableheader"/>
        <w:widowControl w:val="0"/>
        <w:ind w:firstLine="63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Документация о продаже официально опубликована на сайте электронной торговой площадки в сети «Интернет</w:t>
      </w:r>
      <w:r w:rsidRPr="004237C9">
        <w:rPr>
          <w:sz w:val="26"/>
          <w:szCs w:val="26"/>
          <w:u w:val="single"/>
        </w:rPr>
        <w:t xml:space="preserve">» </w:t>
      </w:r>
      <w:hyperlink r:id="rId8" w:history="1">
        <w:r w:rsidR="004237C9" w:rsidRPr="004237C9">
          <w:rPr>
            <w:sz w:val="26"/>
            <w:szCs w:val="26"/>
            <w:u w:val="single"/>
          </w:rPr>
          <w:t>https://lot-online.ru</w:t>
        </w:r>
      </w:hyperlink>
    </w:p>
    <w:sectPr w:rsidR="00DB05A4" w:rsidRPr="004237C9" w:rsidSect="00A07A96">
      <w:pgSz w:w="11906" w:h="16838"/>
      <w:pgMar w:top="426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 CY">
    <w:altName w:val="Times New Roman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012D"/>
    <w:multiLevelType w:val="multilevel"/>
    <w:tmpl w:val="8654E6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4B5A8D"/>
    <w:multiLevelType w:val="multilevel"/>
    <w:tmpl w:val="3F203B1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1287"/>
        </w:tabs>
        <w:ind w:left="1287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 w15:restartNumberingAfterBreak="0">
    <w:nsid w:val="52F973C2"/>
    <w:multiLevelType w:val="multilevel"/>
    <w:tmpl w:val="4A0E553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тоянова Екатерина Владимировна">
    <w15:presenceInfo w15:providerId="AD" w15:userId="S-1-5-21-70055488-3560693670-3398591108-1965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A4"/>
    <w:rsid w:val="000178B1"/>
    <w:rsid w:val="00026868"/>
    <w:rsid w:val="000329FD"/>
    <w:rsid w:val="00074AD2"/>
    <w:rsid w:val="000C778D"/>
    <w:rsid w:val="000F77EF"/>
    <w:rsid w:val="00174037"/>
    <w:rsid w:val="001877D0"/>
    <w:rsid w:val="001C29B8"/>
    <w:rsid w:val="002048CE"/>
    <w:rsid w:val="00205B5A"/>
    <w:rsid w:val="002538CE"/>
    <w:rsid w:val="002668CA"/>
    <w:rsid w:val="002D2E2E"/>
    <w:rsid w:val="002E4B8C"/>
    <w:rsid w:val="003740FC"/>
    <w:rsid w:val="00375DCD"/>
    <w:rsid w:val="00384BF1"/>
    <w:rsid w:val="00386BC7"/>
    <w:rsid w:val="003E40ED"/>
    <w:rsid w:val="004237C9"/>
    <w:rsid w:val="00490F03"/>
    <w:rsid w:val="00497A78"/>
    <w:rsid w:val="004C0DDD"/>
    <w:rsid w:val="004D1DD7"/>
    <w:rsid w:val="00637572"/>
    <w:rsid w:val="007A691F"/>
    <w:rsid w:val="007C3A86"/>
    <w:rsid w:val="007F3976"/>
    <w:rsid w:val="007F4C32"/>
    <w:rsid w:val="00800C8B"/>
    <w:rsid w:val="008503A3"/>
    <w:rsid w:val="008953AF"/>
    <w:rsid w:val="008F3D29"/>
    <w:rsid w:val="00964C32"/>
    <w:rsid w:val="009C4C29"/>
    <w:rsid w:val="009D4981"/>
    <w:rsid w:val="009D57B2"/>
    <w:rsid w:val="00A07A96"/>
    <w:rsid w:val="00AC62D7"/>
    <w:rsid w:val="00AD6D88"/>
    <w:rsid w:val="00AF31A8"/>
    <w:rsid w:val="00BB0221"/>
    <w:rsid w:val="00C61F1B"/>
    <w:rsid w:val="00D22B0F"/>
    <w:rsid w:val="00D536F0"/>
    <w:rsid w:val="00D90D2D"/>
    <w:rsid w:val="00DA634B"/>
    <w:rsid w:val="00DB05A4"/>
    <w:rsid w:val="00DD4471"/>
    <w:rsid w:val="00E70024"/>
    <w:rsid w:val="00EE1A94"/>
    <w:rsid w:val="00F2676D"/>
    <w:rsid w:val="00F8779E"/>
    <w:rsid w:val="00F87862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39211-4E64-4C02-B6EB-8B6A218B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12E1B"/>
    <w:p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2"/>
    <w:next w:val="a2"/>
    <w:link w:val="10"/>
    <w:qFormat/>
    <w:rsid w:val="00612E1B"/>
    <w:pPr>
      <w:keepNext/>
      <w:keepLines/>
      <w:pageBreakBefore/>
      <w:numPr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612E1B"/>
    <w:pPr>
      <w:keepNext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qFormat/>
    <w:rsid w:val="00612E1B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 Знак Знак1,Заголовок 2 Знак3 Знак,Заголовок 2 Знак1 Знак Знак Знак Знак,Заголовок 2 Знак1 Знак Знак Знак1"/>
    <w:basedOn w:val="a3"/>
    <w:link w:val="2"/>
    <w:qFormat/>
    <w:rsid w:val="00612E1B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6">
    <w:name w:val="Hyperlink"/>
    <w:uiPriority w:val="99"/>
    <w:rsid w:val="00612E1B"/>
    <w:rPr>
      <w:color w:val="0000FF"/>
      <w:u w:val="single"/>
    </w:rPr>
  </w:style>
  <w:style w:type="character" w:customStyle="1" w:styleId="a7">
    <w:name w:val="комментарий"/>
    <w:qFormat/>
    <w:rsid w:val="00612E1B"/>
    <w:rPr>
      <w:b/>
      <w:i/>
      <w:shd w:val="clear" w:color="auto" w:fill="FFFF99"/>
    </w:rPr>
  </w:style>
  <w:style w:type="character" w:customStyle="1" w:styleId="a8">
    <w:name w:val="Текст сноски Знак"/>
    <w:basedOn w:val="a3"/>
    <w:link w:val="a9"/>
    <w:uiPriority w:val="99"/>
    <w:semiHidden/>
    <w:qFormat/>
    <w:rsid w:val="00612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ab">
    <w:name w:val="footnote reference"/>
    <w:rPr>
      <w:vertAlign w:val="superscript"/>
    </w:rPr>
  </w:style>
  <w:style w:type="paragraph" w:styleId="ac">
    <w:name w:val="Title"/>
    <w:basedOn w:val="a2"/>
    <w:next w:val="ad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ad">
    <w:name w:val="Body Text"/>
    <w:basedOn w:val="a2"/>
    <w:pPr>
      <w:spacing w:before="0"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2"/>
    <w:qFormat/>
    <w:pPr>
      <w:suppressLineNumbers/>
      <w:spacing w:after="120"/>
    </w:pPr>
    <w:rPr>
      <w:i/>
      <w:iCs/>
      <w:sz w:val="24"/>
      <w:szCs w:val="24"/>
    </w:rPr>
  </w:style>
  <w:style w:type="paragraph" w:styleId="af0">
    <w:name w:val="index heading"/>
    <w:basedOn w:val="a2"/>
    <w:qFormat/>
    <w:pPr>
      <w:suppressLineNumbers/>
    </w:pPr>
  </w:style>
  <w:style w:type="paragraph" w:customStyle="1" w:styleId="a">
    <w:name w:val="Пункт"/>
    <w:basedOn w:val="a2"/>
    <w:link w:val="21"/>
    <w:qFormat/>
    <w:rsid w:val="00612E1B"/>
    <w:pPr>
      <w:numPr>
        <w:ilvl w:val="2"/>
        <w:numId w:val="2"/>
      </w:numPr>
    </w:pPr>
  </w:style>
  <w:style w:type="paragraph" w:customStyle="1" w:styleId="a0">
    <w:name w:val="Подпункт"/>
    <w:basedOn w:val="a"/>
    <w:qFormat/>
    <w:rsid w:val="00612E1B"/>
    <w:pPr>
      <w:numPr>
        <w:ilvl w:val="3"/>
      </w:numPr>
    </w:pPr>
  </w:style>
  <w:style w:type="paragraph" w:customStyle="1" w:styleId="a1">
    <w:name w:val="Подподпункт"/>
    <w:basedOn w:val="a0"/>
    <w:qFormat/>
    <w:rsid w:val="00612E1B"/>
    <w:pPr>
      <w:numPr>
        <w:ilvl w:val="4"/>
      </w:numPr>
    </w:pPr>
  </w:style>
  <w:style w:type="paragraph" w:styleId="af1">
    <w:name w:val="List Paragraph"/>
    <w:basedOn w:val="a2"/>
    <w:uiPriority w:val="34"/>
    <w:qFormat/>
    <w:rsid w:val="00612E1B"/>
    <w:pPr>
      <w:ind w:left="720"/>
      <w:contextualSpacing/>
      <w:jc w:val="left"/>
    </w:pPr>
    <w:rPr>
      <w:rFonts w:ascii="Geneva CY" w:eastAsia="Geneva" w:hAnsi="Geneva CY"/>
      <w:sz w:val="24"/>
      <w:lang w:eastAsia="en-US"/>
    </w:rPr>
  </w:style>
  <w:style w:type="paragraph" w:customStyle="1" w:styleId="Tableheader">
    <w:name w:val="Table_header"/>
    <w:basedOn w:val="a2"/>
    <w:qFormat/>
    <w:rsid w:val="00612E1B"/>
    <w:rPr>
      <w:b/>
      <w:sz w:val="20"/>
      <w:szCs w:val="24"/>
    </w:rPr>
  </w:style>
  <w:style w:type="paragraph" w:customStyle="1" w:styleId="Tabletext">
    <w:name w:val="Table_text"/>
    <w:basedOn w:val="a2"/>
    <w:qFormat/>
    <w:rsid w:val="00612E1B"/>
    <w:rPr>
      <w:sz w:val="20"/>
      <w:szCs w:val="24"/>
    </w:rPr>
  </w:style>
  <w:style w:type="paragraph" w:styleId="a9">
    <w:name w:val="footnote text"/>
    <w:basedOn w:val="a2"/>
    <w:link w:val="a8"/>
    <w:uiPriority w:val="99"/>
    <w:semiHidden/>
    <w:unhideWhenUsed/>
    <w:rsid w:val="00612E1B"/>
    <w:pPr>
      <w:spacing w:before="0"/>
    </w:pPr>
    <w:rPr>
      <w:sz w:val="20"/>
      <w:szCs w:val="20"/>
    </w:rPr>
  </w:style>
  <w:style w:type="character" w:customStyle="1" w:styleId="21">
    <w:name w:val="Пункт21"/>
    <w:link w:val="a"/>
    <w:qFormat/>
    <w:rsid w:val="00205B5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2">
    <w:name w:val="Balloon Text"/>
    <w:basedOn w:val="a2"/>
    <w:link w:val="af3"/>
    <w:uiPriority w:val="99"/>
    <w:semiHidden/>
    <w:unhideWhenUsed/>
    <w:rsid w:val="00F2676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F267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sges@rushydr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13641-9C53-49E2-844D-C910BF21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Грибова Елена Владимировна</dc:creator>
  <cp:lastModifiedBy>Стоянова Екатерина Владимировна</cp:lastModifiedBy>
  <cp:revision>49</cp:revision>
  <cp:lastPrinted>2026-04-10T00:14:00Z</cp:lastPrinted>
  <dcterms:created xsi:type="dcterms:W3CDTF">2025-11-07T09:24:00Z</dcterms:created>
  <dcterms:modified xsi:type="dcterms:W3CDTF">2026-04-13T04:47:00Z</dcterms:modified>
  <dc:language>ru-RU</dc:language>
</cp:coreProperties>
</file>