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7DDEFB4" w14:textId="77777777">
      <w:pPr>
        <w:pStyle w:val="963"/>
        <w:pBdr/>
        <w:spacing/>
        <w:ind/>
        <w:jc w:val="right"/>
        <w:rPr/>
      </w:pPr>
      <w:r>
        <w:rPr>
          <w:b w:val="0"/>
          <w:sz w:val="22"/>
          <w:szCs w:val="22"/>
        </w:rPr>
        <w:t xml:space="preserve">Приложение № 1 </w:t>
      </w:r>
      <w:r/>
    </w:p>
    <w:p w14:paraId="684181F6" w14:textId="77777777">
      <w:pPr>
        <w:pBdr/>
        <w:spacing/>
        <w:ind w:right="-57"/>
        <w:jc w:val="right"/>
        <w:rPr/>
      </w:pPr>
      <w:r>
        <w:rPr>
          <w:sz w:val="22"/>
          <w:szCs w:val="22"/>
        </w:rPr>
        <w:t xml:space="preserve">к Оферте</w:t>
      </w:r>
      <w:r/>
    </w:p>
    <w:p w14:paraId="3423B5B3" w14:textId="77777777">
      <w:pPr>
        <w:pStyle w:val="963"/>
        <w:pBdr/>
        <w:spacing/>
        <w:ind/>
        <w:rPr/>
      </w:pPr>
      <w:r>
        <w:rPr>
          <w:sz w:val="24"/>
          <w:szCs w:val="24"/>
        </w:rPr>
        <w:t xml:space="preserve">Договор о задатке №____</w:t>
      </w:r>
      <w:r/>
    </w:p>
    <w:p w14:paraId="58FE6D1E" w14:textId="77777777">
      <w:pPr>
        <w:pStyle w:val="963"/>
        <w:pBdr/>
        <w:spacing/>
        <w:ind/>
        <w:rPr/>
      </w:pPr>
      <w:r>
        <w:rPr>
          <w:b w:val="0"/>
          <w:bCs w:val="0"/>
          <w:spacing w:val="30"/>
          <w:sz w:val="24"/>
          <w:szCs w:val="24"/>
        </w:rPr>
        <w:t xml:space="preserve">(договор присоединения)</w:t>
      </w:r>
      <w:r/>
    </w:p>
    <w:p w14:paraId="33ACF09D" w14:textId="77777777">
      <w:pPr>
        <w:pStyle w:val="963"/>
        <w:pBdr/>
        <w:spacing/>
        <w:ind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</w:r>
      <w:r>
        <w:rPr>
          <w:b w:val="0"/>
          <w:bCs w:val="0"/>
          <w:spacing w:val="30"/>
          <w:sz w:val="24"/>
          <w:szCs w:val="24"/>
        </w:rPr>
      </w:r>
    </w:p>
    <w:p w14:paraId="0C979346" w14:textId="77777777">
      <w:pPr>
        <w:pBdr/>
        <w:shd w:val="clear" w:color="auto" w:fill="ffffff"/>
        <w:tabs>
          <w:tab w:val="left" w:leader="none" w:pos="1145"/>
        </w:tabs>
        <w:spacing/>
        <w:ind/>
        <w:jc w:val="both"/>
        <w:rPr/>
      </w:pPr>
      <w:r>
        <w:rPr>
          <w:b/>
        </w:rPr>
        <w:t xml:space="preserve"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r>
        <w:rPr>
          <w:sz w:val="22"/>
          <w:szCs w:val="22"/>
        </w:rPr>
        <w:t xml:space="preserve">Канцеровой</w:t>
      </w:r>
      <w:r>
        <w:rPr>
          <w:sz w:val="22"/>
          <w:szCs w:val="22"/>
        </w:rPr>
        <w:t xml:space="preserve"> Елены Владимировны, действующей на основании Доверенности от 01.01.2026 № Д-003 </w:t>
      </w:r>
      <w:r>
        <w:t xml:space="preserve">и присоединившийся к настоящему Договору</w:t>
      </w:r>
      <w:r>
        <w:rPr>
          <w:b/>
          <w:bCs/>
        </w:rPr>
        <w:t xml:space="preserve"> </w:t>
      </w:r>
      <w:r>
        <w:t xml:space="preserve">претендент</w:t>
      </w:r>
      <w:r>
        <w:rPr>
          <w:b/>
        </w:rPr>
        <w:t xml:space="preserve"> </w:t>
      </w:r>
      <w:r>
        <w:t xml:space="preserve">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 xml:space="preserve"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  <w:r/>
    </w:p>
    <w:p w14:paraId="27AB7B8D" w14:textId="35C85E38">
      <w:pPr>
        <w:numPr>
          <w:ilvl w:val="0"/>
          <w:numId w:val="4"/>
        </w:numPr>
        <w:pBdr/>
        <w:spacing/>
        <w:ind/>
        <w:jc w:val="both"/>
        <w:rPr/>
      </w:pPr>
      <w:r>
        <w:t xml:space="preserve"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</w:t>
      </w:r>
      <w:r>
        <w:t xml:space="preserve"> </w:t>
      </w:r>
      <w:r>
        <w:t xml:space="preserve">принадлежащих Обществу с ограниченной ответственностью ГСИ Волгоградская фирма «</w:t>
      </w:r>
      <w:r>
        <w:t xml:space="preserve">Нефтезаводмонтаж</w:t>
      </w:r>
      <w:r>
        <w:t xml:space="preserve">» (далее – Объекты):</w:t>
      </w:r>
      <w:r/>
      <w:r>
        <w:rPr>
          <w:bCs/>
          <w:highlight w:val="none"/>
        </w:rPr>
      </w:r>
      <w:r>
        <w:rPr>
          <w:bCs/>
          <w:highlight w:val="none"/>
        </w:rPr>
      </w:r>
      <w:r>
        <w:rPr>
          <w:bCs/>
          <w:highlight w:val="none"/>
        </w:rPr>
      </w:r>
      <w:r/>
    </w:p>
    <w:p w14:paraId="7709C198" w14:textId="77777777">
      <w:pPr>
        <w:pBdr/>
        <w:spacing/>
        <w:ind w:right="60" w:firstLine="708"/>
        <w:jc w:val="both"/>
        <w:rPr>
          <w:highlight w:val="none"/>
        </w:rPr>
      </w:pPr>
      <w:r>
        <w:rPr>
          <w:bCs/>
        </w:rPr>
        <w:t xml:space="preserve">Здание с кадастровым номером 34:34:080139:138, количество этажей: 1, в том числе подземных этажей: 0, адрес: Волгоградская область, г. Волгоград, проезд Бетонный, д. 3, площадью 584 </w:t>
      </w:r>
      <w:r>
        <w:rPr>
          <w:bCs/>
        </w:rPr>
        <w:t xml:space="preserve">кв.м</w:t>
      </w:r>
      <w:r>
        <w:rPr>
          <w:bCs/>
        </w:rPr>
        <w:t xml:space="preserve">., назначение: нежилое, наименование: гараж для кранов, право собственности зарегистрировано 01.12.2017 за № 34:34:080139:138-34/001/2017-1 (далее – Объект 1).</w:t>
      </w:r>
      <w:r>
        <w:rPr>
          <w:bCs/>
        </w:rPr>
        <w:br/>
        <w:tab/>
        <w:t xml:space="preserve">Ограничения (обременения) в соответствии с выпиской ЕГРН: не зарегистрированы.</w:t>
      </w:r>
      <w:r>
        <w:rPr>
          <w:bCs/>
        </w:rPr>
        <w:br/>
        <w:tab/>
      </w:r>
      <w:r>
        <w:rPr>
          <w:bCs/>
          <w:color w:val="auto"/>
        </w:rPr>
      </w:r>
      <w:r>
        <w:rPr>
          <w:bCs/>
        </w:rPr>
        <w:t xml:space="preserve">Здание с кадастровым номером 34:34:080139:139, количество этажей: 2, в том числе подземных этажей: 0, адрес: Волгоградская область, г. Волгоград, проезд Бетонный, д. 3, площадью 55 </w:t>
      </w:r>
      <w:r>
        <w:rPr>
          <w:bCs/>
        </w:rPr>
        <w:t xml:space="preserve">кв.м</w:t>
      </w:r>
      <w:r>
        <w:rPr>
          <w:bCs/>
        </w:rPr>
        <w:t xml:space="preserve">., назначение: нежилое, наименование: кабинет предрейсовых осмотров, право собственности зарегистрировано 01.12.2017 за № 34:34:080139:139-34/001/2017-1 (далее – Объект 2).</w:t>
      </w:r>
      <w:r>
        <w:rPr>
          <w:bCs/>
        </w:rPr>
        <w:br/>
        <w:tab/>
        <w:t xml:space="preserve">Ограничения (обременения) в соответствии с выпиской ЕГРН: не зарегистрированы.</w:t>
      </w:r>
      <w:r>
        <w:rPr>
          <w:bCs/>
        </w:rPr>
        <w:br/>
        <w:tab/>
      </w:r>
      <w:r>
        <w:rPr>
          <w:bCs/>
        </w:rPr>
      </w:r>
      <w:r>
        <w:rPr>
          <w:highlight w:val="none"/>
        </w:rPr>
      </w:r>
      <w:r>
        <w:rPr>
          <w:bCs/>
        </w:rPr>
        <w:t xml:space="preserve">Здание с кадастровым номером 34:34:080139:141, количество этажей: 1, в том числе подземных этажей: 0, адрес: Волгоградская область, г. Волгоград, проезд Бетонный, д. 3, площадью 38.6 </w:t>
      </w:r>
      <w:r>
        <w:rPr>
          <w:bCs/>
        </w:rPr>
        <w:t xml:space="preserve">кв.м</w:t>
      </w:r>
      <w:r>
        <w:rPr>
          <w:bCs/>
        </w:rPr>
        <w:t xml:space="preserve">., назначение: нежилое, наименование: диспетчерская, право собственности зарегистрирована 01.12.2017 за № 34:34:080139:141-34/001/2017-1 (далее – Объект 3).</w:t>
      </w:r>
      <w:r>
        <w:rPr>
          <w:bCs/>
        </w:rPr>
        <w:br/>
        <w:tab/>
        <w:t xml:space="preserve">Ограничения (обременения) в соответствии с выпиской ЕГРН: не зарегистрированы.</w:t>
      </w:r>
      <w:r>
        <w:rPr>
          <w:bCs/>
        </w:rPr>
        <w:br/>
        <w:tab/>
      </w:r>
      <w:r>
        <w:rPr>
          <w:bCs/>
        </w:rPr>
      </w:r>
      <w:r>
        <w:rPr>
          <w:highlight w:val="none"/>
        </w:rPr>
      </w:r>
      <w:r>
        <w:rPr>
          <w:bCs/>
        </w:rPr>
        <w:t xml:space="preserve">Здание с кадастровым номером 34:34:080139:490, количество этажей: 2, в том числе подземных этажей: 0, адрес: Волгоградская область, г. Волгоград, проезд Бетонный, д. 3, площадью 470.3 </w:t>
      </w:r>
      <w:r>
        <w:rPr>
          <w:bCs/>
        </w:rPr>
        <w:t xml:space="preserve">кв.м</w:t>
      </w:r>
      <w:r>
        <w:rPr>
          <w:bCs/>
        </w:rPr>
        <w:t xml:space="preserve">., назначение: нежилое, наименование: административно-бытовой корпус, право собственности зарегистрировано 07.12.2017 за № 34:34:080139:490-34/001/2017-1 (далее – Объект 4).</w:t>
      </w:r>
      <w:r>
        <w:rPr>
          <w:bCs/>
        </w:rPr>
        <w:br/>
        <w:tab/>
        <w:t xml:space="preserve">Ограничения (обременения) в соответствии с выпиской ЕГРН: не зарегистрированы.</w:t>
      </w:r>
      <w:r>
        <w:rPr>
          <w:bCs/>
        </w:rPr>
        <w:br/>
        <w:tab/>
      </w:r>
      <w:r>
        <w:rPr>
          <w:bCs/>
        </w:rPr>
      </w:r>
      <w:r>
        <w:rPr>
          <w:highlight w:val="none"/>
        </w:rPr>
      </w:r>
      <w:r>
        <w:rPr>
          <w:bCs/>
        </w:rPr>
        <w:t xml:space="preserve">Здание с кадастровым номером 34:34:080139:491, количество этажей: 1, в том числе подземных этажей: 0, адрес: Волгоградская область, г. Волгоград, проезд Бетонный, д. 3, площадью 880.8 </w:t>
      </w:r>
      <w:r>
        <w:rPr>
          <w:bCs/>
        </w:rPr>
        <w:t xml:space="preserve">кв.м</w:t>
      </w:r>
      <w:r>
        <w:rPr>
          <w:bCs/>
        </w:rPr>
        <w:t xml:space="preserve">., назначение: нежилое, наименование: цех ремонта тяжелой техники, право собственности зарегистрировано 06.12.2017 за № 34:34:080139:491-34/001/2017-1 (далее – Объект 5).</w:t>
      </w:r>
      <w:r>
        <w:rPr>
          <w:bCs/>
        </w:rPr>
        <w:br/>
        <w:tab/>
        <w:t xml:space="preserve">Ограничения (обременения) в соответствии с выпиской ЕГРН: не зарегистрированы.</w:t>
      </w:r>
      <w:r>
        <w:rPr>
          <w:bCs/>
        </w:rPr>
        <w:br/>
        <w:tab/>
      </w:r>
      <w:r>
        <w:rPr>
          <w:bCs/>
        </w:rPr>
      </w:r>
      <w:r>
        <w:rPr>
          <w:highlight w:val="none"/>
        </w:rPr>
      </w:r>
      <w:r>
        <w:rPr>
          <w:bCs/>
        </w:rPr>
        <w:t xml:space="preserve">Здание с кадастровым номером 34:34:080139:492, количество этажей: 1, в том числе подземных этажей: 0, адрес: Волгоградская область, г. Волгоград, проезд Бетонный, д. 3, площадью 56.2 </w:t>
      </w:r>
      <w:r>
        <w:rPr>
          <w:bCs/>
        </w:rPr>
        <w:t xml:space="preserve">кв.м</w:t>
      </w:r>
      <w:r>
        <w:rPr>
          <w:bCs/>
        </w:rPr>
        <w:t xml:space="preserve">., назначение: нежилое, наименование: гараж, право собственности </w:t>
      </w:r>
      <w:r>
        <w:rPr>
          <w:bCs/>
        </w:rPr>
        <w:t xml:space="preserve">зарегистрировано 06.12.2017 за № 34:34:080139:492-34/001/2017-1 (далее – Объект 6).</w:t>
      </w:r>
      <w:r>
        <w:rPr>
          <w:bCs/>
        </w:rPr>
        <w:br/>
        <w:tab/>
        <w:t xml:space="preserve">Ограничения (обременения) в соответствии с выпиской ЕГРН: не зарегистрированы.</w:t>
      </w:r>
      <w:r>
        <w:rPr>
          <w:bCs/>
        </w:rPr>
      </w:r>
      <w:r>
        <w:rPr>
          <w:highlight w:val="none"/>
        </w:rPr>
      </w:r>
    </w:p>
    <w:p w14:paraId="6A1BB108" w14:textId="77777777">
      <w:pPr>
        <w:pBdr/>
        <w:spacing/>
        <w:ind w:right="60" w:firstLine="708"/>
        <w:jc w:val="both"/>
        <w:rPr/>
      </w:pPr>
      <w:r>
        <w:rPr>
          <w:bCs/>
        </w:rPr>
        <w:t xml:space="preserve">Здание с кадастровым номером 34:34:080139:493, количество этажей: 1, в том числе подземных этажей: 0, адрес: Волгоградская область, г. Волгоград, проезд Бетонный, д. 3, площадью 381.8 </w:t>
      </w:r>
      <w:r>
        <w:rPr>
          <w:bCs/>
        </w:rPr>
        <w:t xml:space="preserve">кв.м</w:t>
      </w:r>
      <w:r>
        <w:rPr>
          <w:bCs/>
        </w:rPr>
        <w:t xml:space="preserve">., назначение: нежилое, наименование: цех механических мастерских, право собственности зарегистрировано 06.12.2017 за № 34:34:080139:493-34/001/2017-1 (далее – Объект 7).</w:t>
      </w:r>
      <w:r>
        <w:rPr>
          <w:bCs/>
        </w:rPr>
        <w:br/>
        <w:tab/>
        <w:t xml:space="preserve">Ограничения (обременения) в соответствии с выпиской ЕГРН: не зарегистрированы.</w:t>
      </w:r>
      <w:r>
        <w:rPr>
          <w:bCs/>
        </w:rPr>
        <w:br/>
        <w:tab/>
      </w:r>
      <w:r>
        <w:rPr>
          <w:bCs/>
        </w:rPr>
      </w:r>
      <w:r>
        <w:rPr>
          <w:bCs/>
        </w:rPr>
        <w:t xml:space="preserve">Здание с кадастровым номером 34:34:080139:494, количество этажей: 1, в том числе подземных этажей: 0, адрес: Волгоградская область, г. Волгоград, проезд Бетонный, д. 3, площадью 60.4 </w:t>
      </w:r>
      <w:r>
        <w:rPr>
          <w:bCs/>
        </w:rPr>
        <w:t xml:space="preserve">кв.м</w:t>
      </w:r>
      <w:r>
        <w:rPr>
          <w:bCs/>
        </w:rPr>
        <w:t xml:space="preserve">., назначение: нежилое, наименование: аккумуляторная, право собственности зарегистрировано 06.12.2017 за № 34:34:080139:494-34/001/2017-1 (далее – Объект 8).</w:t>
      </w:r>
      <w:r>
        <w:rPr>
          <w:bCs/>
        </w:rPr>
        <w:br/>
        <w:tab/>
        <w:t xml:space="preserve">Ограничения (обременения) в соответствии с выпиской ЕГРН: не зарегистрированы.</w:t>
      </w:r>
      <w:r>
        <w:rPr>
          <w:bCs/>
        </w:rPr>
        <w:br/>
        <w:tab/>
      </w:r>
      <w:r>
        <w:rPr>
          <w:bCs/>
        </w:rPr>
      </w:r>
      <w:r>
        <w:rPr>
          <w:bCs/>
        </w:rPr>
      </w:r>
      <w:r>
        <w:rPr>
          <w:bCs/>
        </w:rPr>
        <w:t xml:space="preserve">Здание с кадастровым номером 34:34:080139:495, количество этажей: 1, в том числе подземных этажей: 0, адрес: Волгоградская область, г. Волгоград, проезд Бетонный, д. 3, площадью 144.6 </w:t>
      </w:r>
      <w:r>
        <w:rPr>
          <w:bCs/>
        </w:rPr>
        <w:t xml:space="preserve">кв.м</w:t>
      </w:r>
      <w:r>
        <w:rPr>
          <w:bCs/>
        </w:rPr>
        <w:t xml:space="preserve">., назначение: нежилое, наименование: гараж для легковых автомобилей, право собственности зарегистрировано 06.12.2017 за № 34:34:080139:495-34/001/2017-1 (далее – Объект 9).</w:t>
      </w:r>
      <w:r>
        <w:rPr>
          <w:bCs/>
        </w:rPr>
        <w:br/>
        <w:tab/>
        <w:t xml:space="preserve">Ограничения (обременения) в соответствии с выпиской ЕГРН: не зарегистрированы.</w:t>
      </w:r>
      <w:r>
        <w:rPr>
          <w:bCs/>
        </w:rPr>
        <w:br/>
        <w:tab/>
      </w:r>
      <w:r>
        <w:rPr>
          <w:bCs/>
        </w:rPr>
      </w:r>
      <w:r>
        <w:rPr>
          <w:bCs/>
        </w:rPr>
      </w:r>
      <w:r>
        <w:rPr>
          <w:bCs/>
        </w:rPr>
        <w:t xml:space="preserve">Здание с кадастровым номером 34:34:080139:496, количество этажей: 1, в том числе подземных этажей: 0, адрес: Волгоградская область, г. Волгоград, проезд Бетонный, д. 3, площадью 494.4 </w:t>
      </w:r>
      <w:r>
        <w:rPr>
          <w:bCs/>
        </w:rPr>
        <w:t xml:space="preserve">кв.м</w:t>
      </w:r>
      <w:r>
        <w:rPr>
          <w:bCs/>
        </w:rPr>
        <w:t xml:space="preserve">., назначение: нежилое, наименование: склад, право собственности зарегистрировано 06.12.2017 за № 34:34:080139:496-34/001/2017-1 (далее – Объект 10).</w:t>
      </w:r>
      <w:r>
        <w:rPr>
          <w:bCs/>
        </w:rPr>
        <w:br/>
        <w:tab/>
        <w:t xml:space="preserve">Ограничения (обременения) в соответствии с выпиской ЕГРН: не зарегистрированы.</w:t>
      </w:r>
      <w:r>
        <w:rPr>
          <w:bCs/>
        </w:rPr>
        <w:br/>
        <w:tab/>
      </w:r>
      <w:r>
        <w:rPr>
          <w:bCs/>
        </w:rPr>
      </w:r>
      <w:r>
        <w:rPr>
          <w:bCs/>
        </w:rPr>
      </w:r>
      <w:r>
        <w:rPr>
          <w:bCs/>
        </w:rPr>
        <w:t xml:space="preserve">Здание с кадастровым номером 34:34:080139:497, количество этажей: 1, в том числе подземных этажей: 0, адрес: Волгоградская область, г. Волгоград, проезд Бетонный, д. 3, площадью 233.4 </w:t>
      </w:r>
      <w:r>
        <w:rPr>
          <w:bCs/>
        </w:rPr>
        <w:t xml:space="preserve">кв.м</w:t>
      </w:r>
      <w:r>
        <w:rPr>
          <w:bCs/>
        </w:rPr>
        <w:t xml:space="preserve">., назначение: нежилое, наименование: бытовой корпус, право собственности зарегистрировано 07.12.2017 за № 34:34:080139:497-34/001/2017-1 (далее – Объект 11).</w:t>
      </w:r>
      <w:r>
        <w:rPr>
          <w:bCs/>
        </w:rPr>
        <w:br/>
        <w:tab/>
        <w:t xml:space="preserve">Ограничения (обременения) в соответствии с выпиской ЕГРН: не зарегистрированы.</w:t>
      </w:r>
      <w:r>
        <w:rPr>
          <w:bCs/>
        </w:rPr>
        <w:br/>
        <w:tab/>
      </w:r>
      <w:r>
        <w:rPr>
          <w:bCs/>
        </w:rPr>
      </w:r>
      <w:r>
        <w:rPr>
          <w:bCs/>
        </w:rPr>
      </w:r>
      <w:r>
        <w:rPr>
          <w:bCs/>
        </w:rPr>
        <w:t xml:space="preserve">Здание с кадастровым номером 34:34:080139:498, количество этажей: 1, в том числе подземных этажей: 0, адрес: Волгоградская область, г. Волгоград, проезд Бетонный, д. 3, площадью 480.4 </w:t>
      </w:r>
      <w:r>
        <w:rPr>
          <w:bCs/>
        </w:rPr>
        <w:t xml:space="preserve">кв.м</w:t>
      </w:r>
      <w:r>
        <w:rPr>
          <w:bCs/>
        </w:rPr>
        <w:t xml:space="preserve">., назначение: нежилое, наименование: цех ремонта автотранспорта, право собственности зарегистрировано 06.12.2017 за № 34:34:080139:498-34/001/2017-1 (далее – Объект 12).</w:t>
      </w:r>
      <w:r>
        <w:rPr>
          <w:bCs/>
        </w:rPr>
        <w:br/>
        <w:tab/>
        <w:t xml:space="preserve">Ограничения (обременения) в соответствии с выпиской ЕГРН: не зарегистрированы.</w:t>
      </w:r>
      <w:r>
        <w:rPr>
          <w:bCs/>
        </w:rPr>
        <w:br/>
        <w:tab/>
      </w:r>
      <w:r>
        <w:rPr>
          <w:bCs/>
        </w:rPr>
      </w:r>
      <w:r>
        <w:rPr>
          <w:bCs/>
        </w:rPr>
      </w:r>
      <w:r>
        <w:rPr>
          <w:bCs/>
        </w:rPr>
        <w:t xml:space="preserve">Здание с кадастровым номером 34:34:080139:499, количество этажей: 1, в том числе подземных этажей: 0, адрес: Волгоградская область, г. Волгоград, проезд Бетонный, д. 3, площадью 486.3 </w:t>
      </w:r>
      <w:r>
        <w:rPr>
          <w:bCs/>
        </w:rPr>
        <w:t xml:space="preserve">кв.м</w:t>
      </w:r>
      <w:r>
        <w:rPr>
          <w:bCs/>
        </w:rPr>
        <w:t xml:space="preserve">., назначение: нежилое, наименование: цех розлива с вспомогательными помещениями, право собственности зарегистрировано 07.12.2017 за № 34:34:080139:499-34/001/2017-1 (далее – Объект 13).</w:t>
      </w:r>
      <w:r>
        <w:rPr>
          <w:bCs/>
        </w:rPr>
        <w:br/>
        <w:tab/>
        <w:t xml:space="preserve">Ограничения (обременения) в соответствии с выпиской ЕГРН: не зарегистрированы.</w:t>
      </w:r>
      <w:r>
        <w:rPr>
          <w:bCs/>
        </w:rPr>
        <w:br/>
        <w:tab/>
      </w:r>
      <w:r>
        <w:rPr>
          <w:bCs/>
        </w:rPr>
      </w:r>
      <w:r>
        <w:rPr>
          <w:bCs/>
        </w:rPr>
      </w:r>
      <w:r>
        <w:rPr>
          <w:bCs/>
        </w:rPr>
        <w:t xml:space="preserve">Здание с кадастровым номером 34:34:080139:500, количество этажей: 1, в том числе подземных этажей: 0, адрес: Волгоградская область, г. Волгоград, проезд Бетонный, д. 3, площадью 340 </w:t>
      </w:r>
      <w:r>
        <w:rPr>
          <w:bCs/>
        </w:rPr>
        <w:t xml:space="preserve">кв.м</w:t>
      </w:r>
      <w:r>
        <w:rPr>
          <w:bCs/>
        </w:rPr>
        <w:t xml:space="preserve">., назначение: нежилое, наименование: цех твердого полиэтилена с вспомогательными помещениями, право собственности зарегистрировано 07.12.2017 за № 34:34:080139:500-34/001/2017-1 (далее – Объект 14).</w:t>
      </w:r>
      <w:r>
        <w:rPr>
          <w:bCs/>
        </w:rPr>
        <w:br/>
        <w:tab/>
        <w:t xml:space="preserve">Ограничения (обременения) в соответствии с выпиской ЕГРН: не зарегистрированы.</w:t>
      </w:r>
      <w:r>
        <w:rPr>
          <w:bCs/>
        </w:rPr>
        <w:br/>
        <w:tab/>
      </w:r>
      <w:r>
        <w:rPr>
          <w:bCs/>
        </w:rPr>
      </w:r>
      <w:r>
        <w:rPr>
          <w:bCs/>
        </w:rPr>
      </w:r>
      <w:r>
        <w:rPr>
          <w:bCs/>
        </w:rPr>
        <w:t xml:space="preserve">Движимое имущество, указанное в приложении</w:t>
      </w:r>
      <w:del w:id="0" w:author="RAD_HOLDING" w:date="2026-04-08T07:11:41Z" oouserid="RAD_HOLDING">
        <w:r>
          <w:rPr>
            <w:bCs/>
          </w:rPr>
          <w:delText xml:space="preserve"> №2 к Договору поручения № РХ-28/2026</w:delText>
        </w:r>
      </w:del>
      <w:ins w:id="1" w:author="RAD_HOLDING" w:date="2026-04-08T07:11:54Z" oouserid="RAD_HOLDING">
        <w:r>
          <w:rPr>
            <w:bCs/>
          </w:rPr>
          <w:t xml:space="preserve"> к информационному сообщению</w:t>
        </w:r>
      </w:ins>
      <w:r>
        <w:rPr>
          <w:bCs/>
        </w:rPr>
        <w:t xml:space="preserve">, в количестве 56 позиций (далее – Объект 15).</w:t>
      </w:r>
      <w:r>
        <w:rPr>
          <w:bCs/>
        </w:rPr>
      </w:r>
    </w:p>
    <w:p w14:paraId="46B02395">
      <w:pPr>
        <w:pBdr/>
        <w:spacing/>
        <w:ind w:right="60" w:firstLine="708"/>
        <w:jc w:val="both"/>
        <w:rPr>
          <w:del w:id="2" w:author="RAD_HOLDING" w:date="2026-04-08T07:12:00Z" oouserid="RAD_HOLDING"/>
        </w:rPr>
      </w:pPr>
      <w:r>
        <w:rPr>
          <w:bCs/>
        </w:rPr>
      </w:r>
      <w:r>
        <w:rPr>
          <w:bCs/>
        </w:rPr>
        <w:br/>
        <w:tab/>
        <w:t xml:space="preserve">Объекты 1-1</w:t>
      </w:r>
      <w:r>
        <w:rPr>
          <w:bCs/>
        </w:rPr>
        <w:t xml:space="preserve">5 располагаются в пределах земельного участка с кадастровым номером 34:34:080139:482, категория земель, к которой отнесен земельный участок: Земли населенных пунктов, адрес: Волгоградская область, г. Волгоград, район Красноармейский, площадью 16395 +/- 45 </w:t>
      </w:r>
      <w:r>
        <w:rPr>
          <w:bCs/>
        </w:rPr>
        <w:t xml:space="preserve">кв.м</w:t>
      </w:r>
      <w:r>
        <w:rPr>
          <w:bCs/>
        </w:rPr>
        <w:t xml:space="preserve">, виды разрешенного использования: для эксплуатации автоколонны, принадлежащего Продавцу на праве аренды сроком с 19.07.1996 по 19.07.2045.</w:t>
      </w:r>
      <w:r>
        <w:rPr>
          <w:bCs/>
        </w:rPr>
        <w:br/>
      </w:r>
      <w:del w:id="3" w:author="RAD_HOLDING" w:date="2026-04-08T07:12:00Z" oouserid="RAD_HOLDING">
        <w:r>
          <w:rPr>
            <w:bCs/>
          </w:rPr>
          <w:delText xml:space="preserve">Обременения (ограничения) Объектов: не зарегистрированы.</w:delText>
        </w:r>
      </w:del>
      <w:del w:id="4" w:author="RAD_HOLDING" w:date="2026-04-08T07:12:00Z" oouserid="RAD_HOLDING">
        <w:r>
          <w:rPr>
            <w:bCs/>
          </w:rPr>
        </w:r>
      </w:del>
      <w:del w:id="5" w:author="RAD_HOLDING" w:date="2026-04-08T07:12:00Z" oouserid="RAD_HOLDING">
        <w:r/>
      </w:del>
    </w:p>
    <w:p w14:paraId="4933E91F" w14:textId="77777777">
      <w:pPr>
        <w:pBdr/>
        <w:spacing/>
        <w:ind w:right="60" w:firstLine="708"/>
        <w:jc w:val="both"/>
        <w:rPr>
          <w:bCs/>
          <w:sz w:val="22"/>
          <w:szCs w:val="22"/>
        </w:rPr>
        <w:pPrChange w:author="RAD_HOLDING" w:date="2026-04-08T07:12:00Z" w:id="6" oouserid="RAD_HOLDING">
          <w:pPr>
            <w:pBdr/>
            <w:spacing/>
            <w:ind w:right="60" w:firstLine="298"/>
            <w:jc w:val="both"/>
          </w:pPr>
        </w:pPrChange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 w14:paraId="030E8630" w14:textId="4FC7BB28">
      <w:pPr>
        <w:pStyle w:val="960"/>
        <w:pBdr/>
        <w:spacing/>
        <w:ind w:firstLine="708"/>
        <w:rPr/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  <w:highlight w:val="white"/>
        </w:rPr>
        <w:t xml:space="preserve">4 500 000</w:t>
      </w:r>
      <w:r>
        <w:rPr>
          <w:b/>
          <w:bCs/>
          <w:highlight w:val="white"/>
        </w:rPr>
        <w:t xml:space="preserve"> (</w:t>
      </w:r>
      <w:r>
        <w:rPr>
          <w:b/>
          <w:bCs/>
          <w:highlight w:val="white"/>
        </w:rPr>
        <w:t xml:space="preserve">четыре миллиона пятьсот тысяч</w:t>
      </w:r>
      <w:r>
        <w:rPr>
          <w:b/>
          <w:bCs/>
          <w:highlight w:val="white"/>
        </w:rPr>
        <w:t xml:space="preserve">) рублей 00 коп.</w:t>
      </w:r>
      <w:r/>
    </w:p>
    <w:p w14:paraId="5F3E8E0B" w14:textId="77777777">
      <w:pPr>
        <w:pBdr/>
        <w:spacing/>
        <w:ind w:right="-1" w:firstLine="70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 w14:paraId="7DDC1516" w14:textId="77777777">
      <w:pPr>
        <w:pBdr/>
        <w:spacing/>
        <w:ind w:right="-57" w:firstLine="567"/>
        <w:jc w:val="both"/>
        <w:rPr>
          <w:b/>
        </w:rPr>
      </w:pPr>
      <w:r>
        <w:t xml:space="preserve"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  <w:r>
        <w:rPr>
          <w:b/>
        </w:rPr>
      </w:r>
    </w:p>
    <w:p w14:paraId="7F21DCB5" w14:textId="77777777">
      <w:pPr>
        <w:pBdr/>
        <w:spacing/>
        <w:ind w:firstLine="567"/>
        <w:jc w:val="both"/>
        <w:rPr/>
      </w:pPr>
      <w:r>
        <w:rPr>
          <w:b/>
          <w:bCs/>
          <w:u w:val="single"/>
        </w:rPr>
        <w:t xml:space="preserve">Получатель</w:t>
      </w:r>
      <w:r>
        <w:rPr>
          <w:b/>
          <w:bCs/>
        </w:rPr>
        <w:t xml:space="preserve"> - АО «Российский аукционный дом» (ИНН 7838430413, КПП 783801001):</w:t>
      </w:r>
      <w:r/>
    </w:p>
    <w:p w14:paraId="511D055D" w14:textId="77777777">
      <w:pPr>
        <w:pBdr/>
        <w:spacing/>
        <w:ind w:firstLine="567"/>
        <w:jc w:val="both"/>
        <w:rPr/>
      </w:pPr>
      <w:r>
        <w:rPr>
          <w:b/>
          <w:bCs/>
        </w:rPr>
        <w:t xml:space="preserve">р/с № 40702810355000036459 в СЕВЕРО-ЗАПАДНЫЙ БАНК ПАО СБЕРБАНК,</w:t>
      </w:r>
      <w:r/>
    </w:p>
    <w:p w14:paraId="61639321" w14:textId="77777777">
      <w:pPr>
        <w:pBdr/>
        <w:spacing/>
        <w:ind w:firstLine="567"/>
        <w:jc w:val="both"/>
        <w:rPr/>
      </w:pPr>
      <w:r>
        <w:rPr>
          <w:b/>
          <w:bCs/>
        </w:rPr>
        <w:t xml:space="preserve">БИК 044030653, к/с 30101810500000000653.</w:t>
      </w:r>
      <w:r/>
    </w:p>
    <w:p w14:paraId="44104ABB" w14:textId="77777777">
      <w:pPr>
        <w:pBdr/>
        <w:spacing/>
        <w:ind w:firstLine="567"/>
        <w:jc w:val="both"/>
        <w:rPr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Cs/>
        </w:rPr>
        <w:t xml:space="preserve">Доли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Cs/>
        </w:rPr>
        <w:t xml:space="preserve">Доли</w:t>
      </w:r>
      <w:r>
        <w:t xml:space="preserve">. Задаток считается внесенным с даты поступления всей суммы Задатка на указанный счет.</w:t>
      </w:r>
      <w:r/>
    </w:p>
    <w:p w14:paraId="400FB76F" w14:textId="77777777">
      <w:pPr>
        <w:pBdr/>
        <w:spacing/>
        <w:ind w:firstLine="567"/>
        <w:jc w:val="both"/>
        <w:rPr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</w:t>
      </w:r>
      <w:r>
        <w:rPr>
          <w:b/>
        </w:rPr>
        <w:t xml:space="preserve"> </w:t>
      </w:r>
      <w:r>
        <w:rPr>
          <w:bCs/>
        </w:rPr>
        <w:t xml:space="preserve">Доли</w:t>
      </w:r>
      <w:r>
        <w:t xml:space="preserve"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  <w:r/>
    </w:p>
    <w:p w14:paraId="35FCEC73" w14:textId="77777777">
      <w:pPr>
        <w:pBdr/>
        <w:spacing/>
        <w:ind w:firstLine="567"/>
        <w:jc w:val="both"/>
        <w:rPr/>
      </w:pPr>
      <w: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</w:t>
      </w:r>
      <w:r>
        <w:t xml:space="preserve">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r/>
    </w:p>
    <w:p w14:paraId="4307CA6C" w14:textId="77777777">
      <w:pPr>
        <w:pBdr/>
        <w:spacing/>
        <w:ind w:firstLine="567"/>
        <w:jc w:val="both"/>
        <w:rPr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Cs/>
        </w:rPr>
        <w:t xml:space="preserve">Доли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  <w:r/>
    </w:p>
    <w:p w14:paraId="1CED787D" w14:textId="77777777">
      <w:pPr>
        <w:pBdr/>
        <w:spacing/>
        <w:ind w:firstLine="567"/>
        <w:jc w:val="both"/>
        <w:rPr/>
      </w:pPr>
      <w:r>
        <w:t xml:space="preserve">4. </w:t>
      </w:r>
      <w:bookmarkStart w:id="0" w:name="_Hlk114831194"/>
      <w: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  <w:r/>
      <w:r/>
    </w:p>
    <w:p w14:paraId="5D34126C" w14:textId="77777777">
      <w:pPr>
        <w:pBdr/>
        <w:spacing/>
        <w:ind w:firstLine="567"/>
        <w:jc w:val="both"/>
        <w:rPr/>
      </w:pPr>
      <w:r>
        <w:t xml:space="preserve">5. Исполнение обязанности по внесению суммы задатка третьими лицами не допускается.</w:t>
      </w:r>
      <w:r/>
    </w:p>
    <w:p w14:paraId="31B3B039" w14:textId="77777777">
      <w:pPr>
        <w:pBdr/>
        <w:spacing/>
        <w:ind w:firstLine="567"/>
        <w:jc w:val="both"/>
        <w:rPr/>
      </w:pPr>
      <w:r>
        <w:t xml:space="preserve">6. Сроки и порядок возврата суммы задатка, внесенного Претендентом на счет </w:t>
      </w:r>
      <w:r>
        <w:t xml:space="preserve">Оператора электронной площадки</w:t>
      </w:r>
      <w: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</w:t>
      </w:r>
      <w:r>
        <w:rPr>
          <w:bCs/>
        </w:rPr>
        <w:t xml:space="preserve">Доли</w:t>
      </w:r>
      <w:r>
        <w:t xml:space="preserve"> в ходе процедур, применяемых в деле о банкротстве, имущества частных собственников (далее – Регламент)</w:t>
      </w:r>
      <w:r>
        <w:rPr>
          <w:rStyle w:val="953"/>
        </w:rPr>
        <w:footnoteReference w:id="2"/>
      </w:r>
      <w:r>
        <w:t xml:space="preserve">. </w:t>
      </w:r>
      <w:r/>
    </w:p>
    <w:p w14:paraId="557C3F44" w14:textId="77777777">
      <w:pPr>
        <w:pBdr/>
        <w:spacing/>
        <w:ind w:firstLine="567"/>
        <w:jc w:val="both"/>
        <w:rPr/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</w:t>
      </w:r>
      <w:r>
        <w:t xml:space="preserve">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  <w:r/>
    </w:p>
    <w:p w14:paraId="1A93F543" w14:textId="77777777">
      <w:pPr>
        <w:pBdr/>
        <w:spacing/>
        <w:ind w:firstLine="567"/>
        <w:jc w:val="both"/>
        <w:rPr/>
      </w:pPr>
      <w:r>
        <w:t xml:space="preserve">8. Все возможные споры и разногласия, связанные с исполнением настоящего Договора, будут разрешаться Сто</w:t>
      </w:r>
      <w:r>
        <w:t xml:space="preserve">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  <w:r/>
    </w:p>
    <w:p w14:paraId="3934D1D9" w14:textId="77777777">
      <w:pPr>
        <w:pBdr/>
        <w:spacing/>
        <w:ind w:firstLine="567"/>
        <w:jc w:val="both"/>
        <w:rPr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  <w:r/>
    </w:p>
    <w:p w14:paraId="3A6348C0" w14:textId="77777777">
      <w:pPr>
        <w:pBdr/>
        <w:spacing/>
        <w:ind/>
        <w:jc w:val="both"/>
        <w:rPr/>
      </w:pPr>
      <w:r/>
      <w:r/>
    </w:p>
    <w:p w14:paraId="0DEABC34" w14:textId="77777777">
      <w:pPr>
        <w:pBdr/>
        <w:spacing/>
        <w:ind w:firstLine="284"/>
        <w:jc w:val="center"/>
        <w:rPr/>
      </w:pPr>
      <w:r>
        <w:rPr>
          <w:b/>
          <w:bCs/>
        </w:rPr>
        <w:t xml:space="preserve">Реквизиты сторон:</w:t>
      </w:r>
      <w:r/>
    </w:p>
    <w:p w14:paraId="0142D130" w14:textId="77777777">
      <w:pPr>
        <w:pBdr/>
        <w:spacing/>
        <w:ind w:firstLine="284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>
        <w:trPr>
          <w:trHeight w:val="3059"/>
        </w:trPr>
        <w:tc>
          <w:tcPr>
            <w:tcBorders/>
            <w:tcW w:w="4786" w:type="dxa"/>
          </w:tcPr>
          <w:p w14:paraId="7B5FDE0C" w14:textId="77777777"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Оператор электронной площадки:</w:t>
            </w:r>
            <w:r/>
          </w:p>
          <w:p w14:paraId="27D67ABB" w14:textId="77777777">
            <w:pPr>
              <w:pBdr/>
              <w:spacing/>
              <w:ind/>
              <w:rPr/>
            </w:pPr>
            <w:r>
              <w:rPr>
                <w:b/>
              </w:rPr>
              <w:t xml:space="preserve">Акционерное общество</w:t>
            </w:r>
            <w:r/>
          </w:p>
          <w:p w14:paraId="6A2F2D6D" w14:textId="77777777">
            <w:pPr>
              <w:pBdr/>
              <w:spacing/>
              <w:ind/>
              <w:rPr/>
            </w:pPr>
            <w:r>
              <w:rPr>
                <w:b/>
              </w:rPr>
              <w:t xml:space="preserve">«Российский аукционный дом»</w:t>
            </w:r>
            <w:r/>
          </w:p>
          <w:p w14:paraId="2EEE921B" w14:textId="77777777"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 w14:paraId="1167D1AE" w14:textId="77777777">
            <w:pPr>
              <w:pBdr/>
              <w:spacing/>
              <w:ind/>
              <w:rPr/>
            </w:pPr>
            <w:r>
              <w:t xml:space="preserve">Адрес для корреспонденции:</w:t>
            </w:r>
            <w:r/>
          </w:p>
          <w:p w14:paraId="56E3B8B5" w14:textId="77777777">
            <w:pPr>
              <w:pBdr/>
              <w:spacing/>
              <w:ind/>
              <w:rPr/>
            </w:pPr>
            <w:r>
              <w:t xml:space="preserve">190000 Санкт-Петербург,</w:t>
            </w:r>
            <w:r/>
          </w:p>
          <w:p w14:paraId="7931CFF1" w14:textId="77777777">
            <w:pPr>
              <w:pBdr/>
              <w:spacing/>
              <w:ind/>
              <w:rPr/>
            </w:pPr>
            <w:r>
              <w:t xml:space="preserve">пер. Гривцова, д.5, лит. В</w:t>
            </w:r>
            <w:r/>
          </w:p>
          <w:p w14:paraId="070348BD" w14:textId="77777777">
            <w:pPr>
              <w:pBdr/>
              <w:spacing/>
              <w:ind/>
              <w:rPr/>
            </w:pPr>
            <w:r>
              <w:t xml:space="preserve">тел. 8 (800) 777-57-57</w:t>
            </w:r>
            <w:r/>
          </w:p>
          <w:p w14:paraId="240A3BA0" w14:textId="77777777">
            <w:pPr>
              <w:pBdr/>
              <w:spacing/>
              <w:ind/>
              <w:jc w:val="center"/>
              <w:rPr/>
            </w:pPr>
            <w:r/>
            <w:r/>
          </w:p>
          <w:p w14:paraId="379E2F1C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ОГРН: 1097847233351, ИНН: 7838430413, КПП: 783801001</w:t>
            </w:r>
            <w:r/>
          </w:p>
          <w:p w14:paraId="4A8211AC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р/с № 40702810355000036459</w:t>
            </w:r>
            <w:r/>
          </w:p>
          <w:p w14:paraId="7AECDEC7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СЕВЕРО-ЗАПАДНЫЙ БАНК ПАО СБЕРБАНК</w:t>
            </w:r>
            <w:r/>
          </w:p>
          <w:p w14:paraId="6C2B7CB0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БИК 044030653</w:t>
            </w:r>
            <w:r/>
          </w:p>
          <w:p w14:paraId="5B5B6AA4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к/с 30101810500000000653</w:t>
            </w:r>
            <w:r/>
          </w:p>
        </w:tc>
        <w:tc>
          <w:tcPr>
            <w:tcBorders/>
            <w:tcW w:w="764" w:type="dxa"/>
          </w:tcPr>
          <w:p w14:paraId="5D16F569" w14:textId="77777777">
            <w:pPr>
              <w:pBdr/>
              <w:spacing/>
              <w:ind w:firstLine="284"/>
              <w:jc w:val="both"/>
              <w:rPr/>
            </w:pPr>
            <w:r/>
            <w:r/>
          </w:p>
        </w:tc>
        <w:tc>
          <w:tcPr>
            <w:tcBorders/>
            <w:tcW w:w="4274" w:type="dxa"/>
          </w:tcPr>
          <w:p w14:paraId="54D1A332" w14:textId="77777777">
            <w:pPr>
              <w:pBdr/>
              <w:spacing/>
              <w:ind/>
              <w:jc w:val="both"/>
              <w:rPr/>
            </w:pPr>
            <w:r>
              <w:tab/>
            </w:r>
            <w:r>
              <w:rPr>
                <w:b/>
                <w:bCs/>
              </w:rPr>
              <w:t xml:space="preserve">ПРЕТЕНДЕНТ:</w:t>
            </w:r>
            <w:r/>
          </w:p>
          <w:p w14:paraId="096E9E24" w14:textId="77777777">
            <w:pPr>
              <w:pBdr/>
              <w:spacing/>
              <w:ind/>
              <w:jc w:val="both"/>
              <w:rPr/>
            </w:pPr>
            <w:r>
              <w:rPr>
                <w:b/>
                <w:bCs/>
              </w:rPr>
              <w:t xml:space="preserve">_________________________________</w:t>
            </w:r>
            <w:r/>
          </w:p>
          <w:p w14:paraId="73B590E9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17851F93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691917A7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02AD45ED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4C6049EC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2500BEC0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28A29854" w14:textId="77777777">
            <w:pPr>
              <w:pBdr/>
              <w:spacing/>
              <w:ind/>
              <w:jc w:val="both"/>
              <w:rPr/>
            </w:pPr>
            <w:r/>
            <w:r/>
          </w:p>
        </w:tc>
      </w:tr>
    </w:tbl>
    <w:p w14:paraId="11C2D4CA" w14:textId="77777777">
      <w:pPr>
        <w:pBdr/>
        <w:spacing/>
        <w:ind w:firstLine="284"/>
        <w:jc w:val="both"/>
        <w:rPr/>
      </w:pPr>
      <w:r>
        <w:rPr>
          <w:b/>
          <w:bCs/>
        </w:rPr>
        <w:t xml:space="preserve">        </w:t>
      </w:r>
      <w:r/>
    </w:p>
    <w:p w14:paraId="7A69FBA8" w14:textId="77777777">
      <w:pPr>
        <w:pBdr/>
        <w:spacing/>
        <w:ind/>
        <w:jc w:val="both"/>
        <w:rPr/>
      </w:pPr>
      <w:r>
        <w:rPr>
          <w:b/>
          <w:bCs/>
        </w:rPr>
        <w:t xml:space="preserve"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ОТ ПРЕТЕНДЕНТА</w:t>
      </w:r>
      <w:r/>
    </w:p>
    <w:p w14:paraId="4EE8632A" w14:textId="77777777">
      <w:pPr>
        <w:pBdr/>
        <w:spacing/>
        <w:ind/>
        <w:rPr/>
      </w:pPr>
      <w:r>
        <w:t xml:space="preserve">_____________________/ Е.В. </w:t>
      </w:r>
      <w:r>
        <w:t xml:space="preserve">Канцерова</w:t>
      </w:r>
      <w:r>
        <w:t xml:space="preserve">/</w:t>
      </w:r>
      <w:r>
        <w:tab/>
        <w:t xml:space="preserve">            _______________________/_________</w:t>
      </w:r>
      <w:r/>
    </w:p>
    <w:p w14:paraId="44311F8B" w14:textId="77777777">
      <w:pPr>
        <w:pBdr/>
        <w:spacing/>
        <w:ind/>
        <w:rPr/>
      </w:pPr>
      <w:r/>
      <w:r/>
    </w:p>
    <w:p w14:paraId="2B93F6CE" w14:textId="77777777"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567" w:bottom="56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4BFBC3E9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15E464DA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ourier New">
    <w:panose1 w:val="02070309020205020404"/>
  </w:font>
  <w:font w:name="TimesNewRomanPSMT">
    <w:panose1 w:val="020206030504050203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Lucida Sans">
    <w:panose1 w:val="020B0602030504020204"/>
  </w:font>
  <w:font w:name="Symbol">
    <w:panose1 w:val="05050102010706020507"/>
  </w:font>
  <w:font w:name="NTTimes/Cyrillic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430BB45A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6DA26CEF" w14:textId="77777777">
      <w:pPr>
        <w:pBdr/>
        <w:spacing/>
        <w:ind/>
        <w:rPr/>
      </w:pPr>
      <w:r>
        <w:continuationSeparator/>
      </w:r>
      <w:r/>
    </w:p>
  </w:footnote>
  <w:footnote w:id="2">
    <w:p w14:paraId="109A4EF9" w14:textId="77777777">
      <w:pPr>
        <w:pStyle w:val="917"/>
        <w:pBdr/>
        <w:spacing/>
        <w:ind/>
        <w:rPr/>
      </w:pPr>
      <w:r>
        <w:rPr>
          <w:rStyle w:val="953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8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02A1056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17DAFFE3"/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630E6DDE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4">
    <w:nsid w:val="6E0466CF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8"/>
      </w:pPr>
      <w:rPr>
        <w:color w:val="000000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 w:default="1">
    <w:name w:val="Normal"/>
    <w:qFormat/>
    <w:pPr>
      <w:pBdr/>
      <w:spacing/>
      <w:ind/>
    </w:pPr>
    <w:rPr>
      <w:color w:val="000000"/>
      <w:sz w:val="24"/>
      <w:szCs w:val="24"/>
    </w:rPr>
  </w:style>
  <w:style w:type="paragraph" w:styleId="721">
    <w:name w:val="Heading 1"/>
    <w:basedOn w:val="720"/>
    <w:next w:val="720"/>
    <w:link w:val="88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22">
    <w:name w:val="Heading 2"/>
    <w:basedOn w:val="720"/>
    <w:next w:val="720"/>
    <w:link w:val="88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23">
    <w:name w:val="Heading 3"/>
    <w:basedOn w:val="720"/>
    <w:next w:val="720"/>
    <w:link w:val="88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24">
    <w:name w:val="Heading 4"/>
    <w:basedOn w:val="720"/>
    <w:next w:val="720"/>
    <w:link w:val="88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25">
    <w:name w:val="Heading 5"/>
    <w:basedOn w:val="720"/>
    <w:next w:val="720"/>
    <w:link w:val="89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26">
    <w:name w:val="Heading 6"/>
    <w:basedOn w:val="720"/>
    <w:next w:val="720"/>
    <w:link w:val="89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7">
    <w:name w:val="Heading 7"/>
    <w:basedOn w:val="720"/>
    <w:next w:val="720"/>
    <w:link w:val="89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8">
    <w:name w:val="Heading 8"/>
    <w:basedOn w:val="720"/>
    <w:next w:val="720"/>
    <w:link w:val="893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9">
    <w:name w:val="Heading 9"/>
    <w:basedOn w:val="720"/>
    <w:next w:val="720"/>
    <w:link w:val="89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character" w:styleId="733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734">
    <w:name w:val="toc 1"/>
    <w:basedOn w:val="720"/>
    <w:next w:val="720"/>
    <w:uiPriority w:val="39"/>
    <w:unhideWhenUsed/>
    <w:pPr>
      <w:pBdr/>
      <w:spacing w:after="100"/>
      <w:ind/>
    </w:pPr>
  </w:style>
  <w:style w:type="paragraph" w:styleId="735">
    <w:name w:val="toc 2"/>
    <w:basedOn w:val="720"/>
    <w:next w:val="720"/>
    <w:uiPriority w:val="39"/>
    <w:unhideWhenUsed/>
    <w:pPr>
      <w:pBdr/>
      <w:spacing w:after="100"/>
      <w:ind w:left="220"/>
    </w:pPr>
  </w:style>
  <w:style w:type="paragraph" w:styleId="736">
    <w:name w:val="toc 3"/>
    <w:basedOn w:val="720"/>
    <w:next w:val="720"/>
    <w:uiPriority w:val="39"/>
    <w:unhideWhenUsed/>
    <w:pPr>
      <w:pBdr/>
      <w:spacing w:after="100"/>
      <w:ind w:left="440"/>
    </w:pPr>
  </w:style>
  <w:style w:type="paragraph" w:styleId="737">
    <w:name w:val="toc 4"/>
    <w:basedOn w:val="720"/>
    <w:next w:val="720"/>
    <w:uiPriority w:val="39"/>
    <w:unhideWhenUsed/>
    <w:pPr>
      <w:pBdr/>
      <w:spacing w:after="100"/>
      <w:ind w:left="660"/>
    </w:pPr>
  </w:style>
  <w:style w:type="paragraph" w:styleId="738">
    <w:name w:val="toc 5"/>
    <w:basedOn w:val="720"/>
    <w:next w:val="720"/>
    <w:uiPriority w:val="39"/>
    <w:unhideWhenUsed/>
    <w:pPr>
      <w:pBdr/>
      <w:spacing w:after="100"/>
      <w:ind w:left="880"/>
    </w:pPr>
  </w:style>
  <w:style w:type="paragraph" w:styleId="739">
    <w:name w:val="toc 6"/>
    <w:basedOn w:val="720"/>
    <w:next w:val="720"/>
    <w:uiPriority w:val="39"/>
    <w:unhideWhenUsed/>
    <w:pPr>
      <w:pBdr/>
      <w:spacing w:after="100"/>
      <w:ind w:left="1100"/>
    </w:pPr>
  </w:style>
  <w:style w:type="paragraph" w:styleId="740">
    <w:name w:val="toc 7"/>
    <w:basedOn w:val="720"/>
    <w:next w:val="720"/>
    <w:uiPriority w:val="39"/>
    <w:unhideWhenUsed/>
    <w:pPr>
      <w:pBdr/>
      <w:spacing w:after="100"/>
      <w:ind w:left="1320"/>
    </w:pPr>
  </w:style>
  <w:style w:type="paragraph" w:styleId="741">
    <w:name w:val="toc 8"/>
    <w:basedOn w:val="720"/>
    <w:next w:val="720"/>
    <w:uiPriority w:val="39"/>
    <w:unhideWhenUsed/>
    <w:pPr>
      <w:pBdr/>
      <w:spacing w:after="100"/>
      <w:ind w:left="1540"/>
    </w:pPr>
  </w:style>
  <w:style w:type="paragraph" w:styleId="742">
    <w:name w:val="toc 9"/>
    <w:basedOn w:val="720"/>
    <w:next w:val="720"/>
    <w:uiPriority w:val="39"/>
    <w:unhideWhenUsed/>
    <w:pPr>
      <w:pBdr/>
      <w:spacing w:after="100"/>
      <w:ind w:left="1760"/>
    </w:pPr>
  </w:style>
  <w:style w:type="character" w:styleId="743" w:customStyle="1">
    <w:name w:val="Heading 1 Char"/>
    <w:basedOn w:val="73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44" w:customStyle="1">
    <w:name w:val="Heading 2 Char"/>
    <w:basedOn w:val="73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45" w:customStyle="1">
    <w:name w:val="Heading 3 Char"/>
    <w:basedOn w:val="73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46" w:customStyle="1">
    <w:name w:val="Heading 4 Char"/>
    <w:basedOn w:val="73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47" w:customStyle="1">
    <w:name w:val="Heading 5 Char"/>
    <w:basedOn w:val="73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48" w:customStyle="1">
    <w:name w:val="Heading 6 Char"/>
    <w:basedOn w:val="7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9" w:customStyle="1">
    <w:name w:val="Heading 7 Char"/>
    <w:basedOn w:val="7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0" w:customStyle="1">
    <w:name w:val="Heading 8 Char"/>
    <w:basedOn w:val="7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1" w:customStyle="1">
    <w:name w:val="Heading 9 Char"/>
    <w:basedOn w:val="7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2" w:customStyle="1">
    <w:name w:val="Title Char"/>
    <w:basedOn w:val="73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3" w:customStyle="1">
    <w:name w:val="Subtitle Char"/>
    <w:basedOn w:val="73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4" w:customStyle="1">
    <w:name w:val="Quote Char"/>
    <w:basedOn w:val="73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5" w:customStyle="1">
    <w:name w:val="Intense Quote Char"/>
    <w:basedOn w:val="73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56" w:customStyle="1">
    <w:name w:val="Header Char"/>
    <w:basedOn w:val="730"/>
    <w:uiPriority w:val="99"/>
    <w:pPr>
      <w:pBdr/>
      <w:spacing/>
      <w:ind/>
    </w:pPr>
  </w:style>
  <w:style w:type="character" w:styleId="757" w:customStyle="1">
    <w:name w:val="Footer Char"/>
    <w:basedOn w:val="730"/>
    <w:uiPriority w:val="99"/>
    <w:pPr>
      <w:pBdr/>
      <w:spacing/>
      <w:ind/>
    </w:pPr>
  </w:style>
  <w:style w:type="character" w:styleId="758" w:customStyle="1">
    <w:name w:val="Footnote Text Char"/>
    <w:basedOn w:val="730"/>
    <w:uiPriority w:val="99"/>
    <w:semiHidden/>
    <w:pPr>
      <w:pBdr/>
      <w:spacing/>
      <w:ind/>
    </w:pPr>
    <w:rPr>
      <w:sz w:val="20"/>
      <w:szCs w:val="20"/>
    </w:rPr>
  </w:style>
  <w:style w:type="character" w:styleId="759" w:customStyle="1">
    <w:name w:val="Endnote Text Char"/>
    <w:basedOn w:val="730"/>
    <w:uiPriority w:val="99"/>
    <w:semiHidden/>
    <w:pPr>
      <w:pBdr/>
      <w:spacing/>
      <w:ind/>
    </w:pPr>
    <w:rPr>
      <w:sz w:val="20"/>
      <w:szCs w:val="20"/>
    </w:rPr>
  </w:style>
  <w:style w:type="table" w:styleId="760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Table Grid Light"/>
    <w:basedOn w:val="73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1"/>
    <w:basedOn w:val="73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2"/>
    <w:basedOn w:val="73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3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4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5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2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3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4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5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6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2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3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4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5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6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1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2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3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4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5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6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2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3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4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5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6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2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3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4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5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6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1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2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3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4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5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6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"/>
    <w:basedOn w:val="73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1"/>
    <w:basedOn w:val="73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2"/>
    <w:basedOn w:val="73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3"/>
    <w:basedOn w:val="73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4"/>
    <w:basedOn w:val="73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5"/>
    <w:basedOn w:val="73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6"/>
    <w:basedOn w:val="73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"/>
    <w:basedOn w:val="73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1"/>
    <w:basedOn w:val="73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2"/>
    <w:basedOn w:val="73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3"/>
    <w:basedOn w:val="73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4"/>
    <w:basedOn w:val="73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5"/>
    <w:basedOn w:val="73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6"/>
    <w:basedOn w:val="73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6" w:customStyle="1">
    <w:name w:val="Заголовок 1 Знак"/>
    <w:basedOn w:val="730"/>
    <w:link w:val="72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87" w:customStyle="1">
    <w:name w:val="Заголовок 2 Знак"/>
    <w:basedOn w:val="730"/>
    <w:link w:val="72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88" w:customStyle="1">
    <w:name w:val="Заголовок 3 Знак"/>
    <w:basedOn w:val="730"/>
    <w:link w:val="72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89" w:customStyle="1">
    <w:name w:val="Заголовок 4 Знак"/>
    <w:basedOn w:val="730"/>
    <w:link w:val="724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90" w:customStyle="1">
    <w:name w:val="Заголовок 5 Знак"/>
    <w:basedOn w:val="730"/>
    <w:link w:val="72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91" w:customStyle="1">
    <w:name w:val="Заголовок 6 Знак"/>
    <w:basedOn w:val="730"/>
    <w:link w:val="72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2" w:customStyle="1">
    <w:name w:val="Заголовок 7 Знак"/>
    <w:basedOn w:val="730"/>
    <w:link w:val="72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3" w:customStyle="1">
    <w:name w:val="Заголовок 8 Знак"/>
    <w:basedOn w:val="730"/>
    <w:link w:val="7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4" w:customStyle="1">
    <w:name w:val="Заголовок 9 Знак"/>
    <w:basedOn w:val="730"/>
    <w:link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5">
    <w:name w:val="Title"/>
    <w:basedOn w:val="720"/>
    <w:next w:val="720"/>
    <w:link w:val="896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6" w:customStyle="1">
    <w:name w:val="Заголовок Знак"/>
    <w:basedOn w:val="730"/>
    <w:link w:val="89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7">
    <w:name w:val="Subtitle"/>
    <w:basedOn w:val="720"/>
    <w:next w:val="720"/>
    <w:link w:val="89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8" w:customStyle="1">
    <w:name w:val="Подзаголовок Знак"/>
    <w:basedOn w:val="730"/>
    <w:link w:val="89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9">
    <w:name w:val="Quote"/>
    <w:basedOn w:val="720"/>
    <w:next w:val="720"/>
    <w:link w:val="90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0" w:customStyle="1">
    <w:name w:val="Цитата 2 Знак"/>
    <w:basedOn w:val="730"/>
    <w:link w:val="89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1">
    <w:name w:val="List Paragraph"/>
    <w:basedOn w:val="720"/>
    <w:uiPriority w:val="34"/>
    <w:qFormat/>
    <w:pPr>
      <w:pBdr/>
      <w:spacing/>
      <w:ind w:left="720"/>
      <w:contextualSpacing w:val="true"/>
    </w:pPr>
  </w:style>
  <w:style w:type="character" w:styleId="902">
    <w:name w:val="Intense Emphasis"/>
    <w:basedOn w:val="73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03">
    <w:name w:val="Intense Quote"/>
    <w:basedOn w:val="720"/>
    <w:next w:val="720"/>
    <w:link w:val="90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04" w:customStyle="1">
    <w:name w:val="Выделенная цитата Знак"/>
    <w:basedOn w:val="730"/>
    <w:link w:val="90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05">
    <w:name w:val="Intense Reference"/>
    <w:basedOn w:val="73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06">
    <w:name w:val="No Spacing"/>
    <w:basedOn w:val="720"/>
    <w:uiPriority w:val="1"/>
    <w:qFormat/>
    <w:pPr>
      <w:pBdr/>
      <w:spacing/>
      <w:ind/>
    </w:pPr>
  </w:style>
  <w:style w:type="character" w:styleId="907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8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909">
    <w:name w:val="Strong"/>
    <w:qFormat/>
    <w:pPr>
      <w:pBdr/>
      <w:spacing/>
      <w:ind/>
    </w:pPr>
    <w:rPr>
      <w:b/>
      <w:bCs/>
    </w:rPr>
  </w:style>
  <w:style w:type="character" w:styleId="910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1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2">
    <w:name w:val="Header"/>
    <w:basedOn w:val="720"/>
    <w:link w:val="913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lang w:val="en-US"/>
    </w:rPr>
  </w:style>
  <w:style w:type="character" w:styleId="913" w:customStyle="1">
    <w:name w:val="Верхний колонтитул Знак1"/>
    <w:basedOn w:val="730"/>
    <w:link w:val="912"/>
    <w:uiPriority w:val="99"/>
    <w:pPr>
      <w:pBdr/>
      <w:spacing/>
      <w:ind/>
    </w:pPr>
  </w:style>
  <w:style w:type="paragraph" w:styleId="914">
    <w:name w:val="Footer"/>
    <w:basedOn w:val="720"/>
    <w:link w:val="915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lang w:val="en-US"/>
    </w:rPr>
  </w:style>
  <w:style w:type="character" w:styleId="915" w:customStyle="1">
    <w:name w:val="Нижний колонтитул Знак1"/>
    <w:basedOn w:val="730"/>
    <w:link w:val="914"/>
    <w:uiPriority w:val="99"/>
    <w:pPr>
      <w:pBdr/>
      <w:spacing/>
      <w:ind/>
    </w:pPr>
  </w:style>
  <w:style w:type="paragraph" w:styleId="916">
    <w:name w:val="Caption"/>
    <w:basedOn w:val="720"/>
    <w:qFormat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917">
    <w:name w:val="footnote text"/>
    <w:basedOn w:val="720"/>
    <w:link w:val="918"/>
    <w:pPr>
      <w:pBdr/>
      <w:spacing/>
      <w:ind/>
    </w:pPr>
    <w:rPr>
      <w:sz w:val="20"/>
      <w:szCs w:val="20"/>
    </w:rPr>
  </w:style>
  <w:style w:type="character" w:styleId="918" w:customStyle="1">
    <w:name w:val="Текст сноски Знак1"/>
    <w:basedOn w:val="730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919">
    <w:name w:val="footnote reference"/>
    <w:pPr>
      <w:pBdr/>
      <w:spacing/>
      <w:ind/>
    </w:pPr>
    <w:rPr>
      <w:vertAlign w:val="superscript"/>
    </w:rPr>
  </w:style>
  <w:style w:type="paragraph" w:styleId="920">
    <w:name w:val="endnote text"/>
    <w:basedOn w:val="720"/>
    <w:link w:val="92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21" w:customStyle="1">
    <w:name w:val="Текст концевой сноски Знак"/>
    <w:basedOn w:val="730"/>
    <w:link w:val="920"/>
    <w:uiPriority w:val="99"/>
    <w:semiHidden/>
    <w:pPr>
      <w:pBdr/>
      <w:spacing/>
      <w:ind/>
    </w:pPr>
    <w:rPr>
      <w:sz w:val="20"/>
      <w:szCs w:val="20"/>
    </w:rPr>
  </w:style>
  <w:style w:type="character" w:styleId="922">
    <w:name w:val="endnote reference"/>
    <w:pPr>
      <w:pBdr/>
      <w:spacing/>
      <w:ind/>
    </w:pPr>
    <w:rPr>
      <w:vertAlign w:val="superscript"/>
    </w:rPr>
  </w:style>
  <w:style w:type="character" w:styleId="923">
    <w:name w:val="Hyperlink"/>
    <w:pPr>
      <w:pBdr/>
      <w:spacing/>
      <w:ind/>
    </w:pPr>
    <w:rPr>
      <w:color w:val="0000ff"/>
      <w:u w:val="single"/>
    </w:rPr>
  </w:style>
  <w:style w:type="character" w:styleId="924">
    <w:name w:val="FollowedHyperlink"/>
    <w:basedOn w:val="73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25">
    <w:name w:val="TOC Heading"/>
    <w:uiPriority w:val="39"/>
    <w:unhideWhenUsed/>
    <w:pPr>
      <w:pBdr/>
      <w:spacing/>
      <w:ind/>
    </w:pPr>
  </w:style>
  <w:style w:type="paragraph" w:styleId="926">
    <w:name w:val="table of figures"/>
    <w:basedOn w:val="720"/>
    <w:next w:val="720"/>
    <w:uiPriority w:val="99"/>
    <w:unhideWhenUsed/>
    <w:pPr>
      <w:pBdr/>
      <w:spacing/>
      <w:ind/>
    </w:pPr>
  </w:style>
  <w:style w:type="character" w:styleId="927" w:customStyle="1">
    <w:name w:val="WW8Num1z0"/>
    <w:pPr>
      <w:pBdr/>
      <w:spacing/>
      <w:ind/>
    </w:pPr>
    <w:rPr>
      <w:color w:val="000000"/>
    </w:rPr>
  </w:style>
  <w:style w:type="character" w:styleId="928" w:customStyle="1">
    <w:name w:val="Основной шрифт абзаца2"/>
    <w:pPr>
      <w:pBdr/>
      <w:spacing/>
      <w:ind/>
    </w:pPr>
  </w:style>
  <w:style w:type="character" w:styleId="929" w:customStyle="1">
    <w:name w:val="WW8Num2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styleId="930" w:customStyle="1">
    <w:name w:val="WW8Num3z0"/>
    <w:pPr>
      <w:pBdr/>
      <w:spacing/>
      <w:ind/>
    </w:pPr>
    <w:rPr>
      <w:color w:val="000000"/>
    </w:rPr>
  </w:style>
  <w:style w:type="character" w:styleId="931" w:customStyle="1">
    <w:name w:val="WW8Num4z0"/>
    <w:pPr>
      <w:pBdr/>
      <w:spacing/>
      <w:ind/>
    </w:pPr>
    <w:rPr>
      <w:b/>
      <w:bCs/>
      <w:i w:val="0"/>
      <w:iCs w:val="0"/>
    </w:rPr>
  </w:style>
  <w:style w:type="character" w:styleId="932" w:customStyle="1">
    <w:name w:val="WW8Num7z0"/>
    <w:pPr>
      <w:pBdr/>
      <w:spacing/>
      <w:ind/>
    </w:pPr>
    <w:rPr>
      <w:color w:val="000000"/>
    </w:rPr>
  </w:style>
  <w:style w:type="character" w:styleId="933" w:customStyle="1">
    <w:name w:val="WW8Num8z0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34" w:customStyle="1">
    <w:name w:val="WW8Num9z0"/>
    <w:pPr>
      <w:pBdr/>
      <w:spacing/>
      <w:ind/>
    </w:pPr>
    <w:rPr>
      <w:color w:val="000000"/>
    </w:rPr>
  </w:style>
  <w:style w:type="character" w:styleId="935" w:customStyle="1">
    <w:name w:val="WW8Num10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styleId="936" w:customStyle="1">
    <w:name w:val="WW8Num11z0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37" w:customStyle="1">
    <w:name w:val="Основной шрифт абзаца1"/>
    <w:qFormat/>
    <w:pPr>
      <w:pBdr/>
      <w:spacing/>
      <w:ind/>
    </w:pPr>
  </w:style>
  <w:style w:type="character" w:styleId="938" w:customStyle="1">
    <w:name w:val="Основной текст 2 Знак"/>
    <w:pPr>
      <w:pBdr/>
      <w:spacing/>
      <w:ind/>
    </w:pPr>
    <w:rPr>
      <w:sz w:val="24"/>
      <w:szCs w:val="24"/>
      <w:lang w:val="ru-RU" w:bidi="ar-SA"/>
    </w:rPr>
  </w:style>
  <w:style w:type="character" w:styleId="939" w:customStyle="1">
    <w:name w:val="Основной текст с отступом 3 Знак"/>
    <w:pPr>
      <w:pBdr/>
      <w:spacing/>
      <w:ind/>
    </w:pPr>
    <w:rPr>
      <w:sz w:val="16"/>
      <w:szCs w:val="16"/>
      <w:lang w:val="ru-RU" w:bidi="ar-SA"/>
    </w:rPr>
  </w:style>
  <w:style w:type="character" w:styleId="940" w:customStyle="1">
    <w:name w:val="Название Знак"/>
    <w:pPr>
      <w:pBdr/>
      <w:spacing/>
      <w:ind/>
    </w:pPr>
    <w:rPr>
      <w:b/>
      <w:bCs/>
      <w:sz w:val="28"/>
      <w:szCs w:val="28"/>
      <w:lang w:val="ru-RU" w:bidi="ar-SA"/>
    </w:rPr>
  </w:style>
  <w:style w:type="character" w:styleId="941" w:customStyle="1">
    <w:name w:val="Знак примечания1"/>
    <w:pPr>
      <w:pBdr/>
      <w:spacing/>
      <w:ind/>
    </w:pPr>
    <w:rPr>
      <w:sz w:val="16"/>
      <w:szCs w:val="16"/>
    </w:rPr>
  </w:style>
  <w:style w:type="character" w:styleId="942" w:customStyle="1">
    <w:name w:val="Текст примечания Знак"/>
    <w:pPr>
      <w:pBdr/>
      <w:spacing/>
      <w:ind/>
    </w:pPr>
    <w:rPr>
      <w:color w:val="000000"/>
    </w:rPr>
  </w:style>
  <w:style w:type="character" w:styleId="943" w:customStyle="1">
    <w:name w:val="Тема примечания Знак"/>
    <w:pPr>
      <w:pBdr/>
      <w:spacing/>
      <w:ind/>
    </w:pPr>
    <w:rPr>
      <w:b/>
      <w:bCs/>
      <w:color w:val="000000"/>
    </w:rPr>
  </w:style>
  <w:style w:type="character" w:styleId="944" w:customStyle="1">
    <w:name w:val="Текст выноски Знак"/>
    <w:pPr>
      <w:pBdr/>
      <w:spacing/>
      <w:ind/>
    </w:pPr>
    <w:rPr>
      <w:rFonts w:ascii="Segoe UI" w:hAnsi="Segoe UI" w:cs="Segoe UI"/>
      <w:color w:val="000000"/>
      <w:sz w:val="18"/>
      <w:szCs w:val="18"/>
    </w:rPr>
  </w:style>
  <w:style w:type="character" w:styleId="945" w:customStyle="1">
    <w:name w:val="Основной текст 3 Знак"/>
    <w:pPr>
      <w:pBdr/>
      <w:spacing/>
      <w:ind/>
    </w:pPr>
    <w:rPr>
      <w:color w:val="000000"/>
      <w:sz w:val="16"/>
      <w:szCs w:val="16"/>
    </w:rPr>
  </w:style>
  <w:style w:type="character" w:styleId="946" w:customStyle="1">
    <w:name w:val="Основной текст с отступом Знак"/>
    <w:pPr>
      <w:pBdr/>
      <w:spacing/>
      <w:ind/>
    </w:pPr>
    <w:rPr>
      <w:sz w:val="24"/>
      <w:szCs w:val="24"/>
    </w:rPr>
  </w:style>
  <w:style w:type="character" w:styleId="947" w:customStyle="1">
    <w:name w:val="Основной текст_"/>
    <w:pPr>
      <w:pBdr/>
      <w:spacing/>
      <w:ind/>
    </w:pPr>
    <w:rPr>
      <w:shd w:val="clear" w:color="auto" w:fill="ffffff"/>
    </w:rPr>
  </w:style>
  <w:style w:type="character" w:styleId="948" w:customStyle="1">
    <w:name w:val="Основной текст + Полужирный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49" w:customStyle="1">
    <w:name w:val="Основной текст (2) + Не полужирный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50" w:customStyle="1">
    <w:name w:val="Верхний колонтитул Знак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51" w:customStyle="1">
    <w:name w:val="Нижний колонтитул Знак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52" w:customStyle="1">
    <w:name w:val="Текст сноски Знак"/>
    <w:pPr>
      <w:pBdr/>
      <w:spacing/>
      <w:ind/>
    </w:pPr>
    <w:rPr>
      <w:color w:val="000000"/>
    </w:rPr>
  </w:style>
  <w:style w:type="character" w:styleId="953" w:customStyle="1">
    <w:name w:val="Символ сноски"/>
    <w:pPr>
      <w:pBdr/>
      <w:spacing/>
      <w:ind/>
    </w:pPr>
    <w:rPr>
      <w:vertAlign w:val="superscript"/>
    </w:rPr>
  </w:style>
  <w:style w:type="character" w:styleId="954" w:customStyle="1">
    <w:name w:val="Знак сноски1"/>
    <w:pPr>
      <w:pBdr/>
      <w:spacing/>
      <w:ind/>
    </w:pPr>
    <w:rPr>
      <w:vertAlign w:val="superscript"/>
    </w:rPr>
  </w:style>
  <w:style w:type="character" w:styleId="955">
    <w:name w:val="line number"/>
    <w:pPr>
      <w:pBdr/>
      <w:spacing/>
      <w:ind/>
    </w:pPr>
  </w:style>
  <w:style w:type="character" w:styleId="956" w:customStyle="1">
    <w:name w:val="Символ концевой сноски"/>
    <w:pPr>
      <w:pBdr/>
      <w:spacing/>
      <w:ind/>
    </w:pPr>
    <w:rPr>
      <w:vertAlign w:val="superscript"/>
    </w:rPr>
  </w:style>
  <w:style w:type="character" w:styleId="957" w:customStyle="1">
    <w:name w:val="WW-Символ концевой сноски"/>
    <w:pPr>
      <w:pBdr/>
      <w:spacing/>
      <w:ind/>
    </w:pPr>
  </w:style>
  <w:style w:type="character" w:styleId="958" w:customStyle="1">
    <w:name w:val="Знак концевой сноски1"/>
    <w:pPr>
      <w:pBdr/>
      <w:spacing/>
      <w:ind/>
    </w:pPr>
    <w:rPr>
      <w:vertAlign w:val="superscript"/>
    </w:rPr>
  </w:style>
  <w:style w:type="paragraph" w:styleId="959" w:customStyle="1">
    <w:name w:val="Заголовок2"/>
    <w:basedOn w:val="720"/>
    <w:next w:val="960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60">
    <w:name w:val="Body Text"/>
    <w:basedOn w:val="720"/>
    <w:pPr>
      <w:pBdr/>
      <w:spacing w:after="140" w:line="276" w:lineRule="auto"/>
      <w:ind/>
    </w:pPr>
  </w:style>
  <w:style w:type="paragraph" w:styleId="961">
    <w:name w:val="List"/>
    <w:basedOn w:val="960"/>
    <w:pPr>
      <w:pBdr/>
      <w:spacing/>
      <w:ind/>
    </w:pPr>
    <w:rPr>
      <w:rFonts w:cs="Lucida Sans"/>
    </w:rPr>
  </w:style>
  <w:style w:type="paragraph" w:styleId="962" w:customStyle="1">
    <w:name w:val="Указатель2"/>
    <w:basedOn w:val="720"/>
    <w:pPr>
      <w:suppressLineNumbers w:val="true"/>
      <w:pBdr/>
      <w:spacing/>
      <w:ind/>
    </w:pPr>
    <w:rPr>
      <w:rFonts w:cs="Lucida Sans"/>
      <w:lang w:val="en-US" w:eastAsia="en-US" w:bidi="en-US"/>
    </w:rPr>
  </w:style>
  <w:style w:type="paragraph" w:styleId="963" w:customStyle="1">
    <w:name w:val="Заголовок1"/>
    <w:basedOn w:val="720"/>
    <w:next w:val="960"/>
    <w:pPr>
      <w:pBdr/>
      <w:spacing/>
      <w:ind/>
      <w:jc w:val="center"/>
    </w:pPr>
    <w:rPr>
      <w:b/>
      <w:bCs/>
      <w:sz w:val="28"/>
      <w:szCs w:val="28"/>
    </w:rPr>
  </w:style>
  <w:style w:type="paragraph" w:styleId="964" w:customStyle="1">
    <w:name w:val="Название объекта1"/>
    <w:basedOn w:val="720"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965" w:customStyle="1">
    <w:name w:val="Указатель1"/>
    <w:basedOn w:val="720"/>
    <w:pPr>
      <w:suppressLineNumbers w:val="true"/>
      <w:pBdr/>
      <w:spacing/>
      <w:ind/>
    </w:pPr>
    <w:rPr>
      <w:rFonts w:cs="Lucida Sans"/>
      <w:lang w:val="en-US" w:bidi="en-US"/>
    </w:rPr>
  </w:style>
  <w:style w:type="paragraph" w:styleId="966" w:customStyle="1">
    <w:name w:val="Основной текст 21"/>
    <w:basedOn w:val="720"/>
    <w:pPr>
      <w:pBdr/>
      <w:spacing w:after="120" w:line="480" w:lineRule="auto"/>
      <w:ind/>
    </w:pPr>
  </w:style>
  <w:style w:type="paragraph" w:styleId="967" w:customStyle="1">
    <w:name w:val="Основной текст с отступом 31"/>
    <w:basedOn w:val="720"/>
    <w:pPr>
      <w:pBdr/>
      <w:spacing w:after="120"/>
      <w:ind w:left="283"/>
    </w:pPr>
    <w:rPr>
      <w:sz w:val="16"/>
      <w:szCs w:val="16"/>
    </w:rPr>
  </w:style>
  <w:style w:type="paragraph" w:styleId="968">
    <w:name w:val="Body Text 2"/>
    <w:basedOn w:val="720"/>
    <w:pPr>
      <w:pBdr/>
      <w:spacing/>
      <w:ind w:firstLine="567"/>
      <w:jc w:val="both"/>
    </w:pPr>
    <w:rPr>
      <w:sz w:val="22"/>
      <w:szCs w:val="20"/>
    </w:rPr>
  </w:style>
  <w:style w:type="paragraph" w:styleId="969" w:customStyle="1">
    <w:name w:val="Текст примечания1"/>
    <w:basedOn w:val="720"/>
    <w:pPr>
      <w:pBdr/>
      <w:spacing/>
      <w:ind/>
    </w:pPr>
    <w:rPr>
      <w:sz w:val="20"/>
      <w:szCs w:val="20"/>
    </w:rPr>
  </w:style>
  <w:style w:type="paragraph" w:styleId="970">
    <w:name w:val="annotation subject"/>
    <w:basedOn w:val="969"/>
    <w:next w:val="969"/>
    <w:pPr>
      <w:pBdr/>
      <w:spacing/>
      <w:ind/>
    </w:pPr>
    <w:rPr>
      <w:b/>
      <w:bCs/>
    </w:rPr>
  </w:style>
  <w:style w:type="paragraph" w:styleId="971">
    <w:name w:val="Balloon Text"/>
    <w:basedOn w:val="720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72" w:customStyle="1">
    <w:name w:val="Основной текст 31"/>
    <w:basedOn w:val="720"/>
    <w:pPr>
      <w:pBdr/>
      <w:spacing w:after="120"/>
      <w:ind/>
    </w:pPr>
    <w:rPr>
      <w:sz w:val="16"/>
      <w:szCs w:val="16"/>
    </w:rPr>
  </w:style>
  <w:style w:type="paragraph" w:styleId="973">
    <w:name w:val="Body Text Indent"/>
    <w:basedOn w:val="720"/>
    <w:pPr>
      <w:pBdr/>
      <w:spacing/>
      <w:ind w:right="-57" w:firstLine="720"/>
      <w:jc w:val="both"/>
    </w:pPr>
  </w:style>
  <w:style w:type="paragraph" w:styleId="974" w:customStyle="1">
    <w:name w:val="Основной текст2"/>
    <w:basedOn w:val="720"/>
    <w:pPr>
      <w:widowControl w:val="false"/>
      <w:pBdr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975">
    <w:name w:val="Revision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paragraph" w:styleId="976" w:customStyle="1">
    <w:name w:val="Колонтитул"/>
    <w:basedOn w:val="720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77" w:customStyle="1">
    <w:name w:val="Содержимое таблицы"/>
    <w:basedOn w:val="720"/>
    <w:pPr>
      <w:widowControl w:val="false"/>
      <w:suppressLineNumbers w:val="true"/>
      <w:pBdr/>
      <w:spacing/>
      <w:ind/>
    </w:pPr>
  </w:style>
  <w:style w:type="paragraph" w:styleId="978" w:customStyle="1">
    <w:name w:val="Заголовок таблицы"/>
    <w:basedOn w:val="977"/>
    <w:pPr>
      <w:pBdr/>
      <w:spacing/>
      <w:ind/>
      <w:jc w:val="center"/>
    </w:pPr>
    <w:rPr>
      <w:b/>
      <w:bCs/>
    </w:rPr>
  </w:style>
  <w:style w:type="character" w:styleId="979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80">
    <w:name w:val="annotation text"/>
    <w:basedOn w:val="720"/>
    <w:link w:val="981"/>
    <w:uiPriority w:val="99"/>
    <w:unhideWhenUsed/>
    <w:pPr>
      <w:pBdr/>
      <w:spacing/>
      <w:ind/>
    </w:pPr>
    <w:rPr>
      <w:sz w:val="20"/>
      <w:szCs w:val="20"/>
    </w:rPr>
  </w:style>
  <w:style w:type="character" w:styleId="981" w:customStyle="1">
    <w:name w:val="Текст примечания Знак1"/>
    <w:basedOn w:val="730"/>
    <w:link w:val="980"/>
    <w:uiPriority w:val="99"/>
    <w:pPr>
      <w:pBdr/>
      <w:spacing/>
      <w:ind/>
    </w:pPr>
    <w:rPr>
      <w:color w:val="000000"/>
    </w:rPr>
  </w:style>
  <w:style w:type="character" w:styleId="982" w:customStyle="1">
    <w:name w:val="fontstyle01"/>
    <w:qFormat/>
    <w:pPr>
      <w:pBdr/>
      <w:spacing/>
      <w:ind/>
    </w:pPr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revision>4</cp:revision>
  <dcterms:created xsi:type="dcterms:W3CDTF">2026-03-30T21:09:00Z</dcterms:created>
  <dcterms:modified xsi:type="dcterms:W3CDTF">2026-04-08T07:12:12Z</dcterms:modified>
  <cp:version>1048576</cp:version>
</cp:coreProperties>
</file>