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394E003" w14:textId="77777777">
      <w:pPr>
        <w:pStyle w:val="941"/>
        <w:pBdr/>
        <w:spacing/>
        <w:ind/>
        <w:jc w:val="right"/>
        <w:rPr/>
      </w:pPr>
      <w:r>
        <w:rPr>
          <w:b w:val="0"/>
          <w:sz w:val="22"/>
          <w:szCs w:val="22"/>
        </w:rPr>
        <w:t xml:space="preserve">Приложение № 1 </w:t>
      </w:r>
      <w:r/>
    </w:p>
    <w:p w14:paraId="6162B984" w14:textId="77777777">
      <w:pPr>
        <w:pBdr/>
        <w:spacing/>
        <w:ind w:right="-57"/>
        <w:jc w:val="right"/>
        <w:rPr/>
      </w:pPr>
      <w:r>
        <w:rPr>
          <w:sz w:val="22"/>
          <w:szCs w:val="22"/>
        </w:rPr>
        <w:t xml:space="preserve">к Оферте</w:t>
      </w:r>
      <w:r/>
    </w:p>
    <w:p w14:paraId="2373E268" w14:textId="77777777">
      <w:pPr>
        <w:pStyle w:val="941"/>
        <w:pBdr/>
        <w:spacing/>
        <w:ind/>
        <w:rPr/>
      </w:pPr>
      <w:r>
        <w:rPr>
          <w:sz w:val="24"/>
          <w:szCs w:val="24"/>
        </w:rPr>
        <w:t xml:space="preserve">Договор о задатке №____</w:t>
      </w:r>
      <w:r/>
    </w:p>
    <w:p w14:paraId="2FC18760" w14:textId="77777777">
      <w:pPr>
        <w:pStyle w:val="941"/>
        <w:pBdr/>
        <w:spacing/>
        <w:ind/>
        <w:rPr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  <w:r/>
    </w:p>
    <w:p w14:paraId="2E732E51" w14:textId="77777777">
      <w:pPr>
        <w:pStyle w:val="941"/>
        <w:pBdr/>
        <w:spacing/>
        <w:ind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</w:p>
    <w:p w14:paraId="13C494FF" w14:textId="77777777">
      <w:pPr>
        <w:pBdr/>
        <w:shd w:val="clear" w:color="auto" w:fill="ffffff"/>
        <w:tabs>
          <w:tab w:val="left" w:leader="none" w:pos="1145"/>
        </w:tabs>
        <w:spacing/>
        <w:ind/>
        <w:jc w:val="both"/>
        <w:rPr/>
      </w:pPr>
      <w:r>
        <w:rPr>
          <w:b/>
        </w:rPr>
        <w:t xml:space="preserve"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Канцеровой Елены Владимировны, действующей на основании Доверенности от 01.01.2026 № Д-003, </w:t>
      </w:r>
      <w:r>
        <w:t xml:space="preserve">и присоединившийся к настоящему Договору</w:t>
      </w:r>
      <w:r>
        <w:rPr>
          <w:b/>
          <w:bCs/>
        </w:rPr>
        <w:t xml:space="preserve"> </w:t>
      </w:r>
      <w:r>
        <w:t xml:space="preserve">претендент</w:t>
      </w:r>
      <w:r>
        <w:rPr>
          <w:b/>
        </w:rPr>
        <w:t xml:space="preserve"> </w:t>
      </w:r>
      <w:r>
        <w:t xml:space="preserve">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 xml:space="preserve"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r/>
    </w:p>
    <w:p w14:paraId="7794BD9F" w14:textId="77777777">
      <w:pPr>
        <w:numPr>
          <w:ilvl w:val="0"/>
          <w:numId w:val="1"/>
        </w:numPr>
        <w:pBdr/>
        <w:spacing/>
        <w:ind w:firstLine="624" w:left="0"/>
        <w:jc w:val="both"/>
        <w:rPr/>
      </w:pPr>
      <w: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</w:t>
      </w:r>
      <w:ins w:id="0" w:author="RAD_HOLDING" w:date="2026-03-30T12:53:00Z">
        <w:r>
          <w:t xml:space="preserve"> </w:t>
        </w:r>
      </w:ins>
      <w:r>
        <w:t xml:space="preserve">следующего имущества единым лотом:</w:t>
      </w:r>
      <w:r/>
    </w:p>
    <w:p w14:paraId="203B6570" w14:textId="77777777">
      <w:pPr>
        <w:pBdr/>
        <w:spacing/>
        <w:ind/>
        <w:jc w:val="both"/>
        <w:rPr/>
      </w:pPr>
      <w:r/>
      <w:r/>
    </w:p>
    <w:p w14:paraId="74FB2ED2" w14:textId="77777777">
      <w:pPr>
        <w:pBdr/>
        <w:spacing/>
        <w:ind w:right="-57" w:firstLine="567"/>
        <w:jc w:val="both"/>
        <w:rPr/>
      </w:pPr>
      <w:r>
        <w:t xml:space="preserve">Объект 1: </w:t>
      </w:r>
      <w:r>
        <w:rPr>
          <w:shd w:val="clear" w:color="auto" w:fill="ffffff"/>
        </w:rPr>
        <w:t xml:space="preserve">Здание </w:t>
      </w:r>
      <w:r>
        <w:t xml:space="preserve">с кадастровым номером 34:34:080137:1614, количество этажей:1 , в том числе подземных этажей: 0, адрес: обл. Волгоградская, г. Волгоград, ул. им Моцарта, д. 1, площадью 258.3 кв.м., назначение: нежилое, наименование: склад баллонов.</w:t>
      </w:r>
      <w:r/>
    </w:p>
    <w:p w14:paraId="634032C3" w14:textId="77777777">
      <w:pPr>
        <w:pBdr/>
        <w:spacing/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 xml:space="preserve">Обременения (ограничения) Объекта 1: согласно выписке из ЕГРН;</w:t>
      </w:r>
      <w:r>
        <w:rPr>
          <w:shd w:val="clear" w:color="auto" w:fill="ffffff"/>
        </w:rPr>
      </w:r>
    </w:p>
    <w:p w14:paraId="30E85927" w14:textId="77777777">
      <w:pPr>
        <w:pBdr/>
        <w:spacing/>
        <w:ind w:right="-57"/>
        <w:jc w:val="both"/>
        <w:rPr/>
      </w:pPr>
      <w:r>
        <w:rPr>
          <w:shd w:val="clear" w:color="auto" w:fill="ffffff"/>
        </w:rPr>
        <w:tab/>
        <w:t xml:space="preserve">Объект 2: Здание </w:t>
      </w:r>
      <w:r>
        <w:t xml:space="preserve">с кадастровым номером 34:34:080137:1615, количество этажей:2 , в том числе подземных этажей: 0, адрес: Волгоградская область, г. Волгоград, ул. им Моцарта, д. 1, площадью 482.4 кв.м., назначение: нежилое, наименование: участок гибки труб.</w:t>
      </w:r>
      <w:r/>
    </w:p>
    <w:p w14:paraId="5CB0FFBD" w14:textId="77777777">
      <w:pPr>
        <w:pBdr/>
        <w:spacing/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 xml:space="preserve">Обременения (ограничения) Объекта 2: согласно выписке из ЕГРН;</w:t>
      </w:r>
      <w:r>
        <w:rPr>
          <w:shd w:val="clear" w:color="auto" w:fill="ffffff"/>
        </w:rPr>
      </w:r>
    </w:p>
    <w:p w14:paraId="0D4FD5F2" w14:textId="77777777">
      <w:pPr>
        <w:pBdr/>
        <w:spacing/>
        <w:ind w:right="-57"/>
        <w:jc w:val="both"/>
        <w:rPr/>
      </w:pPr>
      <w:r>
        <w:rPr>
          <w:shd w:val="clear" w:color="auto" w:fill="ffffff"/>
        </w:rPr>
        <w:tab/>
        <w:t xml:space="preserve">Объект 3: Здание </w:t>
      </w:r>
      <w:r>
        <w:t xml:space="preserve">с кадастровым номером 34</w:t>
      </w:r>
      <w:r>
        <w:t xml:space="preserve">:34:080137:1616, количество этажей: 1, в том числе подземных этажей: 0, адрес: Волгоградская область, г. Волгоград, ул. им Моцарта, д. 1, площадью 1535.1 кв.м., назначение: нежилое, наименование: токарный цех и цех по производству электродов с пристройкой.</w:t>
      </w:r>
      <w:r/>
    </w:p>
    <w:p w14:paraId="4ACF680D" w14:textId="77777777">
      <w:pPr>
        <w:pBdr/>
        <w:spacing/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 xml:space="preserve">Обременения (ограничения) Объекта 3: согласно выписке из ЕГРН;</w:t>
      </w:r>
      <w:r>
        <w:rPr>
          <w:shd w:val="clear" w:color="auto" w:fill="ffffff"/>
        </w:rPr>
      </w:r>
    </w:p>
    <w:p w14:paraId="11D78AF9" w14:textId="77777777">
      <w:pPr>
        <w:pBdr/>
        <w:spacing/>
        <w:ind w:right="-57"/>
        <w:jc w:val="both"/>
        <w:rPr/>
      </w:pPr>
      <w:r>
        <w:rPr>
          <w:shd w:val="clear" w:color="auto" w:fill="ffffff"/>
        </w:rPr>
        <w:tab/>
        <w:t xml:space="preserve">Объект 4: Здание </w:t>
      </w:r>
      <w:r>
        <w:t xml:space="preserve">с кадастровым номером 34:34:080137:1618 количество этажей:1, в том числе подземных этажей: 0, адрес: Волгоградская область, г. Волгоград, ул. им Моцарта, д. 1, площадью 2566.7 кв.м., назначение: нежилое, наименование: механизированный склад.</w:t>
      </w:r>
      <w:r/>
    </w:p>
    <w:p w14:paraId="14FB3A8A" w14:textId="77777777">
      <w:pPr>
        <w:pBdr/>
        <w:spacing/>
        <w:ind w:right="-57"/>
        <w:jc w:val="both"/>
        <w:rPr/>
      </w:pPr>
      <w:r>
        <w:tab/>
      </w:r>
      <w:r>
        <w:rPr>
          <w:shd w:val="clear" w:color="auto" w:fill="ffffff"/>
        </w:rPr>
        <w:t xml:space="preserve">Обременения (ограничения) Объекта 4: согласно выписке из ЕГРН;</w:t>
      </w:r>
      <w:r/>
    </w:p>
    <w:p w14:paraId="05018FEF" w14:textId="77777777">
      <w:pPr>
        <w:pBdr/>
        <w:spacing/>
        <w:ind w:right="-57"/>
        <w:jc w:val="both"/>
        <w:rPr/>
      </w:pPr>
      <w:r>
        <w:rPr>
          <w:shd w:val="clear" w:color="auto" w:fill="ffffff"/>
        </w:rPr>
        <w:tab/>
        <w:t xml:space="preserve">Объект 5: Здание </w:t>
      </w:r>
      <w:r>
        <w:t xml:space="preserve">с кадастровым номером 34:34:080137:1621, количество этажей: 1, в том числе подземных этажей: 0, адрес: Волгоградская область, г. Волгоград, ул. им Моцарта, д. 1, площадью 207.3 кв.м., назначение: нежилое, наименование: теплопункт.</w:t>
      </w:r>
      <w:r/>
    </w:p>
    <w:p w14:paraId="27FB8876" w14:textId="77777777">
      <w:pPr>
        <w:pBdr/>
        <w:spacing/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 xml:space="preserve">Обременения (ограничения) Объекта 5: согласно выписке из ЕГРН;</w:t>
      </w:r>
      <w:r>
        <w:rPr>
          <w:shd w:val="clear" w:color="auto" w:fill="ffffff"/>
        </w:rPr>
      </w:r>
    </w:p>
    <w:p w14:paraId="77AED907" w14:textId="77777777">
      <w:pPr>
        <w:pBdr/>
        <w:spacing/>
        <w:ind w:right="-57" w:firstLine="708"/>
        <w:jc w:val="both"/>
        <w:rPr/>
      </w:pPr>
      <w:r>
        <w:rPr>
          <w:shd w:val="clear" w:color="auto" w:fill="ffffff"/>
        </w:rPr>
        <w:t xml:space="preserve">Объект 6: Здание </w:t>
      </w:r>
      <w:r>
        <w:t xml:space="preserve">с кадастровым номером 34:34:080137:1625, количество этажей: 3, в том числе подземных этажей: 0, адрес: Волгоградская область, г. Волгоград, ул. им Моцарта, д. 1, площадью 2563.6 кв.м., назначение: нежилое, наименование: административно-бытовой корпус.</w:t>
      </w:r>
      <w:r/>
    </w:p>
    <w:p w14:paraId="09C8CA4C" w14:textId="77777777">
      <w:pPr>
        <w:pBdr/>
        <w:spacing/>
        <w:ind w:right="-57"/>
        <w:jc w:val="both"/>
        <w:rPr/>
      </w:pPr>
      <w:r>
        <w:tab/>
      </w:r>
      <w:r>
        <w:rPr>
          <w:shd w:val="clear" w:color="auto" w:fill="ffffff"/>
        </w:rPr>
        <w:t xml:space="preserve">Обременения (ограничения) Объекта 6: согласно выписке из ЕГРН;</w:t>
      </w:r>
      <w:r/>
    </w:p>
    <w:p w14:paraId="770576AF" w14:textId="77777777">
      <w:pPr>
        <w:pBdr/>
        <w:spacing/>
        <w:ind w:right="-57" w:firstLine="708"/>
        <w:jc w:val="both"/>
        <w:rPr/>
      </w:pPr>
      <w:r>
        <w:rPr>
          <w:shd w:val="clear" w:color="auto" w:fill="ffffff"/>
        </w:rPr>
        <w:t xml:space="preserve">Объект 7: Здание </w:t>
      </w:r>
      <w:r>
        <w:t xml:space="preserve">с кадастровым номером 34:34:080137:1626, количество этажей: 1, в том числе подземных этажей: 0, адрес: Волгоградская область, г. Волгоград, ул. им Моцарта, д. 1, площадью 344.4 кв.м., назначение: нежилое, наименование: компрессорная.</w:t>
      </w:r>
      <w:r/>
    </w:p>
    <w:p w14:paraId="27A716CE" w14:textId="77777777">
      <w:pPr>
        <w:pBdr/>
        <w:spacing/>
        <w:ind w:right="-57"/>
        <w:jc w:val="both"/>
        <w:rPr/>
      </w:pPr>
      <w:r>
        <w:tab/>
      </w:r>
      <w:r>
        <w:rPr>
          <w:shd w:val="clear" w:color="auto" w:fill="ffffff"/>
        </w:rPr>
        <w:t xml:space="preserve">Обременения (ограничения) Объекта 7: согласно выписке из ЕГРН;</w:t>
      </w:r>
      <w:r/>
    </w:p>
    <w:p w14:paraId="5022A0CC" w14:textId="77777777">
      <w:pPr>
        <w:pBdr/>
        <w:spacing/>
        <w:ind w:right="-57" w:firstLine="708"/>
        <w:jc w:val="both"/>
        <w:rPr/>
      </w:pPr>
      <w:r>
        <w:rPr>
          <w:shd w:val="clear" w:color="auto" w:fill="ffffff"/>
        </w:rPr>
        <w:t xml:space="preserve">Объект 8: Здание </w:t>
      </w:r>
      <w:r>
        <w:t xml:space="preserve">с кадастровым номером 34:34:080137:1627, количество этажей: 1, в том числе подземных этажей: 0, адрес: Волгоградская область, г. Волгоград, ул. им Моцарта, д. 1, площадью 6798 кв.м., назначение: нежилое, наименование: производственный корпус.</w:t>
      </w:r>
      <w:r/>
    </w:p>
    <w:p w14:paraId="5B7F8248" w14:textId="77777777">
      <w:pPr>
        <w:pBdr/>
        <w:spacing/>
        <w:ind w:right="-57"/>
        <w:jc w:val="both"/>
        <w:rPr/>
      </w:pPr>
      <w:r>
        <w:tab/>
      </w:r>
      <w:r>
        <w:rPr>
          <w:shd w:val="clear" w:color="auto" w:fill="ffffff"/>
        </w:rPr>
        <w:t xml:space="preserve">Обременения (ограничения) Объекта 8: согласно выписке из ЕГРН;</w:t>
      </w:r>
      <w:r/>
    </w:p>
    <w:p w14:paraId="45B5EBA2" w14:textId="77777777">
      <w:pPr>
        <w:pBdr/>
        <w:spacing/>
        <w:ind w:right="-57" w:firstLine="708"/>
        <w:jc w:val="both"/>
        <w:rPr/>
      </w:pPr>
      <w:r>
        <w:rPr>
          <w:shd w:val="clear" w:color="auto" w:fill="ffffff"/>
        </w:rPr>
        <w:t xml:space="preserve">Объект 9: Здание </w:t>
      </w:r>
      <w:r>
        <w:t xml:space="preserve">с кадастровым номером 34:34:</w:t>
      </w:r>
      <w:r>
        <w:t xml:space="preserve">080137:1823, количество этажей: 1, в том числе подземных этажей: 0, адрес: Волгоградская область, г. Волгоград, ул. им Моцарта, д. 1, площадью 483.7  кв.м., назначение: нежилое, наименование: Корпус пескоструйной обработки (лит. Р) с калориферной (лит.Р1).</w:t>
      </w:r>
      <w:r/>
    </w:p>
    <w:p w14:paraId="6F1D79C5" w14:textId="77777777">
      <w:pPr>
        <w:pBdr/>
        <w:spacing/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 xml:space="preserve">Обременения (ограничения) Объекта 9: согласно выписке из ЕГРН;</w:t>
      </w:r>
      <w:r>
        <w:rPr>
          <w:shd w:val="clear" w:color="auto" w:fill="ffffff"/>
        </w:rPr>
      </w:r>
    </w:p>
    <w:p w14:paraId="58D56530" w14:textId="77777777">
      <w:pPr>
        <w:pBdr/>
        <w:spacing/>
        <w:ind w:right="-57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Объект 10: Здание </w:t>
      </w:r>
      <w:r>
        <w:t xml:space="preserve">с кадастровым номером 34:34:080137:1826, количество этажей: 1, в том числе подземных этажей: 0, адрес: Волгоградская область, г. Волгоград, ул. им Моцарта, д. 1, площадью 39 кв.м., назначение: нежилое, наименование: проходная.</w:t>
      </w:r>
      <w:r>
        <w:tab/>
      </w:r>
      <w:r>
        <w:rPr>
          <w:shd w:val="clear" w:color="auto" w:fill="ffffff"/>
        </w:rPr>
      </w:r>
    </w:p>
    <w:p w14:paraId="0D97CE90" w14:textId="77777777">
      <w:pPr>
        <w:pBdr/>
        <w:spacing/>
        <w:ind w:right="-57" w:firstLine="708"/>
        <w:jc w:val="both"/>
        <w:rPr/>
      </w:pPr>
      <w:r>
        <w:rPr>
          <w:shd w:val="clear" w:color="auto" w:fill="ffffff"/>
        </w:rPr>
        <w:t xml:space="preserve">Обременения (ограничения) Объекта 10: согласно выписке из ЕГРН;</w:t>
      </w:r>
      <w:r/>
    </w:p>
    <w:p w14:paraId="13DC21EA" w14:textId="77777777">
      <w:pPr>
        <w:pBdr/>
        <w:spacing/>
        <w:ind w:right="-57" w:firstLine="708"/>
        <w:jc w:val="both"/>
        <w:rPr/>
      </w:pPr>
      <w:r>
        <w:rPr>
          <w:shd w:val="clear" w:color="auto" w:fill="ffffff"/>
        </w:rPr>
        <w:t xml:space="preserve">Объект 11: Здание </w:t>
      </w:r>
      <w:r>
        <w:t xml:space="preserve">с кадастровым номером 34:34:080137:1827, количество этажей: 1, в том числе подземных этажей: 0, адрес: Волгоградская область, г. Волгоград, ул. им Моцарта, д. 1, площадью 59 кв.м., назначение: нежилое, наименование: канализационная станция.</w:t>
      </w:r>
      <w:r/>
    </w:p>
    <w:p w14:paraId="7F0DB8F0" w14:textId="77777777">
      <w:pPr>
        <w:pBdr/>
        <w:spacing/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 xml:space="preserve">Обременения (ограничения) Объекта 11: согласно выписке из ЕГРН;</w:t>
      </w:r>
      <w:r>
        <w:rPr>
          <w:shd w:val="clear" w:color="auto" w:fill="ffffff"/>
        </w:rPr>
      </w:r>
    </w:p>
    <w:p w14:paraId="4C7CD276" w14:textId="77777777">
      <w:pPr>
        <w:pBdr/>
        <w:spacing/>
        <w:ind w:right="-57" w:firstLine="708"/>
        <w:jc w:val="both"/>
        <w:rPr/>
      </w:pPr>
      <w:r>
        <w:rPr>
          <w:shd w:val="clear" w:color="auto" w:fill="ffffff"/>
        </w:rPr>
        <w:t xml:space="preserve">Объект 12: Здание </w:t>
      </w:r>
      <w:r>
        <w:t xml:space="preserve">с кадастровым номером 34:34:080137:1828, количество этажей: 1, в том числе подземных этажей: 0, адрес: Волгоградская область, г. Волгоград, ул. им Моцарта, д. 1, площадью 28.3 кв.м., назначение: нежилое, наименование: хранилище изотопов.</w:t>
      </w:r>
      <w:r/>
    </w:p>
    <w:p w14:paraId="6BA2DBB2" w14:textId="77777777">
      <w:pPr>
        <w:pBdr/>
        <w:spacing/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 xml:space="preserve">Обременения (ограничения) Объекта 12: согласно выписке из ЕГРН;</w:t>
      </w:r>
      <w:r>
        <w:rPr>
          <w:shd w:val="clear" w:color="auto" w:fill="ffffff"/>
        </w:rPr>
      </w:r>
    </w:p>
    <w:p w14:paraId="61D32BE8" w14:textId="77777777">
      <w:pPr>
        <w:pBdr/>
        <w:spacing/>
        <w:ind w:right="-57" w:firstLine="708"/>
        <w:jc w:val="both"/>
        <w:rPr/>
      </w:pPr>
      <w:r>
        <w:rPr>
          <w:shd w:val="clear" w:color="auto" w:fill="ffffff"/>
        </w:rPr>
        <w:t xml:space="preserve">Объект 13: Здание </w:t>
      </w:r>
      <w:r>
        <w:t xml:space="preserve">с кадастровым номером 34:34:080137:1825, количество этажей: 1, в том числе подземных этажей: 0, адрес: Волгоградская область, г. Волгоград, ул. им Моцарта, д. 1, площадью 108 кв.м., назначение: нежилое, наименование: трансформаторная подстанция.</w:t>
      </w:r>
      <w:r/>
    </w:p>
    <w:p w14:paraId="7D484103" w14:textId="77777777">
      <w:pPr>
        <w:pBdr/>
        <w:spacing/>
        <w:ind w:right="-57"/>
        <w:jc w:val="both"/>
        <w:rPr>
          <w:shd w:val="clear" w:color="auto" w:fill="ffffff"/>
        </w:rPr>
      </w:pPr>
      <w:r>
        <w:tab/>
      </w:r>
      <w:r>
        <w:rPr>
          <w:shd w:val="clear" w:color="auto" w:fill="ffffff"/>
        </w:rPr>
        <w:t xml:space="preserve">Обременения (ограничения) Объекта 13: согласно выписке из ЕГРН;</w:t>
      </w:r>
      <w:r>
        <w:rPr>
          <w:shd w:val="clear" w:color="auto" w:fill="ffffff"/>
        </w:rPr>
      </w:r>
    </w:p>
    <w:p w14:paraId="57F31935" w14:textId="77777777">
      <w:pPr>
        <w:pBdr/>
        <w:spacing/>
        <w:ind w:right="-57" w:firstLine="708"/>
        <w:jc w:val="both"/>
        <w:rPr/>
      </w:pPr>
      <w:r>
        <w:rPr>
          <w:shd w:val="clear" w:color="auto" w:fill="ffffff"/>
        </w:rPr>
        <w:t xml:space="preserve">Объект 14: Здание </w:t>
      </w:r>
      <w:r>
        <w:t xml:space="preserve">с кадастровым номером 34:34:080137:1624, количество этажей: 2, в том числе подземных этажей: 0, адрес: Волгоградская область, г. Волгоград, ул. им Моцарта, д. 1, площадью 27.9  кв.м., назначение: нежилое, наименование: здание проходной.</w:t>
      </w:r>
      <w:r/>
    </w:p>
    <w:p w14:paraId="241AEFAE" w14:textId="77777777">
      <w:pPr>
        <w:pBdr/>
        <w:spacing/>
        <w:ind w:right="-57"/>
        <w:jc w:val="both"/>
        <w:rPr/>
      </w:pPr>
      <w:r>
        <w:tab/>
        <w:t xml:space="preserve">Объ</w:t>
      </w:r>
      <w:r>
        <w:t xml:space="preserve">екты 1, 4, 12, 14 располагаются в пределах земельного участка с кадастровым номером 34:34:080137:134,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</w:t>
      </w:r>
      <w:r>
        <w:t xml:space="preserve">в границах участка. Почтовый адрес ориентира: обл. Волгоградская, г. Волгоград, ул. им. Моцарта, 1, площадью 8599 +/- 32 кв.м, Декларированная площадь, виды разрешенного использования: занимаемый производственной базой, </w:t>
      </w:r>
      <w:del w:id="1" w:author="RAD_HOLDING" w:date="2026-04-07T14:36:26Z" oouserid="RAD_HOLDING">
        <w:r>
          <w:delText xml:space="preserve">принадлежащего Доверителю на праве </w:delText>
        </w:r>
      </w:del>
      <w:r>
        <w:t xml:space="preserve">а</w:t>
      </w:r>
      <w:r>
        <w:rPr>
          <w:shd w:val="clear" w:color="auto" w:fill="ffffff"/>
        </w:rPr>
        <w:t xml:space="preserve">ренд</w:t>
      </w:r>
      <w:ins w:id="2" w:author="RAD_HOLDING" w:date="2026-04-07T14:36:58Z" oouserid="RAD_HOLDING">
        <w:r>
          <w:rPr>
            <w:shd w:val="clear" w:color="auto" w:fill="ffffff"/>
          </w:rPr>
          <w:t xml:space="preserve">а</w:t>
        </w:r>
      </w:ins>
      <w:del w:id="3" w:author="RAD_HOLDING" w:date="2026-04-07T14:36:58Z" oouserid="RAD_HOLDING">
        <w:r>
          <w:rPr>
            <w:shd w:val="clear" w:color="auto" w:fill="ffffff"/>
          </w:rPr>
          <w:delText xml:space="preserve">ы</w:delText>
        </w:r>
      </w:del>
      <w:r>
        <w:rPr>
          <w:shd w:val="clear" w:color="auto" w:fill="ffffff"/>
        </w:rPr>
        <w:t xml:space="preserve"> сроком с 21.11.2005  по 21.11.2030. </w:t>
      </w:r>
      <w:r/>
    </w:p>
    <w:p w14:paraId="3869AF7E" w14:textId="77777777">
      <w:pPr>
        <w:pBdr/>
        <w:spacing/>
        <w:ind w:firstLine="708"/>
        <w:jc w:val="both"/>
        <w:rPr/>
      </w:pPr>
      <w:r>
        <w:t xml:space="preserve">Объекты 2,3,5</w:t>
      </w:r>
      <w:r>
        <w:t xml:space="preserve">,6,7,8,9,10,11,13 располагаются в пределах земельного участка с кадастровым номером 34:34:080137:135,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</w:t>
      </w:r>
      <w:r>
        <w:t xml:space="preserve">в границах участка. Почтовый адрес ориентира: обл. Волгоградская, г. Волгоград, ул. им. Моцарта, 1, площадью 8599 +/- 32 кв.м, Декларированная площадь, виды разрешенного использования: занимаемый производственной базой, </w:t>
      </w:r>
      <w:del w:id="4" w:author="RAD_HOLDING" w:date="2026-04-07T14:36:39Z" oouserid="RAD_HOLDING">
        <w:r>
          <w:delText xml:space="preserve">принадлежащего Доверителю на праве </w:delText>
        </w:r>
      </w:del>
      <w:r>
        <w:t xml:space="preserve">а</w:t>
      </w:r>
      <w:r>
        <w:rPr>
          <w:shd w:val="clear" w:color="auto" w:fill="ffffff"/>
        </w:rPr>
        <w:t xml:space="preserve">ренд</w:t>
      </w:r>
      <w:ins w:id="5" w:author="RAD_HOLDING" w:date="2026-04-07T14:36:46Z" oouserid="RAD_HOLDING">
        <w:r>
          <w:rPr>
            <w:shd w:val="clear" w:color="auto" w:fill="ffffff"/>
          </w:rPr>
          <w:t xml:space="preserve">а</w:t>
        </w:r>
      </w:ins>
      <w:del w:id="6" w:author="RAD_HOLDING" w:date="2026-04-07T14:36:44Z" oouserid="RAD_HOLDING">
        <w:r>
          <w:rPr>
            <w:shd w:val="clear" w:color="auto" w:fill="ffffff"/>
          </w:rPr>
          <w:delText xml:space="preserve">ы</w:delText>
        </w:r>
      </w:del>
      <w:r>
        <w:rPr>
          <w:shd w:val="clear" w:color="auto" w:fill="ffffff"/>
        </w:rPr>
        <w:t xml:space="preserve"> сроком с 21.11.2005 по 21.11.2030. </w:t>
      </w:r>
      <w:bookmarkStart w:id="1" w:name="_Hlk173159162"/>
      <w:r/>
      <w:bookmarkEnd w:id="1"/>
      <w:r/>
      <w:r/>
    </w:p>
    <w:p w14:paraId="26F7EDBD" w14:textId="04A7B7C4">
      <w:pPr>
        <w:pBdr/>
        <w:spacing/>
        <w:ind w:left="-57"/>
        <w:jc w:val="both"/>
        <w:rPr/>
      </w:pPr>
      <w:r>
        <w:t xml:space="preserve">(далее – Имущество), </w:t>
      </w:r>
      <w:r/>
    </w:p>
    <w:p w14:paraId="2462B60A" w14:textId="77777777">
      <w:pPr>
        <w:pBdr/>
        <w:spacing/>
        <w:ind w:right="-57" w:firstLine="567"/>
        <w:jc w:val="both"/>
        <w:rPr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 xml:space="preserve">10 0</w:t>
      </w:r>
      <w:r>
        <w:rPr>
          <w:b/>
          <w:bCs/>
        </w:rPr>
        <w:t xml:space="preserve">00 000 (</w:t>
      </w:r>
      <w:r>
        <w:rPr>
          <w:b/>
          <w:bCs/>
        </w:rPr>
        <w:t xml:space="preserve">десять</w:t>
      </w:r>
      <w:r>
        <w:rPr>
          <w:b/>
          <w:bCs/>
        </w:rPr>
        <w:t xml:space="preserve"> миллион</w:t>
      </w:r>
      <w:r>
        <w:rPr>
          <w:b/>
          <w:bCs/>
        </w:rPr>
        <w:t xml:space="preserve">ов</w:t>
      </w:r>
      <w:r>
        <w:t xml:space="preserve">) </w:t>
      </w:r>
      <w:r>
        <w:rPr>
          <w:b/>
          <w:bCs/>
        </w:rPr>
        <w:t xml:space="preserve">рублей 00 копеек.</w:t>
      </w:r>
      <w:r/>
    </w:p>
    <w:p w14:paraId="10682AE7" w14:textId="016B3CFB">
      <w:pPr>
        <w:pBdr/>
        <w:spacing/>
        <w:ind w:right="-57" w:firstLine="567"/>
        <w:jc w:val="both"/>
        <w:rPr/>
      </w:pPr>
      <w:r>
        <w:t xml:space="preserve"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  <w:r/>
    </w:p>
    <w:p w14:paraId="07429F16" w14:textId="77777777">
      <w:pPr>
        <w:pBdr/>
        <w:spacing/>
        <w:ind w:firstLine="567"/>
        <w:jc w:val="both"/>
        <w:rPr/>
      </w:pPr>
      <w:r>
        <w:rPr>
          <w:b/>
          <w:bCs/>
          <w:u w:val="single"/>
        </w:rPr>
        <w:t xml:space="preserve">Получатель</w:t>
      </w:r>
      <w:r>
        <w:rPr>
          <w:b/>
          <w:bCs/>
        </w:rPr>
        <w:t xml:space="preserve"> - АО «Российский аукционный дом» (ИНН 7838430413, КПП 783801001):</w:t>
      </w:r>
      <w:r/>
    </w:p>
    <w:p w14:paraId="21DDC731" w14:textId="77777777">
      <w:pPr>
        <w:pBdr/>
        <w:spacing/>
        <w:ind w:firstLine="567"/>
        <w:jc w:val="both"/>
        <w:rPr/>
      </w:pPr>
      <w:r>
        <w:rPr>
          <w:b/>
          <w:bCs/>
        </w:rPr>
        <w:t xml:space="preserve">р/с № 40702810355000036459 в СЕВЕРО-ЗАПАДНЫЙ БАНК ПАО СБЕРБАНК,</w:t>
      </w:r>
      <w:r/>
    </w:p>
    <w:p w14:paraId="542F5F1E" w14:textId="77777777">
      <w:pPr>
        <w:pBdr/>
        <w:spacing/>
        <w:ind w:firstLine="567"/>
        <w:jc w:val="both"/>
        <w:rPr/>
      </w:pPr>
      <w:r>
        <w:rPr>
          <w:b/>
          <w:bCs/>
        </w:rPr>
        <w:t xml:space="preserve">БИК 044030653, к/с 30101810500000000653.</w:t>
      </w:r>
      <w:r/>
    </w:p>
    <w:p w14:paraId="3860E435" w14:textId="77777777">
      <w:pPr>
        <w:pBdr/>
        <w:spacing/>
        <w:ind w:firstLine="567"/>
        <w:jc w:val="both"/>
        <w:rPr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Cs/>
        </w:rPr>
        <w:t xml:space="preserve"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Cs/>
        </w:rPr>
        <w:t xml:space="preserve">Имущества</w:t>
      </w:r>
      <w:r>
        <w:t xml:space="preserve">. Задаток считается внесенным с даты поступления всей суммы Задатка на указанный счет.</w:t>
      </w:r>
      <w:r/>
    </w:p>
    <w:p w14:paraId="781F84B7" w14:textId="77777777">
      <w:pPr>
        <w:pBdr/>
        <w:spacing/>
        <w:ind w:firstLine="567"/>
        <w:jc w:val="both"/>
        <w:rPr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Cs/>
        </w:rPr>
        <w:t xml:space="preserve">Имущества</w:t>
      </w:r>
      <w:r>
        <w:t xml:space="preserve"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  <w:r/>
    </w:p>
    <w:p w14:paraId="6C335AE9" w14:textId="77777777">
      <w:pPr>
        <w:pBdr/>
        <w:spacing/>
        <w:ind w:firstLine="567"/>
        <w:jc w:val="both"/>
        <w:rPr/>
      </w:pPr>
      <w: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</w:t>
      </w:r>
      <w:r>
        <w:t xml:space="preserve">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r/>
    </w:p>
    <w:p w14:paraId="0933955C" w14:textId="77777777">
      <w:pPr>
        <w:pBdr/>
        <w:spacing/>
        <w:ind w:firstLine="567"/>
        <w:jc w:val="both"/>
        <w:rPr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Cs/>
        </w:rPr>
        <w:t xml:space="preserve"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  <w:r/>
    </w:p>
    <w:p w14:paraId="1AF58F84" w14:textId="77777777">
      <w:pPr>
        <w:pBdr/>
        <w:spacing/>
        <w:ind w:firstLine="567"/>
        <w:jc w:val="both"/>
        <w:rPr/>
      </w:pPr>
      <w:r/>
      <w:commentRangeStart w:id="0"/>
      <w:commentRangeStart w:id="1"/>
      <w:r>
        <w:t xml:space="preserve">4. </w:t>
      </w:r>
      <w:bookmarkStart w:id="3" w:name="_Hlk114831194"/>
      <w:r/>
      <w:bookmarkEnd w:id="3"/>
      <w: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commentRangeEnd w:id="0"/>
      <w:commentRangeEnd w:id="1"/>
      <w:r>
        <w:commentReference w:id="0"/>
        <w:commentReference w:id="1"/>
      </w:r>
      <w:r>
        <w:rPr>
          <w:rStyle w:val="957"/>
          <w:sz w:val="24"/>
          <w:szCs w:val="24"/>
        </w:rPr>
      </w:r>
      <w:r/>
    </w:p>
    <w:p w14:paraId="598F6B0E" w14:textId="77777777">
      <w:pPr>
        <w:pBdr/>
        <w:spacing/>
        <w:ind w:firstLine="567"/>
        <w:jc w:val="both"/>
        <w:rPr/>
      </w:pPr>
      <w:r>
        <w:t xml:space="preserve">5. Исполнение обязанности по внесению суммы задатка третьими лицами не допускается.</w:t>
      </w:r>
      <w:r/>
    </w:p>
    <w:p w14:paraId="6E0AE973" w14:textId="77777777">
      <w:pPr>
        <w:pBdr/>
        <w:spacing/>
        <w:ind w:firstLine="567"/>
        <w:jc w:val="both"/>
        <w:rPr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</w:t>
      </w:r>
      <w:r>
        <w:t xml:space="preserve"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930"/>
        </w:rPr>
        <w:footnoteReference w:id="2"/>
      </w:r>
      <w:r>
        <w:t xml:space="preserve">. </w:t>
      </w:r>
      <w:r/>
    </w:p>
    <w:p w14:paraId="33AADA2A" w14:textId="77777777">
      <w:pPr>
        <w:pBdr/>
        <w:spacing/>
        <w:ind w:firstLine="567"/>
        <w:jc w:val="both"/>
        <w:rPr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</w:t>
      </w:r>
      <w:r>
        <w:t xml:space="preserve">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  <w:r/>
    </w:p>
    <w:p w14:paraId="3C803AA0" w14:textId="77777777">
      <w:pPr>
        <w:pBdr/>
        <w:spacing/>
        <w:ind w:firstLine="567"/>
        <w:jc w:val="both"/>
        <w:rPr/>
      </w:pPr>
      <w:r>
        <w:t xml:space="preserve">8. Все возможные споры и разногласия, связанные с исполнением настоящего Договора, будут разрешаться Сто</w:t>
      </w:r>
      <w:r>
        <w:t xml:space="preserve">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  <w:r/>
    </w:p>
    <w:p w14:paraId="1E55DCE6" w14:textId="77777777">
      <w:pPr>
        <w:pBdr/>
        <w:spacing/>
        <w:ind w:firstLine="567"/>
        <w:jc w:val="both"/>
        <w:rPr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/>
    </w:p>
    <w:p w14:paraId="5F08360D" w14:textId="77777777">
      <w:pPr>
        <w:pBdr/>
        <w:spacing/>
        <w:ind/>
        <w:jc w:val="both"/>
        <w:rPr/>
      </w:pPr>
      <w:r/>
      <w:r/>
    </w:p>
    <w:p w14:paraId="590E6A09" w14:textId="77777777">
      <w:pPr>
        <w:pBdr/>
        <w:spacing/>
        <w:ind w:firstLine="284"/>
        <w:jc w:val="center"/>
        <w:rPr/>
      </w:pPr>
      <w:r>
        <w:rPr>
          <w:b/>
          <w:bCs/>
        </w:rPr>
        <w:t xml:space="preserve">Реквизиты сторон:</w:t>
      </w:r>
      <w:r/>
    </w:p>
    <w:p w14:paraId="1906C8E4" w14:textId="77777777">
      <w:pPr>
        <w:pBdr/>
        <w:spacing/>
        <w:ind w:firstLine="28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>
        <w:trPr>
          <w:trHeight w:val="3059"/>
        </w:trPr>
        <w:tc>
          <w:tcPr>
            <w:tcBorders/>
            <w:tcW w:w="4786" w:type="dxa"/>
          </w:tcPr>
          <w:p w14:paraId="3455A2B4" w14:textId="77777777"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Оператор электронной площадки:</w:t>
            </w:r>
            <w:r/>
          </w:p>
          <w:p w14:paraId="544F9EFE" w14:textId="77777777">
            <w:pPr>
              <w:pBdr/>
              <w:spacing/>
              <w:ind/>
              <w:rPr/>
            </w:pPr>
            <w:r>
              <w:rPr>
                <w:b/>
              </w:rPr>
              <w:t xml:space="preserve">Акционерное общество</w:t>
            </w:r>
            <w:r/>
          </w:p>
          <w:p w14:paraId="0D935AAE" w14:textId="77777777">
            <w:pPr>
              <w:pBdr/>
              <w:spacing/>
              <w:ind/>
              <w:rPr/>
            </w:pPr>
            <w:r>
              <w:rPr>
                <w:b/>
              </w:rPr>
              <w:t xml:space="preserve">«Российский аукционный дом»</w:t>
            </w:r>
            <w:r/>
          </w:p>
          <w:p w14:paraId="690A87F8" w14:textId="77777777"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 w14:paraId="540F2F3A" w14:textId="77777777">
            <w:pPr>
              <w:pBdr/>
              <w:spacing/>
              <w:ind/>
              <w:rPr/>
            </w:pPr>
            <w:r>
              <w:t xml:space="preserve">Адрес для корреспонденции:</w:t>
            </w:r>
            <w:r/>
          </w:p>
          <w:p w14:paraId="6593A0C1" w14:textId="77777777">
            <w:pPr>
              <w:pBdr/>
              <w:spacing/>
              <w:ind/>
              <w:rPr/>
            </w:pPr>
            <w:r>
              <w:t xml:space="preserve">190000 Санкт-Петербург,</w:t>
            </w:r>
            <w:r/>
          </w:p>
          <w:p w14:paraId="6B8B0066" w14:textId="77777777">
            <w:pPr>
              <w:pBdr/>
              <w:spacing/>
              <w:ind/>
              <w:rPr/>
            </w:pPr>
            <w:r>
              <w:t xml:space="preserve">пер. Гривцова, д.5, лит. В</w:t>
            </w:r>
            <w:r/>
          </w:p>
          <w:p w14:paraId="4E9B45A9" w14:textId="77777777">
            <w:pPr>
              <w:pBdr/>
              <w:spacing/>
              <w:ind/>
              <w:rPr/>
            </w:pPr>
            <w:r>
              <w:t xml:space="preserve">тел. 8 (800) 777-57-57</w:t>
            </w:r>
            <w:r/>
          </w:p>
          <w:p w14:paraId="35CC40EF" w14:textId="77777777">
            <w:pPr>
              <w:pBdr/>
              <w:spacing/>
              <w:ind/>
              <w:jc w:val="center"/>
              <w:rPr/>
            </w:pPr>
            <w:r/>
            <w:r/>
          </w:p>
          <w:p w14:paraId="77E3D0CF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/>
            <w:bookmarkStart w:id="4" w:name="_Hlk12535521"/>
            <w:r>
              <w:t xml:space="preserve">ОГРН: 1097847233351, ИНН: 7838430413, КПП: 783801001</w:t>
            </w:r>
            <w:r/>
          </w:p>
          <w:p w14:paraId="79CE9A0B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р/с № 40702810355000036459</w:t>
            </w:r>
            <w:r/>
          </w:p>
          <w:p w14:paraId="05F89A27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СЕВЕРО-ЗАПАДНЫЙ БАНК ПАО СБЕРБАНК</w:t>
            </w:r>
            <w:r/>
          </w:p>
          <w:p w14:paraId="2D3E6AEA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БИК 044030653</w:t>
            </w:r>
            <w:r/>
          </w:p>
          <w:p w14:paraId="4E9854F2" w14:textId="77777777">
            <w:pPr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к/с 30101810500000000653</w:t>
            </w:r>
            <w:bookmarkEnd w:id="4"/>
            <w:r/>
            <w:r/>
          </w:p>
        </w:tc>
        <w:tc>
          <w:tcPr>
            <w:tcBorders/>
            <w:tcW w:w="764" w:type="dxa"/>
          </w:tcPr>
          <w:p w14:paraId="44FF9BC2" w14:textId="77777777">
            <w:pPr>
              <w:pBdr/>
              <w:spacing/>
              <w:ind w:firstLine="284"/>
              <w:jc w:val="both"/>
              <w:rPr/>
            </w:pPr>
            <w:r/>
            <w:r/>
          </w:p>
        </w:tc>
        <w:tc>
          <w:tcPr>
            <w:tcBorders/>
            <w:tcW w:w="4274" w:type="dxa"/>
          </w:tcPr>
          <w:p w14:paraId="1D074522" w14:textId="77777777">
            <w:pPr>
              <w:pBdr/>
              <w:spacing/>
              <w:ind/>
              <w:jc w:val="both"/>
              <w:rPr/>
            </w:pPr>
            <w:r>
              <w:tab/>
            </w:r>
            <w:r>
              <w:rPr>
                <w:b/>
                <w:bCs/>
              </w:rPr>
              <w:t xml:space="preserve">ПРЕТЕНДЕНТ:</w:t>
            </w:r>
            <w:r/>
          </w:p>
          <w:p w14:paraId="3AF3F328" w14:textId="77777777">
            <w:pPr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_________________________________</w:t>
            </w:r>
            <w:r/>
          </w:p>
          <w:p w14:paraId="3BC41C26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6D78B6BE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4B07882A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7AFF97E2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3A72B722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5DE85AE8" w14:textId="77777777">
            <w:pPr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 w14:paraId="35F46207" w14:textId="77777777">
            <w:pPr>
              <w:pBdr/>
              <w:spacing/>
              <w:ind/>
              <w:jc w:val="both"/>
              <w:rPr/>
            </w:pPr>
            <w:r/>
            <w:r/>
          </w:p>
        </w:tc>
      </w:tr>
    </w:tbl>
    <w:p w14:paraId="67AC3414" w14:textId="77777777">
      <w:pPr>
        <w:pBdr/>
        <w:spacing/>
        <w:ind w:firstLine="284"/>
        <w:jc w:val="both"/>
        <w:rPr/>
      </w:pPr>
      <w:r>
        <w:rPr>
          <w:b/>
          <w:bCs/>
        </w:rPr>
        <w:t xml:space="preserve">        </w:t>
      </w:r>
      <w:r/>
    </w:p>
    <w:p w14:paraId="5456E4AA" w14:textId="77777777">
      <w:pPr>
        <w:pBdr/>
        <w:spacing/>
        <w:ind/>
        <w:jc w:val="both"/>
        <w:rPr/>
      </w:pPr>
      <w:r>
        <w:rPr>
          <w:b/>
          <w:bCs/>
        </w:rPr>
        <w:t xml:space="preserve"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ОТ ПРЕТЕНДЕНТА</w:t>
      </w:r>
      <w:r/>
    </w:p>
    <w:p w14:paraId="248F4233" w14:textId="77777777">
      <w:pPr>
        <w:pBdr/>
        <w:spacing/>
        <w:ind/>
        <w:rPr/>
      </w:pPr>
      <w:r>
        <w:t xml:space="preserve">_____________________/ Е.В. Канцерова/</w:t>
      </w:r>
      <w:r>
        <w:tab/>
        <w:t xml:space="preserve">            _______________________/_________</w:t>
      </w:r>
      <w:r/>
    </w:p>
    <w:p w14:paraId="26EB5C58" w14:textId="77777777">
      <w:pPr>
        <w:pBdr/>
        <w:spacing/>
        <w:ind/>
        <w:rPr/>
      </w:pPr>
      <w:r/>
      <w:r/>
    </w:p>
    <w:p w14:paraId="2E427031" w14:textId="77777777">
      <w:pPr>
        <w:pBdr/>
        <w:spacing/>
        <w:ind/>
        <w:rPr/>
      </w:pPr>
      <w:r/>
      <w:r/>
    </w:p>
    <w:sectPr>
      <w:footnotePr/>
      <w:endnotePr>
        <w:numFmt w:val="decimal"/>
      </w:endnotePr>
      <w:type w:val="nextPage"/>
      <w:pgSz w:h="16838" w:orient="portrait" w:w="11906"/>
      <w:pgMar w:top="567" w:right="567" w:bottom="567" w:left="1134" w:header="720" w:footer="720" w:gutter="0"/>
      <w:cols w:num="1" w:sep="0" w:space="720" w:equalWidth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Гоникберг Полина Эрнестовна" w:date="2026-04-03T12:54:00Z" w:initials="ГПЭ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Если клиент с НДС 22% тут меняем на облагается?</w:t>
      </w:r>
    </w:p>
  </w:comment>
  <w:comment w:id="1" w:author="RAD_HOLDING" w:date="2026-04-07T17:37:10Z" w:initials="R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3441814" w16cex:dateUtc="2026-04-03T09:54:00Z"/>
  <w16cex:commentExtensible w16cex:durableId="24ABEF18" w16cex:dateUtc="2026-04-07T14:37:1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3441814"/>
  <w16cid:commentId w16cid:paraId="00000002" w16cid:durableId="24ABEF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2DA1F868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1912002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NewRomanPSMT">
    <w:panose1 w:val="020206030504050203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Liberation Sans">
    <w:panose1 w:val="020B0604020202020204"/>
  </w:font>
  <w:font w:name="Lucida Sans">
    <w:panose1 w:val="020B0602030504020204"/>
  </w:font>
  <w:font w:name="NTTimes/Cyrillic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4518F77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1FD0F272" w14:textId="77777777">
      <w:pPr>
        <w:pBdr/>
        <w:spacing/>
        <w:ind/>
        <w:rPr/>
      </w:pPr>
      <w:r>
        <w:continuationSeparator/>
      </w:r>
      <w:r/>
    </w:p>
  </w:footnote>
  <w:footnote w:id="2">
    <w:p w14:paraId="0E4BA92A" w14:textId="77777777">
      <w:pPr>
        <w:pStyle w:val="884"/>
        <w:pBdr/>
        <w:spacing/>
        <w:ind/>
        <w:rPr/>
      </w:pPr>
      <w:r>
        <w:rPr>
          <w:rStyle w:val="930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8"/>
      </w:pPr>
      <w:rPr>
        <w:color w:val="000000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0000002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D_HOLDING">
    <w15:presenceInfo w15:providerId="Teamlab" w15:userId="RAD_HOLDING"/>
  </w15:person>
  <w15:person w15:author="Гоникберг Полина Эрнестовна">
    <w15:presenceInfo w15:providerId="Teamlab" w15:userId="S-1-5-21-131454999-3798848534-4138471269-2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decimal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24"/>
    <w:link w:val="879"/>
    <w:uiPriority w:val="99"/>
    <w:pPr>
      <w:pBdr/>
      <w:spacing/>
      <w:ind/>
    </w:pPr>
  </w:style>
  <w:style w:type="character" w:styleId="179">
    <w:name w:val="Footer Char"/>
    <w:basedOn w:val="724"/>
    <w:link w:val="881"/>
    <w:uiPriority w:val="99"/>
    <w:pPr>
      <w:pBdr/>
      <w:spacing/>
      <w:ind/>
    </w:pPr>
  </w:style>
  <w:style w:type="character" w:styleId="182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</w:rPr>
  </w:style>
  <w:style w:type="paragraph" w:styleId="715">
    <w:name w:val="Heading 1"/>
    <w:basedOn w:val="714"/>
    <w:next w:val="714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Заголовок 1 Знак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54" w:customStyle="1">
    <w:name w:val="Заголовок 2 Знак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55" w:customStyle="1">
    <w:name w:val="Заголовок 3 Знак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56" w:customStyle="1">
    <w:name w:val="Заголовок 4 Знак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7" w:customStyle="1">
    <w:name w:val="Заголовок 5 Знак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8" w:customStyle="1">
    <w:name w:val="Заголовок 6 Знак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Заголовок 7 Знак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Заголовок 8 Знак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Заголовок 9 Знак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Подзаголовок Знак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Цитата 2 Знак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7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71" w:customStyle="1">
    <w:name w:val="Выделенная цитата Знак"/>
    <w:basedOn w:val="724"/>
    <w:link w:val="87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72">
    <w:name w:val="Intense Reference"/>
    <w:basedOn w:val="7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876">
    <w:name w:val="Strong"/>
    <w:qFormat/>
    <w:pPr>
      <w:pBdr/>
      <w:spacing/>
      <w:ind/>
    </w:pPr>
    <w:rPr>
      <w:b/>
      <w:bCs/>
    </w:rPr>
  </w:style>
  <w:style w:type="character" w:styleId="877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8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880" w:customStyle="1">
    <w:name w:val="Верхний колонтитул Знак1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lang w:val="en-US"/>
    </w:rPr>
  </w:style>
  <w:style w:type="character" w:styleId="882" w:customStyle="1">
    <w:name w:val="Нижний колонтитул Знак1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qFormat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884">
    <w:name w:val="footnote text"/>
    <w:basedOn w:val="714"/>
    <w:link w:val="885"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1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ff"/>
      <w:u w:val="single"/>
    </w:rPr>
  </w:style>
  <w:style w:type="character" w:styleId="891">
    <w:name w:val="FollowedHyperlink"/>
    <w:basedOn w:val="72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character" w:styleId="901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4" w:customStyle="1">
    <w:name w:val="WW8Num1z0"/>
    <w:pPr>
      <w:pBdr/>
      <w:spacing/>
      <w:ind/>
    </w:pPr>
    <w:rPr>
      <w:color w:val="000000"/>
    </w:rPr>
  </w:style>
  <w:style w:type="character" w:styleId="905" w:customStyle="1">
    <w:name w:val="Основной шрифт абзаца2"/>
    <w:pPr>
      <w:pBdr/>
      <w:spacing/>
      <w:ind/>
    </w:pPr>
  </w:style>
  <w:style w:type="character" w:styleId="906" w:customStyle="1">
    <w:name w:val="WW8Num2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styleId="907" w:customStyle="1">
    <w:name w:val="WW8Num3z0"/>
    <w:pPr>
      <w:pBdr/>
      <w:spacing/>
      <w:ind/>
    </w:pPr>
    <w:rPr>
      <w:color w:val="000000"/>
    </w:rPr>
  </w:style>
  <w:style w:type="character" w:styleId="908" w:customStyle="1">
    <w:name w:val="WW8Num4z0"/>
    <w:pPr>
      <w:pBdr/>
      <w:spacing/>
      <w:ind/>
    </w:pPr>
    <w:rPr>
      <w:b/>
      <w:bCs/>
      <w:i w:val="0"/>
      <w:iCs w:val="0"/>
    </w:rPr>
  </w:style>
  <w:style w:type="character" w:styleId="909" w:customStyle="1">
    <w:name w:val="WW8Num7z0"/>
    <w:pPr>
      <w:pBdr/>
      <w:spacing/>
      <w:ind/>
    </w:pPr>
    <w:rPr>
      <w:color w:val="000000"/>
    </w:rPr>
  </w:style>
  <w:style w:type="character" w:styleId="910" w:customStyle="1">
    <w:name w:val="WW8Num8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11" w:customStyle="1">
    <w:name w:val="WW8Num9z0"/>
    <w:pPr>
      <w:pBdr/>
      <w:spacing/>
      <w:ind/>
    </w:pPr>
    <w:rPr>
      <w:color w:val="000000"/>
    </w:rPr>
  </w:style>
  <w:style w:type="character" w:styleId="912" w:customStyle="1">
    <w:name w:val="WW8Num10z0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913" w:customStyle="1">
    <w:name w:val="WW8Num11z0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14" w:customStyle="1">
    <w:name w:val="Основной шрифт абзаца1"/>
    <w:pPr>
      <w:pBdr/>
      <w:spacing/>
      <w:ind/>
    </w:pPr>
  </w:style>
  <w:style w:type="character" w:styleId="915" w:customStyle="1">
    <w:name w:val="Основной текст 2 Знак"/>
    <w:pPr>
      <w:pBdr/>
      <w:spacing/>
      <w:ind/>
    </w:pPr>
    <w:rPr>
      <w:sz w:val="24"/>
      <w:szCs w:val="24"/>
      <w:lang w:val="ru-RU" w:bidi="ar-SA"/>
    </w:rPr>
  </w:style>
  <w:style w:type="character" w:styleId="916" w:customStyle="1">
    <w:name w:val="Основной текст с отступом 3 Знак"/>
    <w:pPr>
      <w:pBdr/>
      <w:spacing/>
      <w:ind/>
    </w:pPr>
    <w:rPr>
      <w:sz w:val="16"/>
      <w:szCs w:val="16"/>
      <w:lang w:val="ru-RU" w:bidi="ar-SA"/>
    </w:rPr>
  </w:style>
  <w:style w:type="character" w:styleId="917" w:customStyle="1">
    <w:name w:val="Название Знак"/>
    <w:pPr>
      <w:pBdr/>
      <w:spacing/>
      <w:ind/>
    </w:pPr>
    <w:rPr>
      <w:b/>
      <w:bCs/>
      <w:sz w:val="28"/>
      <w:szCs w:val="28"/>
      <w:lang w:val="ru-RU" w:bidi="ar-SA"/>
    </w:rPr>
  </w:style>
  <w:style w:type="character" w:styleId="918" w:customStyle="1">
    <w:name w:val="Знак примечания1"/>
    <w:pPr>
      <w:pBdr/>
      <w:spacing/>
      <w:ind/>
    </w:pPr>
    <w:rPr>
      <w:sz w:val="16"/>
      <w:szCs w:val="16"/>
    </w:rPr>
  </w:style>
  <w:style w:type="character" w:styleId="919" w:customStyle="1">
    <w:name w:val="Текст примечания Знак"/>
    <w:link w:val="958"/>
    <w:uiPriority w:val="99"/>
    <w:qFormat/>
    <w:pPr>
      <w:pBdr/>
      <w:spacing/>
      <w:ind/>
    </w:pPr>
    <w:rPr>
      <w:color w:val="000000"/>
    </w:rPr>
  </w:style>
  <w:style w:type="character" w:styleId="920" w:customStyle="1">
    <w:name w:val="Тема примечания Знак"/>
    <w:pPr>
      <w:pBdr/>
      <w:spacing/>
      <w:ind/>
    </w:pPr>
    <w:rPr>
      <w:b/>
      <w:bCs/>
      <w:color w:val="000000"/>
    </w:rPr>
  </w:style>
  <w:style w:type="character" w:styleId="921" w:customStyle="1">
    <w:name w:val="Текст выноски Знак"/>
    <w:pPr>
      <w:pBdr/>
      <w:spacing/>
      <w:ind/>
    </w:pPr>
    <w:rPr>
      <w:rFonts w:ascii="Segoe UI" w:hAnsi="Segoe UI" w:cs="Segoe UI"/>
      <w:color w:val="000000"/>
      <w:sz w:val="18"/>
      <w:szCs w:val="18"/>
    </w:rPr>
  </w:style>
  <w:style w:type="character" w:styleId="922" w:customStyle="1">
    <w:name w:val="Основной текст 3 Знак"/>
    <w:pPr>
      <w:pBdr/>
      <w:spacing/>
      <w:ind/>
    </w:pPr>
    <w:rPr>
      <w:color w:val="000000"/>
      <w:sz w:val="16"/>
      <w:szCs w:val="16"/>
    </w:rPr>
  </w:style>
  <w:style w:type="character" w:styleId="923" w:customStyle="1">
    <w:name w:val="Основной текст с отступом Знак"/>
    <w:pPr>
      <w:pBdr/>
      <w:spacing/>
      <w:ind/>
    </w:pPr>
    <w:rPr>
      <w:sz w:val="24"/>
      <w:szCs w:val="24"/>
    </w:rPr>
  </w:style>
  <w:style w:type="character" w:styleId="924" w:customStyle="1">
    <w:name w:val="Основной текст_"/>
    <w:pPr>
      <w:pBdr/>
      <w:spacing/>
      <w:ind/>
    </w:pPr>
    <w:rPr>
      <w:shd w:val="clear" w:color="auto" w:fill="ffffff"/>
    </w:rPr>
  </w:style>
  <w:style w:type="character" w:styleId="925" w:customStyle="1">
    <w:name w:val="Основной текст +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26" w:customStyle="1">
    <w:name w:val="Основной текст (2) + Не полужирный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27" w:customStyle="1">
    <w:name w:val="Верх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28" w:customStyle="1">
    <w:name w:val="Нижний колонтитул Знак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29" w:customStyle="1">
    <w:name w:val="Текст сноски Знак"/>
    <w:pPr>
      <w:pBdr/>
      <w:spacing/>
      <w:ind/>
    </w:pPr>
    <w:rPr>
      <w:color w:val="000000"/>
    </w:rPr>
  </w:style>
  <w:style w:type="character" w:styleId="930" w:customStyle="1">
    <w:name w:val="Символ сноски"/>
    <w:pPr>
      <w:pBdr/>
      <w:spacing/>
      <w:ind/>
    </w:pPr>
    <w:rPr>
      <w:vertAlign w:val="superscript"/>
    </w:rPr>
  </w:style>
  <w:style w:type="character" w:styleId="931" w:customStyle="1">
    <w:name w:val="Знак сноски1"/>
    <w:pPr>
      <w:pBdr/>
      <w:spacing/>
      <w:ind/>
    </w:pPr>
    <w:rPr>
      <w:vertAlign w:val="superscript"/>
    </w:rPr>
  </w:style>
  <w:style w:type="character" w:styleId="932">
    <w:name w:val="line number"/>
    <w:pPr>
      <w:pBdr/>
      <w:spacing/>
      <w:ind/>
    </w:pPr>
  </w:style>
  <w:style w:type="character" w:styleId="933" w:customStyle="1">
    <w:name w:val="Символ концевой сноски"/>
    <w:pPr>
      <w:pBdr/>
      <w:spacing/>
      <w:ind/>
    </w:pPr>
    <w:rPr>
      <w:vertAlign w:val="superscript"/>
    </w:rPr>
  </w:style>
  <w:style w:type="character" w:styleId="934" w:customStyle="1">
    <w:name w:val="WW-Символ концевой сноски"/>
    <w:pPr>
      <w:pBdr/>
      <w:spacing/>
      <w:ind/>
    </w:pPr>
  </w:style>
  <w:style w:type="character" w:styleId="935" w:customStyle="1">
    <w:name w:val="Знак концевой сноски1"/>
    <w:pPr>
      <w:pBdr/>
      <w:spacing/>
      <w:ind/>
    </w:pPr>
    <w:rPr>
      <w:vertAlign w:val="superscript"/>
    </w:rPr>
  </w:style>
  <w:style w:type="character" w:styleId="936" w:customStyle="1">
    <w:name w:val="fontstyle01"/>
    <w:pPr>
      <w:pBdr/>
      <w:spacing/>
      <w:ind/>
    </w:pPr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paragraph" w:styleId="937" w:customStyle="1">
    <w:name w:val="Заголовок2"/>
    <w:basedOn w:val="714"/>
    <w:next w:val="938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38">
    <w:name w:val="Body Text"/>
    <w:basedOn w:val="714"/>
    <w:pPr>
      <w:pBdr/>
      <w:spacing w:after="140" w:line="276" w:lineRule="auto"/>
      <w:ind/>
    </w:pPr>
  </w:style>
  <w:style w:type="paragraph" w:styleId="939">
    <w:name w:val="List"/>
    <w:basedOn w:val="938"/>
    <w:pPr>
      <w:pBdr/>
      <w:spacing/>
      <w:ind/>
    </w:pPr>
    <w:rPr>
      <w:rFonts w:cs="Lucida Sans"/>
    </w:rPr>
  </w:style>
  <w:style w:type="paragraph" w:styleId="940" w:customStyle="1">
    <w:name w:val="Указатель2"/>
    <w:basedOn w:val="714"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941" w:customStyle="1">
    <w:name w:val="Заголовок1"/>
    <w:basedOn w:val="714"/>
    <w:next w:val="938"/>
    <w:pPr>
      <w:pBdr/>
      <w:spacing/>
      <w:ind/>
      <w:jc w:val="center"/>
    </w:pPr>
    <w:rPr>
      <w:b/>
      <w:bCs/>
      <w:sz w:val="28"/>
      <w:szCs w:val="28"/>
    </w:rPr>
  </w:style>
  <w:style w:type="paragraph" w:styleId="942" w:customStyle="1">
    <w:name w:val="Название объекта1"/>
    <w:basedOn w:val="714"/>
    <w:pPr>
      <w:suppressLineNumbers w:val="true"/>
      <w:pBdr/>
      <w:spacing w:after="120" w:before="120"/>
      <w:ind/>
    </w:pPr>
    <w:rPr>
      <w:rFonts w:cs="Lucida Sans"/>
      <w:i/>
      <w:iCs/>
    </w:rPr>
  </w:style>
  <w:style w:type="paragraph" w:styleId="943" w:customStyle="1">
    <w:name w:val="Указатель1"/>
    <w:basedOn w:val="714"/>
    <w:pPr>
      <w:suppressLineNumbers w:val="true"/>
      <w:pBdr/>
      <w:spacing/>
      <w:ind/>
    </w:pPr>
    <w:rPr>
      <w:rFonts w:cs="Lucida Sans"/>
      <w:lang w:val="en-US" w:bidi="en-US"/>
    </w:rPr>
  </w:style>
  <w:style w:type="paragraph" w:styleId="944" w:customStyle="1">
    <w:name w:val="Основной текст 21"/>
    <w:basedOn w:val="714"/>
    <w:pPr>
      <w:pBdr/>
      <w:spacing w:after="120" w:line="480" w:lineRule="auto"/>
      <w:ind/>
    </w:pPr>
  </w:style>
  <w:style w:type="paragraph" w:styleId="945" w:customStyle="1">
    <w:name w:val="Основной текст с отступом 31"/>
    <w:basedOn w:val="714"/>
    <w:pPr>
      <w:pBdr/>
      <w:spacing w:after="120"/>
      <w:ind w:left="283"/>
    </w:pPr>
    <w:rPr>
      <w:sz w:val="16"/>
      <w:szCs w:val="16"/>
    </w:rPr>
  </w:style>
  <w:style w:type="paragraph" w:styleId="946">
    <w:name w:val="Body Text 2"/>
    <w:basedOn w:val="714"/>
    <w:pPr>
      <w:pBdr/>
      <w:spacing/>
      <w:ind w:firstLine="567"/>
      <w:jc w:val="both"/>
    </w:pPr>
    <w:rPr>
      <w:sz w:val="22"/>
      <w:szCs w:val="20"/>
    </w:rPr>
  </w:style>
  <w:style w:type="paragraph" w:styleId="947" w:customStyle="1">
    <w:name w:val="Текст примечания1"/>
    <w:basedOn w:val="714"/>
    <w:pPr>
      <w:pBdr/>
      <w:spacing/>
      <w:ind/>
    </w:pPr>
    <w:rPr>
      <w:sz w:val="20"/>
      <w:szCs w:val="20"/>
    </w:rPr>
  </w:style>
  <w:style w:type="paragraph" w:styleId="948">
    <w:name w:val="annotation subject"/>
    <w:basedOn w:val="947"/>
    <w:next w:val="947"/>
    <w:pPr>
      <w:pBdr/>
      <w:spacing/>
      <w:ind/>
    </w:pPr>
    <w:rPr>
      <w:b/>
      <w:bCs/>
    </w:rPr>
  </w:style>
  <w:style w:type="paragraph" w:styleId="949">
    <w:name w:val="Balloon Text"/>
    <w:basedOn w:val="714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0" w:customStyle="1">
    <w:name w:val="Основной текст 31"/>
    <w:basedOn w:val="714"/>
    <w:pPr>
      <w:pBdr/>
      <w:spacing w:after="120"/>
      <w:ind/>
    </w:pPr>
    <w:rPr>
      <w:sz w:val="16"/>
      <w:szCs w:val="16"/>
    </w:rPr>
  </w:style>
  <w:style w:type="paragraph" w:styleId="951">
    <w:name w:val="Body Text Indent"/>
    <w:basedOn w:val="714"/>
    <w:pPr>
      <w:pBdr/>
      <w:spacing/>
      <w:ind w:right="-57" w:firstLine="720"/>
      <w:jc w:val="both"/>
    </w:pPr>
  </w:style>
  <w:style w:type="paragraph" w:styleId="952" w:customStyle="1">
    <w:name w:val="Основной текст2"/>
    <w:basedOn w:val="714"/>
    <w:pPr>
      <w:widowControl w:val="false"/>
      <w:pBdr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953">
    <w:name w:val="Revision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paragraph" w:styleId="954" w:customStyle="1">
    <w:name w:val="Колонтитул"/>
    <w:basedOn w:val="714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55" w:customStyle="1">
    <w:name w:val="Содержимое таблицы"/>
    <w:basedOn w:val="714"/>
    <w:pPr>
      <w:widowControl w:val="false"/>
      <w:suppressLineNumbers w:val="true"/>
      <w:pBdr/>
      <w:spacing/>
      <w:ind/>
    </w:pPr>
  </w:style>
  <w:style w:type="paragraph" w:styleId="956" w:customStyle="1">
    <w:name w:val="Заголовок таблицы"/>
    <w:basedOn w:val="955"/>
    <w:pPr>
      <w:pBdr/>
      <w:spacing/>
      <w:ind/>
      <w:jc w:val="center"/>
    </w:pPr>
    <w:rPr>
      <w:b/>
      <w:bCs/>
    </w:rPr>
  </w:style>
  <w:style w:type="character" w:styleId="957">
    <w:name w:val="annotation reference"/>
    <w:uiPriority w:val="99"/>
    <w:semiHidden/>
    <w:qFormat/>
    <w:pPr>
      <w:pBdr/>
      <w:spacing/>
      <w:ind/>
    </w:pPr>
    <w:rPr>
      <w:rFonts w:cs="Times New Roman"/>
      <w:sz w:val="16"/>
      <w:szCs w:val="16"/>
    </w:rPr>
  </w:style>
  <w:style w:type="paragraph" w:styleId="958">
    <w:name w:val="annotation text"/>
    <w:basedOn w:val="714"/>
    <w:link w:val="919"/>
    <w:uiPriority w:val="99"/>
    <w:qFormat/>
    <w:pPr>
      <w:pBdr/>
      <w:spacing/>
      <w:ind/>
    </w:pPr>
    <w:rPr>
      <w:sz w:val="20"/>
      <w:szCs w:val="20"/>
    </w:rPr>
  </w:style>
  <w:style w:type="character" w:styleId="959" w:customStyle="1">
    <w:name w:val="Текст примечания Знак1"/>
    <w:basedOn w:val="724"/>
    <w:uiPriority w:val="99"/>
    <w:semiHidden/>
    <w:pPr>
      <w:pBdr/>
      <w:spacing/>
      <w:ind/>
    </w:pPr>
    <w:rPr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omments" Target="comments.xml" /><Relationship Id="rId10" Type="http://schemas.microsoft.com/office/2011/relationships/commentsExtended" Target="commentsExtended.xml" /><Relationship Id="rId11" Type="http://schemas.microsoft.com/office/2018/08/relationships/commentsExtensible" Target="commentsExtensible.xml" /><Relationship Id="rId12" Type="http://schemas.microsoft.com/office/2016/09/relationships/commentsIds" Target="commentsIds.xml" /><Relationship Id="rId13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revision>10</cp:revision>
  <dcterms:created xsi:type="dcterms:W3CDTF">2022-10-03T15:51:00Z</dcterms:created>
  <dcterms:modified xsi:type="dcterms:W3CDTF">2026-04-07T14:37:54Z</dcterms:modified>
  <cp:version>1048576</cp:version>
</cp:coreProperties>
</file>