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665556" w:rsidRDefault="00421483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2E4F158E" w:rsidR="00665556" w:rsidRDefault="00665556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</w:p>
    <w:p w14:paraId="12C18F06" w14:textId="33BA12E0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10 июня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73CC0256" w:rsidR="00665556" w:rsidRDefault="0042148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13:00 «0</w:t>
      </w:r>
      <w:r w:rsidR="00302EB8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» апреля 2026 г. по «08» июня 2026 г. до 18:00</w:t>
      </w:r>
    </w:p>
    <w:p w14:paraId="764193B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7A40ADE4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08» июня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0A5384C" w14:textId="4853386A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09» июня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D6D644C" w14:textId="77777777" w:rsidR="00665556" w:rsidRDefault="0066555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665556" w:rsidRDefault="00421483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665556" w:rsidRDefault="00421483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DC840AD" w14:textId="7CF4A4F1" w:rsidR="00665556" w:rsidRDefault="00421483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12537F2" w14:textId="1BFCC178" w:rsidR="00665556" w:rsidRDefault="00665556">
      <w:pPr>
        <w:ind w:right="60" w:firstLine="298"/>
        <w:rPr>
          <w:rFonts w:cs="Times New Roman"/>
          <w:sz w:val="22"/>
          <w:szCs w:val="22"/>
        </w:rPr>
      </w:pPr>
    </w:p>
    <w:p w14:paraId="2FA5BAB4" w14:textId="7482A323" w:rsidR="00665556" w:rsidRDefault="00421483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 1: </w:t>
      </w:r>
      <w:r>
        <w:rPr>
          <w:color w:val="000000"/>
          <w:sz w:val="22"/>
          <w:szCs w:val="22"/>
          <w:shd w:val="clear" w:color="auto" w:fill="FFFFFF"/>
        </w:rPr>
        <w:t xml:space="preserve">Здание </w:t>
      </w:r>
      <w:r>
        <w:rPr>
          <w:color w:val="000000"/>
          <w:sz w:val="22"/>
          <w:szCs w:val="22"/>
        </w:rP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</w:t>
      </w:r>
      <w:r>
        <w:rPr>
          <w:color w:val="000000"/>
          <w:sz w:val="22"/>
          <w:szCs w:val="22"/>
        </w:rPr>
        <w:t>.</w:t>
      </w:r>
    </w:p>
    <w:p w14:paraId="03F85FFD" w14:textId="52B96655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6A872328" w14:textId="2D97A50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2: Здание </w:t>
      </w:r>
      <w:r>
        <w:rPr>
          <w:color w:val="000000"/>
          <w:sz w:val="22"/>
          <w:szCs w:val="22"/>
        </w:rP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</w:t>
      </w:r>
      <w:r>
        <w:rPr>
          <w:color w:val="000000"/>
          <w:sz w:val="22"/>
          <w:szCs w:val="22"/>
        </w:rPr>
        <w:t>.</w:t>
      </w:r>
    </w:p>
    <w:p w14:paraId="5D5CA2DA" w14:textId="2DA27800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2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45E05F8F" w14:textId="4CE260E8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3: Здание </w:t>
      </w:r>
      <w:r>
        <w:rPr>
          <w:color w:val="000000"/>
          <w:sz w:val="22"/>
          <w:szCs w:val="22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</w:t>
      </w:r>
      <w:r>
        <w:rPr>
          <w:color w:val="000000"/>
          <w:sz w:val="22"/>
          <w:szCs w:val="22"/>
        </w:rPr>
        <w:t>.</w:t>
      </w:r>
    </w:p>
    <w:p w14:paraId="4BBECD09" w14:textId="23AC7402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3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71CCB52C" w14:textId="29EB2E6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4: Здание </w:t>
      </w:r>
      <w:r>
        <w:rPr>
          <w:color w:val="000000"/>
          <w:sz w:val="22"/>
          <w:szCs w:val="22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</w:t>
      </w:r>
      <w:r>
        <w:rPr>
          <w:color w:val="000000"/>
          <w:sz w:val="22"/>
          <w:szCs w:val="22"/>
        </w:rPr>
        <w:t>.</w:t>
      </w:r>
    </w:p>
    <w:p w14:paraId="5EC467B4" w14:textId="63742C3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4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2FCB408E" w14:textId="7AD0335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5: Здание </w:t>
      </w:r>
      <w:r>
        <w:rPr>
          <w:color w:val="000000"/>
          <w:sz w:val="22"/>
          <w:szCs w:val="22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</w:t>
      </w:r>
      <w:r>
        <w:rPr>
          <w:color w:val="000000"/>
          <w:sz w:val="22"/>
          <w:szCs w:val="22"/>
        </w:rPr>
        <w:t>.</w:t>
      </w:r>
    </w:p>
    <w:p w14:paraId="23784B19" w14:textId="204E346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5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58E5CACF" w14:textId="733DE67A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6: Здание </w:t>
      </w:r>
      <w:r>
        <w:rPr>
          <w:color w:val="000000"/>
          <w:sz w:val="22"/>
          <w:szCs w:val="22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</w:t>
      </w:r>
      <w:r>
        <w:rPr>
          <w:color w:val="000000"/>
          <w:sz w:val="22"/>
          <w:szCs w:val="22"/>
        </w:rPr>
        <w:t>.</w:t>
      </w:r>
    </w:p>
    <w:p w14:paraId="25A5EE4E" w14:textId="200CE2DF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6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69B3FFBA" w14:textId="29684B85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7: Здание </w:t>
      </w:r>
      <w:r>
        <w:rPr>
          <w:color w:val="000000"/>
          <w:sz w:val="22"/>
          <w:szCs w:val="22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</w:t>
      </w:r>
      <w:r>
        <w:rPr>
          <w:color w:val="000000"/>
          <w:sz w:val="22"/>
          <w:szCs w:val="22"/>
        </w:rPr>
        <w:t>.</w:t>
      </w:r>
    </w:p>
    <w:p w14:paraId="28A8E629" w14:textId="4216918B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7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72927FB1" w14:textId="76DA6778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8: Здание </w:t>
      </w:r>
      <w:r>
        <w:rPr>
          <w:color w:val="000000"/>
          <w:sz w:val="22"/>
          <w:szCs w:val="22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</w:t>
      </w:r>
      <w:r>
        <w:rPr>
          <w:color w:val="000000"/>
          <w:sz w:val="22"/>
          <w:szCs w:val="22"/>
        </w:rPr>
        <w:t>.</w:t>
      </w:r>
    </w:p>
    <w:p w14:paraId="3533DF82" w14:textId="25F8F52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8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22125811" w14:textId="5AE0C3D6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9: Здание </w:t>
      </w:r>
      <w:r>
        <w:rPr>
          <w:color w:val="000000"/>
          <w:sz w:val="22"/>
          <w:szCs w:val="22"/>
        </w:rPr>
        <w:t>с кадастровым номером 34:34:080137:1823,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</w:t>
      </w:r>
      <w:proofErr w:type="gramStart"/>
      <w:r>
        <w:rPr>
          <w:color w:val="000000"/>
          <w:sz w:val="22"/>
          <w:szCs w:val="22"/>
        </w:rPr>
        <w:t>лит.Р</w:t>
      </w:r>
      <w:proofErr w:type="gramEnd"/>
      <w:r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>.</w:t>
      </w:r>
    </w:p>
    <w:p w14:paraId="34C955D9" w14:textId="7BC5C234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9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2AEF3F39" w14:textId="6CB84072" w:rsidR="00665556" w:rsidRDefault="00421483">
      <w:pPr>
        <w:ind w:right="-57" w:firstLine="70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10: Здание </w:t>
      </w:r>
      <w:r>
        <w:rPr>
          <w:color w:val="000000"/>
          <w:sz w:val="22"/>
          <w:szCs w:val="22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</w:p>
    <w:p w14:paraId="37593BEF" w14:textId="738D437B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10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755D0B93" w14:textId="0D62BF72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11: Здание </w:t>
      </w:r>
      <w:r>
        <w:rPr>
          <w:color w:val="000000"/>
          <w:sz w:val="22"/>
          <w:szCs w:val="22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</w:t>
      </w:r>
      <w:r>
        <w:rPr>
          <w:color w:val="000000"/>
          <w:sz w:val="22"/>
          <w:szCs w:val="22"/>
        </w:rPr>
        <w:t>.</w:t>
      </w:r>
    </w:p>
    <w:p w14:paraId="0D91F8BF" w14:textId="20573256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11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3400720E" w14:textId="4C32D061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12: Здание </w:t>
      </w:r>
      <w:r>
        <w:rPr>
          <w:color w:val="000000"/>
          <w:sz w:val="22"/>
          <w:szCs w:val="22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</w:t>
      </w:r>
      <w:r>
        <w:rPr>
          <w:color w:val="000000"/>
          <w:sz w:val="22"/>
          <w:szCs w:val="22"/>
        </w:rPr>
        <w:t>.</w:t>
      </w:r>
    </w:p>
    <w:p w14:paraId="1024658C" w14:textId="5470E97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12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</w:t>
      </w:r>
      <w:r>
        <w:rPr>
          <w:color w:val="000000"/>
          <w:sz w:val="22"/>
          <w:szCs w:val="22"/>
          <w:shd w:val="clear" w:color="auto" w:fill="FFFFFF"/>
        </w:rPr>
        <w:t xml:space="preserve"> выписке из</w:t>
      </w:r>
      <w:r>
        <w:rPr>
          <w:color w:val="000000"/>
          <w:sz w:val="22"/>
          <w:szCs w:val="22"/>
          <w:shd w:val="clear" w:color="auto" w:fill="FFFFFF"/>
        </w:rPr>
        <w:t xml:space="preserve"> 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5F5852E5" w14:textId="0ABA287F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13: Здание </w:t>
      </w:r>
      <w:r>
        <w:rPr>
          <w:color w:val="000000"/>
          <w:sz w:val="22"/>
          <w:szCs w:val="22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</w:t>
      </w:r>
      <w:r>
        <w:rPr>
          <w:color w:val="000000"/>
          <w:sz w:val="22"/>
          <w:szCs w:val="22"/>
        </w:rPr>
        <w:t>.</w:t>
      </w:r>
    </w:p>
    <w:p w14:paraId="5A710D61" w14:textId="22B03993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13</w:t>
      </w:r>
      <w:r>
        <w:rPr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согласно </w:t>
      </w:r>
      <w:r>
        <w:rPr>
          <w:color w:val="000000"/>
          <w:sz w:val="22"/>
          <w:szCs w:val="22"/>
          <w:shd w:val="clear" w:color="auto" w:fill="FFFFFF"/>
        </w:rPr>
        <w:t xml:space="preserve">выписке из </w:t>
      </w:r>
      <w:r>
        <w:rPr>
          <w:color w:val="000000"/>
          <w:sz w:val="22"/>
          <w:szCs w:val="22"/>
          <w:shd w:val="clear" w:color="auto" w:fill="FFFFFF"/>
        </w:rPr>
        <w:t>ЕГРН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3E1B3B8C" w14:textId="5D9D8109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14: Здание </w:t>
      </w:r>
      <w:r>
        <w:rPr>
          <w:color w:val="000000"/>
          <w:sz w:val="22"/>
          <w:szCs w:val="22"/>
        </w:rP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</w:t>
      </w:r>
      <w:r>
        <w:rPr>
          <w:color w:val="000000"/>
          <w:sz w:val="22"/>
          <w:szCs w:val="22"/>
        </w:rPr>
        <w:t>.</w:t>
      </w:r>
    </w:p>
    <w:p w14:paraId="35C8469F" w14:textId="7EF79D0E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Объекты 1, 4</w:t>
      </w:r>
      <w:r w:rsidR="00C3242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12</w:t>
      </w:r>
      <w:r w:rsidR="00C32429">
        <w:rPr>
          <w:color w:val="000000"/>
          <w:sz w:val="22"/>
          <w:szCs w:val="22"/>
        </w:rPr>
        <w:t xml:space="preserve">, 14 </w:t>
      </w:r>
      <w:r>
        <w:rPr>
          <w:color w:val="000000"/>
          <w:sz w:val="22"/>
          <w:szCs w:val="22"/>
        </w:rPr>
        <w:t xml:space="preserve">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</w:t>
      </w:r>
      <w:r>
        <w:rPr>
          <w:color w:val="000000"/>
          <w:sz w:val="22"/>
          <w:szCs w:val="22"/>
          <w:shd w:val="clear" w:color="auto" w:fill="FFFFFF"/>
        </w:rPr>
        <w:t xml:space="preserve">с </w:t>
      </w:r>
      <w:proofErr w:type="gramStart"/>
      <w:r>
        <w:rPr>
          <w:color w:val="000000"/>
          <w:sz w:val="22"/>
          <w:szCs w:val="22"/>
          <w:shd w:val="clear" w:color="auto" w:fill="FFFFFF"/>
        </w:rPr>
        <w:t>21.11.2005  по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21.11.2030. </w:t>
      </w:r>
    </w:p>
    <w:p w14:paraId="5F4A16A7" w14:textId="77777777" w:rsidR="00665556" w:rsidRDefault="0042148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с 21.11.2005 по 21.11.2030. </w:t>
      </w:r>
      <w:bookmarkStart w:id="0" w:name="_Hlk173159162"/>
      <w:bookmarkEnd w:id="0"/>
    </w:p>
    <w:p w14:paraId="03CE0620" w14:textId="23FA5966" w:rsidR="00665556" w:rsidRDefault="00665556">
      <w:pPr>
        <w:ind w:right="-57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EDC0986" w14:textId="0ABBDCCD" w:rsidR="00665556" w:rsidRDefault="00421483">
      <w:pPr>
        <w:ind w:right="-57" w:firstLine="709"/>
        <w:jc w:val="both"/>
        <w:rPr>
          <w:sz w:val="22"/>
          <w:szCs w:val="22"/>
        </w:rPr>
      </w:pPr>
      <w:bookmarkStart w:id="1" w:name="_Hlk131520194"/>
      <w:r>
        <w:rPr>
          <w:b/>
          <w:bCs/>
          <w:sz w:val="22"/>
          <w:szCs w:val="22"/>
        </w:rPr>
        <w:t>Начальная цена</w:t>
      </w:r>
      <w:r>
        <w:rPr>
          <w:sz w:val="22"/>
          <w:szCs w:val="22"/>
        </w:rPr>
        <w:t xml:space="preserve"> продажи Лота устанавливается в размере </w:t>
      </w:r>
      <w:r>
        <w:rPr>
          <w:b/>
          <w:bCs/>
          <w:sz w:val="22"/>
          <w:szCs w:val="22"/>
        </w:rPr>
        <w:t xml:space="preserve">150 000 000 (сто пятьдесят миллионов) рублей 00 копеек, </w:t>
      </w:r>
      <w:bookmarkEnd w:id="1"/>
      <w:r>
        <w:rPr>
          <w:sz w:val="22"/>
          <w:szCs w:val="22"/>
        </w:rPr>
        <w:t>в том числе НДС 22% — 27 049 180,33 руб., при этом:</w:t>
      </w:r>
    </w:p>
    <w:p w14:paraId="1A662955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1: 3 491 799 (Три миллиона четыреста девяносто одна тысяча семьсот девяносто девять) рублей 00 копеек, в том числе НДС 22% —   629 672,30 руб.;</w:t>
      </w:r>
    </w:p>
    <w:p w14:paraId="5C4C5893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2: 4 000 849 (Четыре миллиона восемьсот сорок девять) рублей 00 копеек, в том числе НДС 22% — 721 792,93 руб.;</w:t>
      </w:r>
    </w:p>
    <w:p w14:paraId="77EEF02B" w14:textId="5F5EF194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3: 17 041 562 (Семнадцать миллионов сорок одна тысяча пятьсот шестьдесят два) рубля 00 копеек, в том числе НДС 22% — </w:t>
      </w:r>
      <w:r>
        <w:rPr>
          <w:sz w:val="22"/>
          <w:szCs w:val="22"/>
        </w:rPr>
        <w:t>3 073 097,38 руб.;</w:t>
      </w:r>
    </w:p>
    <w:p w14:paraId="248089A0" w14:textId="586693A1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4: 21 278 060 (Двадцать один миллион двести семьдесят восемь тысяч шестьдесят) рублей 00 копеек, в том числе НДС 22% — </w:t>
      </w:r>
      <w:r>
        <w:rPr>
          <w:sz w:val="22"/>
          <w:szCs w:val="22"/>
        </w:rPr>
        <w:t>3 837 469,67 руб.;</w:t>
      </w:r>
    </w:p>
    <w:p w14:paraId="722C7718" w14:textId="24930E72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5: 3 892 168 (Три миллиона восемьсот девяносто две </w:t>
      </w:r>
      <w:r>
        <w:rPr>
          <w:sz w:val="22"/>
          <w:szCs w:val="22"/>
        </w:rPr>
        <w:t>тысячи сто шестьдесят восемь) рублей 00 копеек, в том числе НДС 22% — </w:t>
      </w:r>
      <w:r>
        <w:rPr>
          <w:sz w:val="22"/>
          <w:szCs w:val="22"/>
        </w:rPr>
        <w:t>701 870,36 руб.;</w:t>
      </w:r>
    </w:p>
    <w:p w14:paraId="2EE1C7DC" w14:textId="472748FF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6: 39 328 015 (Тридцать девять миллионов триста двадцать восемь тысяч пятнадцать) рублей 00 копеек, в том числе НДС 22% — </w:t>
      </w:r>
      <w:r>
        <w:rPr>
          <w:sz w:val="22"/>
          <w:szCs w:val="22"/>
        </w:rPr>
        <w:t>7 092 368,44 руб.;</w:t>
      </w:r>
    </w:p>
    <w:p w14:paraId="26BD0B61" w14:textId="389DF6B8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7: 4 307 481 (Четыре миллиона триста семь тысяч четыреста восемьдесят один) рубль 00 копеек, в том числе НДС 22% — </w:t>
      </w:r>
      <w:r>
        <w:rPr>
          <w:sz w:val="22"/>
          <w:szCs w:val="22"/>
        </w:rPr>
        <w:t>776 910,33 руб.;</w:t>
      </w:r>
    </w:p>
    <w:p w14:paraId="3D6A548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8: 49 868 214 (Сорок девять миллионов восемьсот шестьдесят восемь тысяч двести четырнадцать) рублей 00 копеек, в том числе    НДС 22% — 8 996 406,89 руб.;</w:t>
      </w:r>
    </w:p>
    <w:p w14:paraId="33392259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9: 2 071 321 (Два миллиона семьдесят одна тысяча триста двадцать один) рубль 00 копеек, в том числе НДС 22% — 373 513,61 руб.;</w:t>
      </w:r>
    </w:p>
    <w:p w14:paraId="31E7745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10: 608 445 (Шестьсот восемь тысяч четыреста сорок пять) рублей 00 копеек, </w:t>
      </w:r>
      <w:r>
        <w:rPr>
          <w:sz w:val="22"/>
          <w:szCs w:val="22"/>
        </w:rPr>
        <w:lastRenderedPageBreak/>
        <w:t>в том числе НДС 22% — 109 720,57 руб.;</w:t>
      </w:r>
    </w:p>
    <w:p w14:paraId="1768114B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11: 1 014 647 (Один миллион четырнадцать тысяч шестьсот сорок семь) рублей 00 копеек, в том числе НДС 22% — 183 012,21 руб.;</w:t>
      </w:r>
    </w:p>
    <w:p w14:paraId="0E6C273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12: 382 570 (Триста восемьдесят две тысячи пятьсот семьдесят) рублей 00 копеек, в том числе НДС 22% — 68 988,36 руб.;</w:t>
      </w:r>
    </w:p>
    <w:p w14:paraId="662A237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13: 2 106 424 (Два миллиона сто шесть тысяч четыреста двадцать четыре) рубля 00 копеек, в том числе НДС 22% —   379 840,98 руб.;</w:t>
      </w:r>
    </w:p>
    <w:p w14:paraId="799F003D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14: 608 445 (Шестьсот восемь тысяч четыреста сорок пять) </w:t>
      </w:r>
    </w:p>
    <w:p w14:paraId="63D921F7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  рублей 00 копеек, в том числе НДС 22% — 109 720,57 руб.</w:t>
      </w:r>
    </w:p>
    <w:p w14:paraId="15FDC33D" w14:textId="77777777" w:rsidR="00665556" w:rsidRDefault="00665556">
      <w:pPr>
        <w:ind w:left="720" w:right="-57"/>
        <w:jc w:val="both"/>
        <w:rPr>
          <w:sz w:val="22"/>
          <w:szCs w:val="22"/>
        </w:rPr>
      </w:pPr>
    </w:p>
    <w:p w14:paraId="4337B3BB" w14:textId="6999B38E" w:rsidR="00665556" w:rsidRDefault="00421483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Сумма задатка</w:t>
      </w:r>
      <w:r>
        <w:rPr>
          <w:sz w:val="22"/>
          <w:szCs w:val="22"/>
        </w:rPr>
        <w:t xml:space="preserve"> устанавливается в размере</w:t>
      </w:r>
      <w:bookmarkStart w:id="2" w:name="_Hlk130303790"/>
      <w:r>
        <w:rPr>
          <w:b/>
          <w:bCs/>
          <w:sz w:val="22"/>
          <w:szCs w:val="22"/>
        </w:rPr>
        <w:t xml:space="preserve"> 10 000 000 (десять миллионов) рублей 00 копеек.</w:t>
      </w:r>
      <w:bookmarkEnd w:id="2"/>
    </w:p>
    <w:p w14:paraId="4AF6EC18" w14:textId="56044BF0" w:rsidR="00665556" w:rsidRDefault="00421483">
      <w:pPr>
        <w:ind w:right="-57" w:firstLine="567"/>
        <w:jc w:val="both"/>
        <w:rPr>
          <w:b/>
          <w:bCs/>
          <w:sz w:val="22"/>
          <w:szCs w:val="22"/>
        </w:rPr>
      </w:pPr>
      <w:bookmarkStart w:id="3" w:name="_Hlk131520223"/>
      <w:r>
        <w:rPr>
          <w:b/>
          <w:bCs/>
          <w:sz w:val="22"/>
          <w:szCs w:val="22"/>
        </w:rPr>
        <w:t>Шаг аукциона на повышение</w:t>
      </w:r>
      <w:r>
        <w:rPr>
          <w:sz w:val="22"/>
          <w:szCs w:val="22"/>
        </w:rPr>
        <w:t xml:space="preserve"> устанавливается в размере </w:t>
      </w:r>
      <w:r>
        <w:rPr>
          <w:b/>
          <w:bCs/>
          <w:sz w:val="22"/>
          <w:szCs w:val="22"/>
        </w:rPr>
        <w:t>1 000 000 (один миллион) рублей 00 копеек.</w:t>
      </w:r>
      <w:bookmarkEnd w:id="3"/>
    </w:p>
    <w:p w14:paraId="1321C8BE" w14:textId="77777777" w:rsidR="00665556" w:rsidRDefault="00665556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665556" w:rsidRDefault="00421483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6745C54" w14:textId="0F3C64CB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 w:rsidR="00665556"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F9A7DD5" w14:textId="77777777" w:rsidR="00665556" w:rsidRDefault="00665556">
      <w:pPr>
        <w:spacing w:after="8"/>
        <w:ind w:left="669" w:right="60"/>
        <w:jc w:val="center"/>
        <w:rPr>
          <w:sz w:val="22"/>
          <w:szCs w:val="22"/>
        </w:rPr>
      </w:pPr>
    </w:p>
    <w:p w14:paraId="2661B165" w14:textId="7A1E1863" w:rsidR="00665556" w:rsidRDefault="00421483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="00665556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665556" w:rsidRDefault="0042148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</w:t>
      </w:r>
      <w:r>
        <w:rPr>
          <w:rFonts w:cs="Times New Roman"/>
          <w:sz w:val="22"/>
          <w:szCs w:val="22"/>
        </w:rPr>
        <w:lastRenderedPageBreak/>
        <w:t xml:space="preserve">документы: </w:t>
      </w:r>
    </w:p>
    <w:p w14:paraId="1A850174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665556" w:rsidRDefault="00421483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27CE4FD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3F3C98E3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665556" w:rsidRDefault="00421483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665556" w:rsidRDefault="00665556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1FD756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665556" w:rsidRDefault="0042148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665556" w:rsidRDefault="00421483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665556" w:rsidRDefault="0066555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30D71304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08 июня 2026 </w:t>
      </w:r>
      <w:r>
        <w:rPr>
          <w:rFonts w:cs="Times New Roman"/>
          <w:b/>
          <w:sz w:val="22"/>
          <w:szCs w:val="22"/>
        </w:rPr>
        <w:t>года</w:t>
      </w:r>
    </w:p>
    <w:p w14:paraId="7BCC7F2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</w:t>
      </w:r>
      <w:r>
        <w:rPr>
          <w:rFonts w:cs="Times New Roman"/>
          <w:sz w:val="22"/>
          <w:szCs w:val="22"/>
        </w:rPr>
        <w:lastRenderedPageBreak/>
        <w:t xml:space="preserve">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233B1254" w:rsidR="00665556" w:rsidRDefault="0042148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«в том числе НДС».</w:t>
      </w:r>
    </w:p>
    <w:p w14:paraId="6222D816" w14:textId="78053C5B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4B7E1D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2F1F2107" w14:textId="77777777" w:rsidR="00665556" w:rsidRDefault="0066555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665556" w:rsidRDefault="00421483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665556" w:rsidRDefault="00421483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59F55E23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2FFE7980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47AB1AE8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4E43E16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0D16CFC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40ADD66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4CE1CFE4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A9B030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</w:t>
      </w:r>
      <w:r>
        <w:rPr>
          <w:rFonts w:cs="Times New Roman"/>
          <w:sz w:val="22"/>
          <w:szCs w:val="22"/>
        </w:rPr>
        <w:lastRenderedPageBreak/>
        <w:t>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665556" w:rsidRDefault="00665556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024F849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D8917D1" w14:textId="2C3AD77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2F636619" w14:textId="77777777" w:rsidR="00665556" w:rsidRDefault="0042148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6E19D917" w:rsidR="00665556" w:rsidRDefault="00421483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29914E9D" w:rsidR="00665556" w:rsidRDefault="00421483">
      <w:pPr>
        <w:ind w:right="60" w:firstLine="709"/>
        <w:jc w:val="both"/>
        <w:rPr>
          <w:ins w:id="4" w:author="RAD_HOLDING" w:date="2026-03-30T12:37:00Z"/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56B36522" w14:textId="77777777" w:rsidR="00665556" w:rsidRDefault="00421483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>Для единственного участника торгов заключение договора купли-продажи является обязательным.</w:t>
      </w:r>
      <w:r>
        <w:rPr>
          <w:sz w:val="22"/>
          <w:szCs w:val="22"/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29FB6506" w14:textId="6C074109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7914D6F6" w:rsidR="00665556" w:rsidRDefault="00421483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</w:t>
      </w:r>
      <w:r>
        <w:rPr>
          <w:rFonts w:cs="Times New Roman"/>
          <w:sz w:val="22"/>
          <w:szCs w:val="22"/>
        </w:rPr>
        <w:t xml:space="preserve">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665556" w:rsidRDefault="00421483">
      <w:pPr>
        <w:ind w:left="-15" w:right="60"/>
        <w:jc w:val="both"/>
        <w:rPr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0A54DC76" w:rsidR="00665556" w:rsidRDefault="00421483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Объектов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665556" w:rsidRDefault="0066555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1DAD76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58CF431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 w:rsidR="00665556"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265E1B5A" w14:textId="77777777" w:rsidR="00665556" w:rsidRDefault="00665556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34C1428" w14:textId="77777777" w:rsidR="00665556" w:rsidRDefault="0042148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8ADE873" w14:textId="1F1287D8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Выписки из ЕГРН</w:t>
      </w:r>
    </w:p>
    <w:p w14:paraId="2D56F1C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Перечень движимого имущества</w:t>
      </w:r>
    </w:p>
    <w:p w14:paraId="5B99E51E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заявки на участие в аукционе</w:t>
      </w:r>
    </w:p>
    <w:p w14:paraId="1D1137B2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76629D3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258A958" w14:textId="77777777" w:rsidR="00665556" w:rsidRDefault="00665556">
      <w:pPr>
        <w:spacing w:line="259" w:lineRule="auto"/>
        <w:ind w:right="60"/>
        <w:jc w:val="both"/>
        <w:rPr>
          <w:ins w:id="5" w:author=""/>
          <w:rFonts w:cs="Times New Roman"/>
          <w:sz w:val="22"/>
          <w:szCs w:val="22"/>
        </w:rPr>
      </w:pPr>
    </w:p>
    <w:p w14:paraId="62BB33CF" w14:textId="77777777" w:rsidR="00665556" w:rsidRDefault="00665556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66555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0336" w14:textId="77777777" w:rsidR="00421483" w:rsidRDefault="00421483">
      <w:r>
        <w:separator/>
      </w:r>
    </w:p>
  </w:endnote>
  <w:endnote w:type="continuationSeparator" w:id="0">
    <w:p w14:paraId="3406F45B" w14:textId="77777777" w:rsidR="00421483" w:rsidRDefault="0042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68A7" w14:textId="77777777" w:rsidR="00421483" w:rsidRDefault="00421483">
      <w:r>
        <w:separator/>
      </w:r>
    </w:p>
  </w:footnote>
  <w:footnote w:type="continuationSeparator" w:id="0">
    <w:p w14:paraId="401B7609" w14:textId="77777777" w:rsidR="00421483" w:rsidRDefault="0042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836C594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697A08F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9A66E8"/>
    <w:multiLevelType w:val="multilevel"/>
    <w:tmpl w:val="D3D418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3720E"/>
    <w:multiLevelType w:val="multilevel"/>
    <w:tmpl w:val="ACE43DB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A043849"/>
    <w:multiLevelType w:val="multilevel"/>
    <w:tmpl w:val="51D4A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FC2A60"/>
    <w:multiLevelType w:val="multilevel"/>
    <w:tmpl w:val="BDFA90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BC04131"/>
    <w:multiLevelType w:val="multilevel"/>
    <w:tmpl w:val="D06C6FE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386762111">
    <w:abstractNumId w:val="1"/>
  </w:num>
  <w:num w:numId="2" w16cid:durableId="1018653464">
    <w:abstractNumId w:val="3"/>
  </w:num>
  <w:num w:numId="3" w16cid:durableId="1806847094">
    <w:abstractNumId w:val="6"/>
  </w:num>
  <w:num w:numId="4" w16cid:durableId="515777109">
    <w:abstractNumId w:val="4"/>
  </w:num>
  <w:num w:numId="5" w16cid:durableId="1246108395">
    <w:abstractNumId w:val="0"/>
  </w:num>
  <w:num w:numId="6" w16cid:durableId="1639653790">
    <w:abstractNumId w:val="5"/>
  </w:num>
  <w:num w:numId="7" w16cid:durableId="152216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56"/>
    <w:rsid w:val="001F418D"/>
    <w:rsid w:val="00302EB8"/>
    <w:rsid w:val="00421483"/>
    <w:rsid w:val="00665556"/>
    <w:rsid w:val="00887FBA"/>
    <w:rsid w:val="00A14BFB"/>
    <w:rsid w:val="00C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864"/>
  <w15:docId w15:val="{4C8EAB9D-7ECC-49A1-9714-F3EB478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2">
    <w:name w:val="annotation subject"/>
    <w:basedOn w:val="aff5"/>
    <w:next w:val="aff5"/>
    <w:link w:val="afff3"/>
    <w:uiPriority w:val="99"/>
    <w:semiHidden/>
    <w:unhideWhenUsed/>
    <w:rsid w:val="00C32429"/>
    <w:rPr>
      <w:b/>
      <w:bCs/>
    </w:rPr>
  </w:style>
  <w:style w:type="character" w:customStyle="1" w:styleId="afff3">
    <w:name w:val="Тема примечания Знак"/>
    <w:basedOn w:val="aff4"/>
    <w:link w:val="afff2"/>
    <w:uiPriority w:val="99"/>
    <w:semiHidden/>
    <w:rsid w:val="00C32429"/>
    <w:rPr>
      <w:rFonts w:eastAsia="SimSun" w:cs="Mangal"/>
      <w:b/>
      <w:bCs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03D9-CCAF-4238-9A41-AD4AD10E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4828</Words>
  <Characters>27525</Characters>
  <Application>Microsoft Office Word</Application>
  <DocSecurity>0</DocSecurity>
  <Lines>229</Lines>
  <Paragraphs>64</Paragraphs>
  <ScaleCrop>false</ScaleCrop>
  <Company/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3</cp:revision>
  <dcterms:created xsi:type="dcterms:W3CDTF">2026-04-06T14:19:00Z</dcterms:created>
  <dcterms:modified xsi:type="dcterms:W3CDTF">2026-04-07T08:44:00Z</dcterms:modified>
  <dc:language>ru-RU</dc:language>
</cp:coreProperties>
</file>