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bookmarkStart w:id="0" w:name="_GoBack"/>
      <w:bookmarkEnd w:id="0"/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ins w:id="1" w:author="Пользователь Windows" w:date="2026-02-04T15:21:00Z">
        <w:r w:rsidR="00812919">
          <w:rPr>
            <w:b/>
            <w:color w:val="auto"/>
          </w:rPr>
          <w:t>10</w:t>
        </w:r>
      </w:ins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2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2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502F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291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36F0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kG4UggUsgwKDm+GrjoNuzYjUK41li4vhwow/InOiPVw=</DigestValue>
    </Reference>
    <Reference URI="#idOfficeObject" Type="http://www.w3.org/2000/09/xmldsig#Object">
      <DigestMethod Algorithm="urn:ietf:params:xml:ns:cpxmlsec:algorithms:gostr34112012-256"/>
      <DigestValue>eSxJn/lUiyWiZN/ses0z/Rq7ofhwUpEBi5T5tafIUeI=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MGzYJW4kCdeIU2Kzuj5Fd+Hm7fpym4e6/slr2TcCrcM=</DigestValue>
    </Reference>
  </SignedInfo>
  <SignatureValue>TyTkjvZg9q4VstSTC7n2wKrGNkYd0LZa0UnWkGOvas2hVqrhxn62kz90/7lz6amF
0rSG5Ic0ekR/++88RQDsMg==</SignatureValue>
  <KeyInfo>
    <X509Data>
      <X509Certificate>MIIKyjCCCnegAwIBAgIRAodXtQCGsV6qRCyAwaZ/OlAwCgYIKoUDBwEBAwIwggGA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MB4XDTI0MDYwNTEwNTAxNVoXDTM4MDQyODEzMTIxM1owggEbMTAwLgYDVQQIDCfQ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urn:ietf:params:xml:ns:cpxmlsec:algorithms:gostr34112012-256"/>
        <DigestValue>n5hIAtAmsgp4h+/ZKkaHX0asfMP96kccWqLrtjBa8CU=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rfJFPy7bKnjh7VnAqKv6aLfeyC8uIVrAyCIRu1uQWhg=</DigestValue>
      </Reference>
      <Reference URI="/word/numbering.xml?ContentType=application/vnd.openxmlformats-officedocument.wordprocessingml.numbering+xml">
        <DigestMethod Algorithm="urn:ietf:params:xml:ns:cpxmlsec:algorithms:gostr34112012-256"/>
        <DigestValue>fGmV9r7neb8+NrCUMem5leqSqSHkMcgilF2VkxBqEKo=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eOnB7PW4A8kBhAOVvUUd/KNho9OR0rGGFWJ69regOWU=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RLOOKJVIl99pKstFE57pAjAND5+iD+Ugcs1Lbjmra90=</DigestValue>
      </Reference>
      <Reference URI="/word/theme/theme1.xml?ContentType=application/vnd.openxmlformats-officedocument.theme+xml">
        <DigestMethod Algorithm="urn:ietf:params:xml:ns:cpxmlsec:algorithms:gostr34112012-256"/>
        <DigestValue>hhEPjCnE0lEqGuqbwWYtwd2l+cWjE8HMMEMc0lv23xw=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Oy+QAW0GRWz0Yvy6+T0oT0uNwqQ+D5Fd04rpjQ4LKRY=</DigestValue>
      </Reference>
      <Reference URI="/word/stylesWithEffects.xml?ContentType=application/vnd.ms-word.stylesWithEffects+xml">
        <DigestMethod Algorithm="urn:ietf:params:xml:ns:cpxmlsec:algorithms:gostr34112012-256"/>
        <DigestValue>TXe2A1L8eFu9gZ+QT63RB+6wTZqzF0WT3a4M6g8pwjI=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urn:ietf:params:xml:ns:cpxmlsec:algorithms: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urn:ietf:params:xml:ns:cpxmlsec:algorithms:gostr34112012-256"/>
        <DigestValue>ZyC/uUWPTUpSAn1bvOvUn7ODIAOBplBKIEF7ZviLSwg=</DigestValue>
      </Reference>
    </Manifest>
    <SignatureProperties>
      <SignatureProperty Id="idSignatureTime" Target="#idPackageSignature">
        <mdssi:SignatureTime>
          <mdssi:Format>YYYY-MM-DDThh:mm:ssTZD</mdssi:Format>
          <mdssi:Value>2026-04-02T11:55:09Z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urn:ietf:params:xml:ns:cpxmlsec:algorithms:gostr34112012-256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2026-04-02T11:55:09Z</xd:SigningTime>
          <xd:SigningCertificate>
            <xd:Cert>
              <xd:CertDigest>
                <DigestMethod Algorithm="urn:ietf:params:xml:ns:cpxmlsec:algorithms:gostr34112012-256"/>
                <DigestValue>aM3tPByyQ05GPXkiD8INgHs7YdjX4mzkBOBujZVWS3Y=</DigestValue>
              </xd:CertDigest>
              <xd:IssuerSerial>
                <X509IssuerName>ИНН ЮЛ=7605016030, E=ca_tensor@tensor.ru, ОГРН=1027600787994, C=RU, S=Ярославская область, L=г. Ярославль, STREET="проспект Московский, д.12", OU=Удостоверяющий центр, O="ООО ""КОМПАНИЯ ""ТЕНЗОР""", CN="ООО ""КОМПАНИЯ ""ТЕНЗОР"""</X509IssuerName>
                <X509SerialNumber>860465914257356778954232409347590142544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405D3-59EC-4D62-B9E9-79483A1B9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Пользователь Windows</cp:lastModifiedBy>
  <cp:revision>2</cp:revision>
  <dcterms:created xsi:type="dcterms:W3CDTF">2026-02-10T10:32:00Z</dcterms:created>
  <dcterms:modified xsi:type="dcterms:W3CDTF">2026-02-10T10:32:00Z</dcterms:modified>
</cp:coreProperties>
</file>