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9468" w14:textId="77777777" w:rsidR="000B1A8A" w:rsidRDefault="0099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14:paraId="76572B9A" w14:textId="77777777" w:rsidR="000B1A8A" w:rsidRDefault="00996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ДОГОВОРА УСТУПКИ ПРАВ ТРЕБОВАНИЯ (ЦЕССИИ)</w:t>
      </w:r>
    </w:p>
    <w:p w14:paraId="09309A46" w14:textId="77777777" w:rsidR="000B1A8A" w:rsidRDefault="00996A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Договору №_____________________ участия в долевом строительстве от _______202__ года</w:t>
      </w:r>
    </w:p>
    <w:p w14:paraId="289B357D" w14:textId="77777777" w:rsidR="000B1A8A" w:rsidRDefault="00996A30">
      <w:pPr>
        <w:spacing w:before="26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 Москва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 две тысячи двадцать шестого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5FCFE1" w14:textId="77777777" w:rsidR="000B1A8A" w:rsidRDefault="000B1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6D1EB" w14:textId="77777777" w:rsidR="000B1A8A" w:rsidRDefault="00996A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 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 ________________________, именуемая(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"Цедент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",  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9FDC6B" w14:textId="77777777" w:rsidR="000B1A8A" w:rsidRDefault="00996A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  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____________________, _________________________, именуемая(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"Цессионарий", 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D7C99E" w14:textId="77777777" w:rsidR="000B1A8A" w:rsidRDefault="000B1A8A">
      <w:pPr>
        <w:keepLines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E7696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вместе именуемые "Стороны", действуя добросовестно, осознанно и добровольно,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 результатом торгов № ____ в форме электронного аукциона, проводимого __________ , открытого по составу участников и открытого по форме подачи предложений по цене, на основании Протокола подведения итогов № __ от ________ (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«Торги»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>заключили настоящий Договор уступки права требования (цессии) (далее - "Договор"), о нижеследующем:</w:t>
      </w:r>
    </w:p>
    <w:p w14:paraId="6DF81734" w14:textId="77777777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619F275D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ПРЕДМЕТ ДОГОВОРА</w:t>
      </w:r>
    </w:p>
    <w:p w14:paraId="31B61631" w14:textId="77777777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317E35DC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уступает, а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принимает все права требования  к ____________________ далее - </w:t>
      </w:r>
      <w:r>
        <w:rPr>
          <w:rFonts w:ascii="Times New Roman" w:hAnsi="Times New Roman" w:cs="Times New Roman"/>
          <w:b/>
          <w:bCs/>
          <w:sz w:val="24"/>
          <w:szCs w:val="24"/>
        </w:rPr>
        <w:t>"Застройщик",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Договору №________________ от ____ года</w:t>
      </w:r>
      <w:r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Цедентом </w:t>
      </w:r>
      <w:r>
        <w:rPr>
          <w:rFonts w:ascii="Times New Roman" w:hAnsi="Times New Roman" w:cs="Times New Roman"/>
          <w:sz w:val="24"/>
          <w:szCs w:val="24"/>
        </w:rPr>
        <w:t>и ________________ (далее-</w:t>
      </w:r>
      <w:r>
        <w:rPr>
          <w:rFonts w:ascii="Times New Roman" w:hAnsi="Times New Roman" w:cs="Times New Roman"/>
          <w:b/>
          <w:bCs/>
          <w:sz w:val="24"/>
          <w:szCs w:val="24"/>
        </w:rPr>
        <w:t>Застройщик)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зарегистрированному Управлением Федеральной службы государственной регистрации, кадастра и картографии по Московской области __________________202__ года, номер государственной регистрации:____________________, далее - </w:t>
      </w:r>
      <w:r>
        <w:rPr>
          <w:rFonts w:ascii="Times New Roman" w:hAnsi="Times New Roman" w:cs="Times New Roman"/>
          <w:b/>
          <w:bCs/>
          <w:sz w:val="24"/>
          <w:szCs w:val="24"/>
        </w:rPr>
        <w:t>"Договор долевого участия".</w:t>
      </w:r>
    </w:p>
    <w:p w14:paraId="51E50D84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долевого участия заключен между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Застройщиком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долевом строительстве </w:t>
      </w:r>
      <w:r>
        <w:rPr>
          <w:rFonts w:ascii="Times New Roman" w:hAnsi="Times New Roman" w:cs="Times New Roman"/>
          <w:b/>
          <w:bCs/>
          <w:sz w:val="24"/>
          <w:szCs w:val="24"/>
        </w:rPr>
        <w:t>нежилого помещения,</w:t>
      </w:r>
      <w:r>
        <w:rPr>
          <w:rFonts w:ascii="Times New Roman" w:hAnsi="Times New Roman" w:cs="Times New Roman"/>
          <w:sz w:val="24"/>
          <w:szCs w:val="24"/>
        </w:rPr>
        <w:t xml:space="preserve"> назначение: нежилое помещение, условный номер: 1, этаж расположения: 1, номер подъезда: 1, проектная площадь: _____кв.м., состоящее из частей:______, проектной площадью: _______ кв.м., далее - </w:t>
      </w:r>
      <w:r>
        <w:rPr>
          <w:rFonts w:ascii="Times New Roman" w:hAnsi="Times New Roman" w:cs="Times New Roman"/>
          <w:b/>
          <w:bCs/>
          <w:sz w:val="24"/>
          <w:szCs w:val="24"/>
        </w:rPr>
        <w:t>"Объект долевого строительства"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bCs/>
          <w:sz w:val="24"/>
          <w:szCs w:val="24"/>
        </w:rPr>
        <w:t>"Помещение"</w:t>
      </w:r>
      <w:r>
        <w:rPr>
          <w:rFonts w:ascii="Times New Roman" w:hAnsi="Times New Roman" w:cs="Times New Roman"/>
          <w:sz w:val="24"/>
          <w:szCs w:val="24"/>
        </w:rPr>
        <w:t>, находящегося в строящемся Многоквартирном жилом доме___________________, расположенном по строительному адресу:________________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>
        <w:rPr>
          <w:rFonts w:ascii="Times New Roman" w:hAnsi="Times New Roman" w:cs="Times New Roman"/>
          <w:b/>
          <w:bCs/>
          <w:sz w:val="24"/>
          <w:szCs w:val="24"/>
        </w:rPr>
        <w:t>"Объект".</w:t>
      </w:r>
    </w:p>
    <w:p w14:paraId="5B445D90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Строительство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следующем земельном участке: </w:t>
      </w:r>
    </w:p>
    <w:p w14:paraId="68C64AA1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участок, общей площадью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кадастровый номер:____________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расположенный по адресу:___________________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далее - </w:t>
      </w:r>
      <w:r>
        <w:rPr>
          <w:rFonts w:ascii="Times New Roman" w:hAnsi="Times New Roman" w:cs="Times New Roman"/>
          <w:b/>
          <w:bCs/>
          <w:sz w:val="24"/>
          <w:szCs w:val="24"/>
        </w:rPr>
        <w:t>"Земельный участок",</w:t>
      </w:r>
      <w:r>
        <w:rPr>
          <w:rFonts w:ascii="Times New Roman" w:hAnsi="Times New Roman" w:cs="Times New Roman"/>
          <w:sz w:val="24"/>
          <w:szCs w:val="24"/>
        </w:rPr>
        <w:t xml:space="preserve"> категория земель: земли населённых пунктов, вид(ы) разрешенного использования: Для строительства объектов жилого, административно-хозяйственного, культурно-развлекательного оздоровительного и торгового назначения, на основании:</w:t>
      </w:r>
    </w:p>
    <w:p w14:paraId="1A2A0338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Разрешения на строительство №____________, от ___ __________ 202__ г., выданного Министерством жилищной политики Московской области;</w:t>
      </w:r>
    </w:p>
    <w:p w14:paraId="58CA3111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Проектной декларации, опубликованной, размещенной в единой информационной системе жилищного строительства (ЕИСЖС).</w:t>
      </w:r>
    </w:p>
    <w:p w14:paraId="5FC93C14" w14:textId="77777777" w:rsidR="000B1A8A" w:rsidRDefault="00996A3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на котором осуществляется строительство Объекта принадлежит </w:t>
      </w:r>
      <w:r>
        <w:rPr>
          <w:rFonts w:ascii="Times New Roman" w:hAnsi="Times New Roman" w:cs="Times New Roman"/>
          <w:b/>
          <w:bCs/>
          <w:sz w:val="24"/>
          <w:szCs w:val="24"/>
        </w:rPr>
        <w:t>Застройщику</w:t>
      </w:r>
      <w:r>
        <w:rPr>
          <w:rFonts w:ascii="Times New Roman" w:hAnsi="Times New Roman" w:cs="Times New Roman"/>
          <w:sz w:val="24"/>
          <w:szCs w:val="24"/>
        </w:rPr>
        <w:t xml:space="preserve"> на праве аренды.</w:t>
      </w:r>
    </w:p>
    <w:p w14:paraId="4612C27A" w14:textId="77777777" w:rsidR="000B1A8A" w:rsidRDefault="00996A3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 зарегистрирована Управлением Федеральной службы государственной регистрации, кадастра и картографии по Московской области, дата государственной регистрации: ___________________________: </w:t>
      </w:r>
    </w:p>
    <w:p w14:paraId="58BB9BC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результате уступки права требования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приобретает на условиях Договора долевого участия право требования к </w:t>
      </w:r>
      <w:r>
        <w:rPr>
          <w:rFonts w:ascii="Times New Roman" w:hAnsi="Times New Roman" w:cs="Times New Roman"/>
          <w:b/>
          <w:bCs/>
          <w:sz w:val="24"/>
          <w:szCs w:val="24"/>
        </w:rPr>
        <w:t>Застройщику</w:t>
      </w:r>
      <w:r>
        <w:rPr>
          <w:rFonts w:ascii="Times New Roman" w:hAnsi="Times New Roman" w:cs="Times New Roman"/>
          <w:sz w:val="24"/>
          <w:szCs w:val="24"/>
        </w:rPr>
        <w:t xml:space="preserve"> в том объеме, на тех условиях и в том виде, в котором они существуют на момент подписания настоящего Договора. Передача прав и обязанностей производится в полном объеме, как существующих на момент подписания настоящего Договора, так и тех, которые могут возникнуть в будущем.  </w:t>
      </w:r>
    </w:p>
    <w:p w14:paraId="30544337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Цессионарий</w:t>
      </w:r>
      <w:r>
        <w:rPr>
          <w:rFonts w:ascii="Times New Roman" w:hAnsi="Times New Roman" w:cs="Times New Roman"/>
          <w:sz w:val="24"/>
          <w:szCs w:val="24"/>
        </w:rPr>
        <w:t>, подписывая настоящий Договор, подтверждает, что ознакомлен</w:t>
      </w:r>
      <w:del w:id="0" w:author="RAD_HOLDING" w:date="2025-03-06T13:08:00Z">
        <w:r>
          <w:rPr>
            <w:rFonts w:ascii="Times New Roman" w:hAnsi="Times New Roman" w:cs="Times New Roman"/>
            <w:sz w:val="24"/>
            <w:szCs w:val="24"/>
          </w:rPr>
          <w:delText>а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с текстом Договора долевого участия. Все условия, права и обязанности Сторон Договора долевого участия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</w:t>
      </w:r>
      <w:r>
        <w:rPr>
          <w:rFonts w:ascii="Times New Roman" w:hAnsi="Times New Roman" w:cs="Times New Roman"/>
          <w:sz w:val="24"/>
          <w:szCs w:val="24"/>
        </w:rPr>
        <w:t xml:space="preserve"> понятны.</w:t>
      </w:r>
    </w:p>
    <w:p w14:paraId="2BA35C9D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Цедент, подписывая настоящий Договор, заверяет, что на момент заключения настоящего Договора Объект долевого строительства ему от Застройщика не передан, передаточный акт или иной документ о передаче Объекта долевого строительства между Застройщиком и Цедентом не подписан.</w:t>
      </w:r>
    </w:p>
    <w:p w14:paraId="3524BF63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уступает права требования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Цессионарию,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 с переводом долга (</w:t>
      </w:r>
      <w:r>
        <w:rPr>
          <w:rFonts w:ascii="Times New Roman" w:hAnsi="Times New Roman" w:cs="Times New Roman"/>
          <w:i/>
          <w:sz w:val="24"/>
          <w:szCs w:val="24"/>
        </w:rPr>
        <w:t>если применимо или удалить)</w:t>
      </w:r>
      <w:r>
        <w:rPr>
          <w:rFonts w:ascii="Times New Roman" w:hAnsi="Times New Roman" w:cs="Times New Roman"/>
          <w:sz w:val="24"/>
          <w:szCs w:val="24"/>
        </w:rPr>
        <w:t>, в размере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_________________) рублей 00 копеек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Договору №_____________ участия в долевом строительстве от 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  202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 года. Цессионарий</w:t>
      </w:r>
      <w:r>
        <w:rPr>
          <w:rFonts w:ascii="Times New Roman" w:hAnsi="Times New Roman" w:cs="Times New Roman"/>
          <w:sz w:val="24"/>
          <w:szCs w:val="24"/>
        </w:rPr>
        <w:t xml:space="preserve"> с сумой долга согласна и возражений не имеет (если применимо или удалить).  </w:t>
      </w:r>
    </w:p>
    <w:p w14:paraId="5DCF1653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Согласие </w:t>
      </w:r>
      <w:r>
        <w:rPr>
          <w:rFonts w:ascii="Times New Roman" w:hAnsi="Times New Roman" w:cs="Times New Roman"/>
          <w:b/>
          <w:bCs/>
          <w:sz w:val="24"/>
          <w:szCs w:val="24"/>
        </w:rPr>
        <w:t>Застройщика</w:t>
      </w:r>
      <w:r>
        <w:rPr>
          <w:rFonts w:ascii="Times New Roman" w:hAnsi="Times New Roman" w:cs="Times New Roman"/>
          <w:sz w:val="24"/>
          <w:szCs w:val="24"/>
        </w:rPr>
        <w:t xml:space="preserve"> на заключение настоящего Договора, уступку прав требования на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Цессионария</w:t>
      </w:r>
      <w:r>
        <w:rPr>
          <w:rFonts w:ascii="Times New Roman" w:hAnsi="Times New Roman" w:cs="Times New Roman"/>
          <w:sz w:val="24"/>
          <w:szCs w:val="24"/>
        </w:rPr>
        <w:t xml:space="preserve"> и перевод долга </w:t>
      </w:r>
      <w:r>
        <w:rPr>
          <w:rFonts w:ascii="Times New Roman" w:hAnsi="Times New Roman" w:cs="Times New Roman"/>
          <w:i/>
          <w:sz w:val="24"/>
          <w:szCs w:val="24"/>
        </w:rPr>
        <w:t>(если применимо или удалить)</w:t>
      </w:r>
      <w:r>
        <w:rPr>
          <w:rFonts w:ascii="Times New Roman" w:hAnsi="Times New Roman" w:cs="Times New Roman"/>
          <w:sz w:val="24"/>
          <w:szCs w:val="24"/>
        </w:rPr>
        <w:t xml:space="preserve"> получено (Согласие от_______________).</w:t>
      </w:r>
    </w:p>
    <w:p w14:paraId="6C98546D" w14:textId="77777777" w:rsidR="000B1A8A" w:rsidRDefault="00996A3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Цессионарий </w:t>
      </w:r>
      <w:r>
        <w:rPr>
          <w:rFonts w:ascii="Times New Roman" w:hAnsi="Times New Roman" w:cs="Times New Roman"/>
          <w:sz w:val="24"/>
          <w:szCs w:val="24"/>
        </w:rPr>
        <w:t xml:space="preserve">заверяет, что он уведомлен о том, что в отношении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Помещения Цедентом </w:t>
      </w:r>
      <w:r>
        <w:rPr>
          <w:rFonts w:ascii="Times New Roman" w:hAnsi="Times New Roman" w:cs="Times New Roman"/>
          <w:sz w:val="24"/>
          <w:szCs w:val="24"/>
        </w:rPr>
        <w:t>заключен Договор 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_№____________ 202___ года, с _______________, ОГРН:__________, ИНН:_____________, права и обязанности Арендодателя по которому перейдут от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Цедента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Цессионарию </w:t>
      </w:r>
      <w:r>
        <w:rPr>
          <w:rFonts w:ascii="Times New Roman" w:hAnsi="Times New Roman" w:cs="Times New Roman"/>
          <w:sz w:val="24"/>
          <w:szCs w:val="24"/>
          <w:highlight w:val="white"/>
        </w:rPr>
        <w:t>после регистрации настоящего Договора.(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если применимо или удалить)</w:t>
      </w:r>
    </w:p>
    <w:p w14:paraId="2AEBD77B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Цессионарий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подтверждает, что он согласен и ознакомлен с условиями вышеуказанного договора и наличие указанного договора не является препятствием к заключению настоящего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Договора.(</w:t>
      </w:r>
      <w:proofErr w:type="gramEnd"/>
      <w:r>
        <w:rPr>
          <w:rFonts w:ascii="Times New Roman" w:hAnsi="Times New Roman" w:cs="Times New Roman"/>
          <w:i/>
          <w:sz w:val="24"/>
          <w:szCs w:val="24"/>
          <w:highlight w:val="white"/>
        </w:rPr>
        <w:t>если применимо или удалить)</w:t>
      </w:r>
    </w:p>
    <w:p w14:paraId="34B64328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ab/>
        <w:t>ПЛАТА ПО ДОГОВОРУ</w:t>
      </w:r>
    </w:p>
    <w:p w14:paraId="4F3B1538" w14:textId="77777777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8A9EE52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Уступка прав требований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Цедентом Цессионарию,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осуществляемая по настоящему Договору, является возмездной. </w:t>
      </w:r>
    </w:p>
    <w:p w14:paraId="1A2885A0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приобретает у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Цедента</w:t>
      </w:r>
      <w:r>
        <w:rPr>
          <w:rFonts w:ascii="Times New Roman" w:hAnsi="Times New Roman" w:cs="Times New Roman"/>
          <w:sz w:val="24"/>
          <w:szCs w:val="24"/>
        </w:rPr>
        <w:t xml:space="preserve"> права требования по Договору долевого участия за 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___________________) рубля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9B09B1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цене является существенным условием настоящего Договора и в случае сокрытия ими подлинной цены уступаемого права требования и истинных намерений, Стороны самостоятельно несут риск признания сделки недействительной, а также риск наступления иных отрицательных последствий.</w:t>
      </w:r>
    </w:p>
    <w:p w14:paraId="19CF987B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сделки, подписывая настоящий Договор, заверяют, что являются резидентами Российской Федерации.</w:t>
      </w:r>
    </w:p>
    <w:p w14:paraId="4C195D9B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оплачивает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Цеденту</w:t>
      </w:r>
      <w:r>
        <w:rPr>
          <w:rFonts w:ascii="Times New Roman" w:hAnsi="Times New Roman" w:cs="Times New Roman"/>
          <w:sz w:val="24"/>
          <w:szCs w:val="24"/>
        </w:rPr>
        <w:t xml:space="preserve"> Цену Договора в следующем порядке:</w:t>
      </w:r>
    </w:p>
    <w:p w14:paraId="0428E29F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Задаток, внесенный Цессионарием для целей участия в Торгах, в размере _______________ (_______________________) рублей __ копеек зачитывается в счет оплаты части цены уступаемого права требования. </w:t>
      </w:r>
    </w:p>
    <w:p w14:paraId="2F8AA309" w14:textId="77777777" w:rsidR="000B1A8A" w:rsidRDefault="000B1A8A">
      <w:pPr>
        <w:tabs>
          <w:tab w:val="left" w:pos="846"/>
          <w:tab w:val="left" w:pos="1696"/>
          <w:tab w:val="left" w:pos="2547"/>
          <w:tab w:val="left" w:pos="3397"/>
          <w:tab w:val="left" w:pos="4247"/>
          <w:tab w:val="left" w:pos="5098"/>
          <w:tab w:val="left" w:pos="5948"/>
          <w:tab w:val="left" w:pos="6799"/>
          <w:tab w:val="left" w:pos="7644"/>
          <w:tab w:val="left" w:pos="8494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749D6FBA" w14:textId="1100AD0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Цедент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пришли к соглашению, что оплата оставшейся части  в размере 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(____________________________) рубля 00 копеек, </w:t>
      </w:r>
      <w:r>
        <w:rPr>
          <w:rFonts w:ascii="Times New Roman" w:hAnsi="Times New Roman" w:cs="Times New Roman"/>
          <w:sz w:val="24"/>
          <w:szCs w:val="24"/>
        </w:rPr>
        <w:t xml:space="preserve">за приобретаемые права требования на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 долевого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будет осуществлена путем внесения наличных денежных средств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Цессионарием</w:t>
      </w:r>
      <w:r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Цедента</w:t>
      </w:r>
      <w:r w:rsidR="00C84621">
        <w:rPr>
          <w:rFonts w:ascii="Times New Roman" w:hAnsi="Times New Roman" w:cs="Times New Roman"/>
          <w:b/>
          <w:bCs/>
          <w:sz w:val="24"/>
          <w:szCs w:val="24"/>
        </w:rPr>
        <w:t>, в течении 3-х рабочих дней после подписания данного Договора,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 следующим реквизитам: </w:t>
      </w:r>
    </w:p>
    <w:p w14:paraId="56D41C25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№_________________, </w:t>
      </w:r>
      <w:r>
        <w:rPr>
          <w:rFonts w:ascii="Times New Roman" w:hAnsi="Times New Roman" w:cs="Times New Roman"/>
          <w:sz w:val="24"/>
          <w:szCs w:val="24"/>
        </w:rPr>
        <w:t>открытый в Филиал ______________БИК: _____________-, корр. счет: __________________, получатель: ______________________.</w:t>
      </w:r>
    </w:p>
    <w:p w14:paraId="22488EBC" w14:textId="77777777" w:rsidR="000B1A8A" w:rsidRDefault="00996A30">
      <w:pPr>
        <w:tabs>
          <w:tab w:val="left" w:pos="846"/>
          <w:tab w:val="left" w:pos="1696"/>
          <w:tab w:val="left" w:pos="2547"/>
          <w:tab w:val="left" w:pos="3397"/>
          <w:tab w:val="left" w:pos="4247"/>
          <w:tab w:val="left" w:pos="5098"/>
          <w:tab w:val="left" w:pos="5948"/>
          <w:tab w:val="left" w:pos="6799"/>
          <w:tab w:val="left" w:pos="7644"/>
          <w:tab w:val="left" w:pos="8494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4988D3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внесения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Цессионарием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средств, в размере 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(_______________________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_)рубля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(ей) 00 копеек,</w:t>
      </w:r>
      <w:r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Цедента 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Цессионария </w:t>
      </w:r>
      <w:r>
        <w:rPr>
          <w:rFonts w:ascii="Times New Roman" w:hAnsi="Times New Roman" w:cs="Times New Roman"/>
          <w:sz w:val="24"/>
          <w:szCs w:val="24"/>
        </w:rPr>
        <w:t xml:space="preserve">по оплате цены права требования на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 долевого строительства</w:t>
      </w:r>
      <w:r>
        <w:rPr>
          <w:rFonts w:ascii="Times New Roman" w:hAnsi="Times New Roman" w:cs="Times New Roman"/>
          <w:sz w:val="24"/>
          <w:szCs w:val="24"/>
        </w:rPr>
        <w:t>, будет считаться исполненным.</w:t>
      </w:r>
    </w:p>
    <w:p w14:paraId="7B6EB61F" w14:textId="0A82D584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Стороны пришли к соглашению о том, что в случае невнесения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Цессионарием</w:t>
      </w:r>
      <w:r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Цедента </w:t>
      </w:r>
      <w:r>
        <w:rPr>
          <w:rFonts w:ascii="Times New Roman" w:hAnsi="Times New Roman" w:cs="Times New Roman"/>
          <w:sz w:val="24"/>
          <w:szCs w:val="24"/>
        </w:rPr>
        <w:t xml:space="preserve">  денежных средств, в размере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_)рубля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00 копеек,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Договором срок, настоящую сделку следует считать неисполненной, и настоящий Договор подлежит расторжению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4DAB1C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Стороны также договорились, что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Цессионарий </w:t>
      </w:r>
      <w:r>
        <w:rPr>
          <w:rFonts w:ascii="Times New Roman" w:hAnsi="Times New Roman" w:cs="Times New Roman"/>
          <w:sz w:val="24"/>
          <w:szCs w:val="24"/>
        </w:rPr>
        <w:t xml:space="preserve">вправе получить обратно внесенную  сумму денег с расчетного счета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Цедента </w:t>
      </w:r>
      <w:r>
        <w:rPr>
          <w:rFonts w:ascii="Times New Roman" w:hAnsi="Times New Roman" w:cs="Times New Roman"/>
          <w:sz w:val="24"/>
          <w:szCs w:val="24"/>
        </w:rPr>
        <w:t xml:space="preserve">  в случае отказа Управления Федеральной службы государственной регистрации, кадастра и картографии по Московской области в государственной регистрации настоящего Договора или заключения Сторонами соглашения о расторжении настоящего договора до передачи на регистрацию в Управление Федеральной службы государственной регистрации, кадастра и картографии по Московской области.</w:t>
      </w:r>
    </w:p>
    <w:p w14:paraId="7BAA47EE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 соответствии с п. 5 ст. 488 Гражданского кодекса Российской Федерации, Стороны договорились, что право залога у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Цедента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договору не возникает.</w:t>
      </w:r>
    </w:p>
    <w:p w14:paraId="4E9671D7" w14:textId="77777777" w:rsidR="000B1A8A" w:rsidRDefault="000B1A8A">
      <w:pPr>
        <w:keepLines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7C9A3306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ОБЯЗАННОСТИ СТОРОН</w:t>
      </w:r>
    </w:p>
    <w:p w14:paraId="42A458ED" w14:textId="77777777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rPr>
          <w:rFonts w:ascii="Times New Roman" w:hAnsi="Times New Roman" w:cs="Times New Roman"/>
          <w:sz w:val="24"/>
          <w:szCs w:val="24"/>
        </w:rPr>
      </w:pPr>
    </w:p>
    <w:p w14:paraId="35F45D95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Обязательства Цедента:</w:t>
      </w:r>
    </w:p>
    <w:p w14:paraId="7AB6DCAA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Обеспечить со своей Стороны предоставление документов необходимых и достаточных для заключения настоящего Договора (в т.ч. согласие корпоративных органов управления, нотариально удостоверенного согласия супруга на заключение Договора или заявления об отсутствии зарегистрированного брака, либо свидетельства о расторжении брака, если брак расторгнут, или свидетельства о смерти, в случае смерти супруга и/или нотариально заверенную копию брачного договора), в порядке, установленном действующим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льством Российской Федерации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>(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если применимо или удалить)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C6728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 момент подписания Договора передать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</w:t>
      </w:r>
      <w:r>
        <w:rPr>
          <w:rFonts w:ascii="Times New Roman" w:hAnsi="Times New Roman" w:cs="Times New Roman"/>
          <w:sz w:val="24"/>
          <w:szCs w:val="24"/>
        </w:rPr>
        <w:t xml:space="preserve"> копии Договора долевого участия (в составе всех неотъемлемых к нему дополнений и приложений). </w:t>
      </w:r>
    </w:p>
    <w:p w14:paraId="2C4E5E0C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момента регистрации настоящего Договора передать оригинал Договора долевого участия (в составе всех неотъемлемых к нему дополнений и приложений)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AB724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достоверность передаваемых в соответствии настоящим Договором документов и гарантирует наличие и действительность всех уступленных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</w:t>
      </w:r>
      <w:r>
        <w:rPr>
          <w:rFonts w:ascii="Times New Roman" w:hAnsi="Times New Roman" w:cs="Times New Roman"/>
          <w:sz w:val="24"/>
          <w:szCs w:val="24"/>
        </w:rPr>
        <w:t xml:space="preserve"> прав требований. На момент заключения настоящего Договора, уступаемые по настоящему Договору права требования не обременены правами третьих лиц и не являются предметом спора, за исключением аренды, указанной в п.1.8. настоящего Договора.</w:t>
      </w:r>
    </w:p>
    <w:p w14:paraId="5FD0D68A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Исполнять иные обязанности согласно законодательству Российской Федерации.</w:t>
      </w:r>
    </w:p>
    <w:p w14:paraId="69C34CA3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Обязательства Цессионария:</w:t>
      </w:r>
    </w:p>
    <w:p w14:paraId="0460079F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Оплатить права требования на Помещение в порядке, предусмотренном настоящим Договором, а также разделом 4 Договора долевого участия. </w:t>
      </w:r>
    </w:p>
    <w:p w14:paraId="731122A5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 В сроки, предусмотренные Договором долевого участия после получения Застройщиком Разрешения на ввод в эксплуатацию Объекта принять Объект долевого строительства в соответствии с условиями Договора долевого участия.</w:t>
      </w:r>
    </w:p>
    <w:p w14:paraId="736B0382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Нести расходы по содержанию Объекта долевого строительства, а также участвовать в расходах на содержание общего имущества в Объекте недвижимости, в котором располагается Объект долевого строительства, соразмерно доле в праве общей собственности на это имущество, для чего заключить с эксплуатирующей организацией договоры о предоставлении коммунальных услуг и о долевом участии в расходах по содержанию, ремонту и техническому обслуживанию Объекта недвижимости, в котором располагается Объект долевого стр</w:t>
      </w:r>
      <w:r>
        <w:rPr>
          <w:rFonts w:ascii="Times New Roman" w:hAnsi="Times New Roman" w:cs="Times New Roman"/>
          <w:sz w:val="24"/>
          <w:szCs w:val="24"/>
        </w:rPr>
        <w:t>оительства, прилегающей территории, а так же заключить соглашение о передаче эксплуатирующей организации прав по управлению своей долей площади, находящейся в общей долевой собственности в Объекте недвижимости.</w:t>
      </w:r>
    </w:p>
    <w:p w14:paraId="6B727DE5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Подать документы на государственную регистрацию права собственности на Помещение в орган регистрации прав после подписания передаточного акта. </w:t>
      </w:r>
    </w:p>
    <w:p w14:paraId="2254BB25" w14:textId="77777777" w:rsidR="000B1A8A" w:rsidRDefault="00996A3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3.2.5.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уведомлен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Цедентом</w:t>
      </w:r>
      <w:r>
        <w:rPr>
          <w:rFonts w:ascii="Times New Roman" w:hAnsi="Times New Roman" w:cs="Times New Roman"/>
          <w:sz w:val="24"/>
          <w:szCs w:val="24"/>
        </w:rPr>
        <w:t xml:space="preserve"> о том, что он обязан письменно уведомить Застройщика о состоявшейся уступке права требования по настоящему Договору в течение 5 (пяти) рабочих дней со дня регистрации настоящего Договора путем предоставления ему настоящего Договора и Выписки из Единого государственного реестра недвижимости, подтверждающей государственную регистрацию настоящего Договора уступки.</w:t>
      </w:r>
    </w:p>
    <w:p w14:paraId="279C4526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уведомлена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Цедентом</w:t>
      </w:r>
      <w:r>
        <w:rPr>
          <w:rFonts w:ascii="Times New Roman" w:hAnsi="Times New Roman" w:cs="Times New Roman"/>
          <w:sz w:val="24"/>
          <w:szCs w:val="24"/>
        </w:rPr>
        <w:t xml:space="preserve"> о последствиях несоблюдения положений ч.3. ст. 382 Гражданского кодекса Российской Федерации. </w:t>
      </w:r>
    </w:p>
    <w:p w14:paraId="311579F4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уведомлен и согласен, что с момента государственной регистрации настоящего Договора, к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</w:t>
      </w:r>
      <w:r>
        <w:rPr>
          <w:rFonts w:ascii="Times New Roman" w:hAnsi="Times New Roman" w:cs="Times New Roman"/>
          <w:sz w:val="24"/>
          <w:szCs w:val="24"/>
        </w:rPr>
        <w:t xml:space="preserve"> переходят все права и обязанности по договору счета эскроу, заключенному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Цедентом.</w:t>
      </w:r>
    </w:p>
    <w:p w14:paraId="1FF4537E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 Обеспечить со своей Стороны предоставление  документов необходимых и достаточных для заключения настоящего Договора (в т.ч. согласие корпоративных органов управления,  нотариально удостоверенного согласия супруга на заключение Договора или заявления об отсутствии зарегистрированного брака, либо свидетельства о расторжении брака, если брак расторгнут, или свидетельства о смерти, в случае смерти супруга и/или нотариально заверенную копию брачного договора), в порядке, установленном действующим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 </w:t>
      </w:r>
      <w:r>
        <w:rPr>
          <w:rFonts w:ascii="Times New Roman" w:hAnsi="Times New Roman" w:cs="Times New Roman"/>
          <w:sz w:val="24"/>
          <w:szCs w:val="24"/>
          <w:highlight w:val="white"/>
        </w:rPr>
        <w:t>(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если применимо или удалить)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3D80B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Цессионарий </w:t>
      </w:r>
      <w:r>
        <w:rPr>
          <w:rFonts w:ascii="Times New Roman" w:hAnsi="Times New Roman" w:cs="Times New Roman"/>
          <w:sz w:val="24"/>
          <w:szCs w:val="24"/>
        </w:rPr>
        <w:t>уведомлен, что он не вправе осуществлять перепланировку/переоборудование в Помещении до его оформления в собственность.</w:t>
      </w:r>
    </w:p>
    <w:p w14:paraId="0EF424F2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3.2.9.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уведомлен и согласен, что в соответствии с условиями Договора долевого участия, уступка прав требования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Цессионарию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с передачей ему обязательств Участников долевого строительства согласно условиям Договора долевого участия и действующего законодательства.</w:t>
      </w:r>
    </w:p>
    <w:p w14:paraId="473A10A2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3.2.10. </w:t>
      </w:r>
      <w:r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обязан исполнять иные обязанности согласно законодательству Российской Федерации и условиям Договора долевого участия.</w:t>
      </w:r>
    </w:p>
    <w:p w14:paraId="199D03F3" w14:textId="77777777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37AD46BD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ДОПОЛНИТЕЛЬНЫЕ УСЛОВИЯ</w:t>
      </w:r>
    </w:p>
    <w:p w14:paraId="0D7F82C0" w14:textId="77777777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6FC7BB2A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гарантирует отсутствие обременений, правопритязаний и претензий на права требования, являющиеся предметом настоящего Договора, со стороны третьих лиц, а также иных правовых ограничений, за исключением аренды, указанной в п.1.8. настоящего Договора.</w:t>
      </w:r>
    </w:p>
    <w:p w14:paraId="5C643C08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Цедент,</w:t>
      </w:r>
      <w:r>
        <w:rPr>
          <w:rFonts w:ascii="Times New Roman" w:hAnsi="Times New Roman" w:cs="Times New Roman"/>
          <w:sz w:val="24"/>
          <w:szCs w:val="24"/>
        </w:rPr>
        <w:t xml:space="preserve"> подписывая настоящий Договор, заверяет и гарантирует, что уступаемые права требования действительны, никому не уступлены, не заложены, не приостановлены, не находятся под арестом или запретом, не обременены иным образом и не являются предметом спора с третьими лицами, в качестве вклада в уставный капитал юридического лица не переданы, брачный договор и соглашение о разделе имущества в отношении прав требования, являющихся предметом настоящего Договора, не заключался.</w:t>
      </w:r>
    </w:p>
    <w:p w14:paraId="0C5FEFD4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Стороны будут освобождены от ответственности за полное или частичное невыполнение ими своих обязательств, если неисполнение явилось следствием форс-мажорных обстоятельств. К форс-мажорным обстоятельствам относятся события, на которые Стороны не могут оказать влияние и за возникновение которых они не несут ответственность. В рамках настоящего Договора такими обстоятельствами Стороны считают: стихийные бедствия (как природного, так и техногенного характера); военные действия; террористические акты; иные </w:t>
      </w:r>
      <w:r>
        <w:rPr>
          <w:rFonts w:ascii="Times New Roman" w:hAnsi="Times New Roman" w:cs="Times New Roman"/>
          <w:sz w:val="24"/>
          <w:szCs w:val="24"/>
        </w:rPr>
        <w:t>обстоятельства, независящие от воли Сторон, непосредственно повлиявшие на исполнение обязательств по настоящему Договору.</w:t>
      </w:r>
    </w:p>
    <w:p w14:paraId="5780413A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</w:t>
      </w:r>
      <w:r>
        <w:rPr>
          <w:rFonts w:ascii="Times New Roman" w:hAnsi="Times New Roman" w:cs="Times New Roman"/>
          <w:sz w:val="24"/>
          <w:szCs w:val="24"/>
        </w:rPr>
        <w:t xml:space="preserve"> заверяет, что на момент подписания настоящего Договора претензий со стороны Застройщика в отношении расчетов по условиям Договора долевого участия, заключенного между </w:t>
      </w:r>
      <w:r>
        <w:rPr>
          <w:rFonts w:ascii="Times New Roman" w:hAnsi="Times New Roman" w:cs="Times New Roman"/>
          <w:b/>
          <w:bCs/>
          <w:sz w:val="24"/>
          <w:szCs w:val="24"/>
        </w:rPr>
        <w:t>Цедентом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Застройщиком</w:t>
      </w:r>
      <w:r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14:paraId="6E53242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Стороны заверяют и гарантируют, что на момент заключения настоящего договора они не признаны судом банкротами, не принято судом заявление о признании их банкротами, не введена процедура банкротства, заключение настоящего Договора производится не в целях </w:t>
      </w:r>
      <w:r>
        <w:rPr>
          <w:rFonts w:ascii="Times New Roman" w:hAnsi="Times New Roman" w:cs="Times New Roman"/>
          <w:sz w:val="24"/>
          <w:szCs w:val="24"/>
        </w:rPr>
        <w:lastRenderedPageBreak/>
        <w:t>причинения вреда имущественным правам кредиторов, Стороны также подтверждают и гарантируют, что не имеют признаков неплатежеспособности и (или) признаков недостаточности имущества, и не обязаны обратиться в арбитражный суд с иском о признании их банкротами, согласно Федерального закона от 26.10.2002 N 127-ФЗ "О несостоятельности (банкротстве)".</w:t>
      </w:r>
    </w:p>
    <w:p w14:paraId="069F2DC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Настоящим участники настоящего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их местом регистрации не являются(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N 430-р.</w:t>
      </w:r>
    </w:p>
    <w:p w14:paraId="23AC394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подписывая настоящий Договор заверяет, что на момент заключения Договора долевого участия и оплаты части цены Объекта долевого строительства, она не состояла в зарегистрированном браке и не состоит в зарегистрированном браке в настоящий момент. Заявление об отсутствии супруга __________________________на момент заключения настоящей сделки, удостоверенное_____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hAnsi="Times New Roman" w:cs="Times New Roman"/>
          <w:sz w:val="24"/>
          <w:szCs w:val="24"/>
        </w:rPr>
        <w:t>__202_ года, зарегистрированное в реестре 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имеется.</w:t>
      </w:r>
    </w:p>
    <w:p w14:paraId="211E6104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подписывая настоящий Договор заверяет, что в настоящий момент она состоит в зарегистрированном браке.</w:t>
      </w:r>
    </w:p>
    <w:p w14:paraId="257C927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супруга _______________на заключение настоящей сделки, удостоверенное ______, ____ 202_ года, зарегистрированное в реестре ____, согласно ст. 35 Семейного кодекса Российской Федерации, имеется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(если применимо или удалить).</w:t>
      </w:r>
    </w:p>
    <w:p w14:paraId="370BF264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Во всем остальном, что Стороны не предусмотрели в настоящем Договоре, они намерены руководствоваться действующим законодательством Российской Федерации.</w:t>
      </w:r>
    </w:p>
    <w:p w14:paraId="605EB646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Настоящий Договор вступает в силу для Сторон с момента его подписания, а для третьих лиц с момента его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14:paraId="2C83945E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</w:t>
      </w:r>
      <w:r>
        <w:rPr>
          <w:rFonts w:ascii="Times New Roman" w:hAnsi="Times New Roman" w:cs="Times New Roman"/>
          <w:sz w:val="24"/>
          <w:szCs w:val="24"/>
        </w:rPr>
        <w:tab/>
        <w:t>При подписании настоящего Договора Стороны заверяют, что они действуют добровольно, не вынужденно, на обоюдно выгодных условиях, понимают значение своих действий, осознают суть подписываемого Договора и обстоятельства его заключения и не заблуждаются относительно сделки; не лишались и не ограничивались в дееспособности; под опекой, попечительством, а также патронажем не состоят; не страдают заболеваниями, лишающими их возможности понимать значение своих действий и руководить ими; по состоянию здоровья могу</w:t>
      </w:r>
      <w:r>
        <w:rPr>
          <w:rFonts w:ascii="Times New Roman" w:hAnsi="Times New Roman" w:cs="Times New Roman"/>
          <w:sz w:val="24"/>
          <w:szCs w:val="24"/>
        </w:rPr>
        <w:t>т самостоятельно осуществлять и защищать свои права и исполнять обязанности; они осознают последствия нарушения условий настоящего Договора. Стороны также заявляют, что текст Договора полностью соответствует их волеизъявлению, до подписания прочитан ими лично.</w:t>
      </w:r>
    </w:p>
    <w:p w14:paraId="4EDF9411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Настоящий Договор содержит весь объём соглашений между Сторонами в отношении предмета Договора, отменяет и делает недействительным все другие обязательства, которые могли быть приняты или сделаны Сторонами в отношении предмета Договора, будь то в устной или письменной форме до заключения Договора.</w:t>
      </w:r>
    </w:p>
    <w:p w14:paraId="4E3B9FD0" w14:textId="77777777" w:rsidR="00C84621" w:rsidRPr="00C84621" w:rsidRDefault="00996A30" w:rsidP="00C84621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4.12. Стороны пришли к соглашению о том, что заявление о государственной регистрации настоящего Договора в Управление Федеральной службы государственной регистрации кадастра и картографии по Московской области Стороны подают не позднее _ (_) рабочих дней  с момента зачисления на расчетный счет Цедента денежных средств, в размере______________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(_________________)рубля 00 копеек</w:t>
      </w:r>
      <w:r>
        <w:rPr>
          <w:rFonts w:ascii="Times New Roman" w:hAnsi="Times New Roman" w:cs="Times New Roman"/>
          <w:sz w:val="24"/>
          <w:szCs w:val="24"/>
        </w:rPr>
        <w:t>., указанном в п.2.2.2 настоящего Договора.</w:t>
      </w:r>
      <w:r w:rsidR="00C84621">
        <w:rPr>
          <w:rFonts w:ascii="Times New Roman" w:hAnsi="Times New Roman" w:cs="Times New Roman"/>
          <w:sz w:val="24"/>
          <w:szCs w:val="24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Стороны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договорились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,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что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подача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документов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на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государственную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регистрацию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настоящего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Договора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допускается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только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после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полной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оплаты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Цессионарием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цены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Договора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в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соответствии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с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п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. 2.2.2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настоящего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 xml:space="preserve"> </w:t>
      </w:r>
      <w:r w:rsidR="00C84621" w:rsidRPr="002B621E">
        <w:rPr>
          <w:rFonts w:ascii="Times New Roman" w:eastAsia="Times New Roman" w:hAnsi="Times New Roman" w:cs="Times New Roman" w:hint="eastAsia"/>
          <w:color w:val="0E0E0E"/>
          <w:sz w:val="24"/>
          <w:szCs w:val="24"/>
          <w:lang w:eastAsia="ru-RU"/>
        </w:rPr>
        <w:t>Договора</w:t>
      </w:r>
      <w:r w:rsidR="00C84621" w:rsidRPr="002B621E">
        <w:rPr>
          <w:rFonts w:ascii="Times New Roman" w:eastAsia="Times New Roman" w:hAnsi="Times New Roman" w:cs="Times New Roman"/>
          <w:color w:val="0E0E0E"/>
          <w:sz w:val="24"/>
          <w:szCs w:val="24"/>
          <w:lang w:eastAsia="ru-RU"/>
        </w:rPr>
        <w:t>.</w:t>
      </w:r>
    </w:p>
    <w:p w14:paraId="724039AC" w14:textId="606ED058" w:rsidR="000B1A8A" w:rsidRDefault="000B1A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4F17219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4.13. Стороны пришли к соглашению, что все расходы, связанные с государственной регистрацией настоящего Договора в Управлении Федеральной службы государственной регистрации, кадастра и картографии по Московской области, несет _____________.</w:t>
      </w:r>
    </w:p>
    <w:p w14:paraId="5DB2F13D" w14:textId="77777777" w:rsidR="000B1A8A" w:rsidRDefault="00996A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Соглашение об изменении или расторжении настоящего Договора совершается путем заключения соответствующих соглашений, подписанных Сторонами или их уполномоченными представителями, подлежащих регистрации в Управлении Федеральной службы государственной регистрации, кадастра и картографии по Московской области.</w:t>
      </w:r>
    </w:p>
    <w:p w14:paraId="34DD87EE" w14:textId="77777777" w:rsidR="000B1A8A" w:rsidRDefault="00996A30">
      <w:pPr>
        <w:keepLine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4.17. Настоящий Договор составлен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___) экземплярах, по экземпляру выдается каждому участнику настоящего Договора.</w:t>
      </w:r>
    </w:p>
    <w:p w14:paraId="31B475FA" w14:textId="77777777" w:rsidR="000B1A8A" w:rsidRDefault="000B1A8A"/>
    <w:sectPr w:rsidR="000B1A8A">
      <w:pgSz w:w="11906" w:h="16838"/>
      <w:pgMar w:top="1134" w:right="850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150E" w14:textId="77777777" w:rsidR="00996A30" w:rsidRDefault="00996A30">
      <w:pPr>
        <w:spacing w:after="0" w:line="240" w:lineRule="auto"/>
      </w:pPr>
      <w:r>
        <w:separator/>
      </w:r>
    </w:p>
  </w:endnote>
  <w:endnote w:type="continuationSeparator" w:id="0">
    <w:p w14:paraId="44A2F39B" w14:textId="77777777" w:rsidR="00996A30" w:rsidRDefault="0099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B605" w14:textId="77777777" w:rsidR="00996A30" w:rsidRDefault="00996A30">
      <w:pPr>
        <w:spacing w:after="0" w:line="240" w:lineRule="auto"/>
      </w:pPr>
      <w:r>
        <w:separator/>
      </w:r>
    </w:p>
  </w:footnote>
  <w:footnote w:type="continuationSeparator" w:id="0">
    <w:p w14:paraId="35582080" w14:textId="77777777" w:rsidR="00996A30" w:rsidRDefault="0099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E3054"/>
    <w:multiLevelType w:val="multilevel"/>
    <w:tmpl w:val="74209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495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8A"/>
    <w:rsid w:val="000B1A8A"/>
    <w:rsid w:val="002B621E"/>
    <w:rsid w:val="005454EA"/>
    <w:rsid w:val="00570D0F"/>
    <w:rsid w:val="00996A30"/>
    <w:rsid w:val="00C84621"/>
    <w:rsid w:val="00CB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4462"/>
  <w15:docId w15:val="{461F3AC6-C77A-AE42-B5BF-84A7B220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рус 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40" w:lineRule="auto"/>
      <w:jc w:val="center"/>
    </w:pPr>
    <w:rPr>
      <w:rFonts w:ascii="Tahoma" w:eastAsia="Times New Roman" w:hAnsi="Tahoma" w:cs="Tahoma"/>
      <w:b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C84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2746</Words>
  <Characters>15656</Characters>
  <Application>Microsoft Office Word</Application>
  <DocSecurity>0</DocSecurity>
  <Lines>130</Lines>
  <Paragraphs>36</Paragraphs>
  <ScaleCrop>false</ScaleCrop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Гоникберг Полина Эрнестовна</cp:lastModifiedBy>
  <cp:revision>25</cp:revision>
  <cp:lastPrinted>2026-03-31T08:28:00Z</cp:lastPrinted>
  <dcterms:created xsi:type="dcterms:W3CDTF">2024-12-02T14:23:00Z</dcterms:created>
  <dcterms:modified xsi:type="dcterms:W3CDTF">2026-04-01T10:56:00Z</dcterms:modified>
</cp:coreProperties>
</file>