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94E003" w14:textId="77777777" w:rsidR="00601F19" w:rsidRDefault="00897DA3">
      <w:pPr>
        <w:pStyle w:val="1a"/>
        <w:jc w:val="right"/>
      </w:pPr>
      <w:r>
        <w:rPr>
          <w:b w:val="0"/>
          <w:sz w:val="22"/>
          <w:szCs w:val="22"/>
        </w:rPr>
        <w:t xml:space="preserve">Приложение № 1 </w:t>
      </w:r>
    </w:p>
    <w:p w14:paraId="6162B984" w14:textId="77777777" w:rsidR="00601F19" w:rsidRDefault="00897DA3">
      <w:pPr>
        <w:ind w:right="-57"/>
        <w:jc w:val="right"/>
      </w:pPr>
      <w:r>
        <w:rPr>
          <w:sz w:val="22"/>
          <w:szCs w:val="22"/>
        </w:rPr>
        <w:t>к Оферте</w:t>
      </w:r>
    </w:p>
    <w:p w14:paraId="2373E268" w14:textId="77777777" w:rsidR="00601F19" w:rsidRDefault="00897DA3">
      <w:pPr>
        <w:pStyle w:val="1a"/>
      </w:pPr>
      <w:r>
        <w:rPr>
          <w:sz w:val="24"/>
          <w:szCs w:val="24"/>
        </w:rPr>
        <w:t>Договор о задатке №____</w:t>
      </w:r>
    </w:p>
    <w:p w14:paraId="2FC18760" w14:textId="77777777" w:rsidR="00601F19" w:rsidRDefault="00897DA3">
      <w:pPr>
        <w:pStyle w:val="1a"/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2E732E51" w14:textId="77777777" w:rsidR="00601F19" w:rsidRDefault="00601F19">
      <w:pPr>
        <w:pStyle w:val="1a"/>
        <w:rPr>
          <w:b w:val="0"/>
          <w:bCs w:val="0"/>
          <w:spacing w:val="30"/>
          <w:sz w:val="24"/>
          <w:szCs w:val="24"/>
        </w:rPr>
      </w:pPr>
    </w:p>
    <w:p w14:paraId="13C494FF" w14:textId="77777777" w:rsidR="00601F19" w:rsidRDefault="00897DA3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</w:t>
      </w:r>
      <w:r>
        <w:rPr>
          <w:sz w:val="22"/>
          <w:szCs w:val="22"/>
        </w:rPr>
        <w:t xml:space="preserve">Заместителя генерального директора </w:t>
      </w:r>
      <w:proofErr w:type="spellStart"/>
      <w:r>
        <w:rPr>
          <w:sz w:val="22"/>
          <w:szCs w:val="22"/>
        </w:rPr>
        <w:t>Канцеровой</w:t>
      </w:r>
      <w:proofErr w:type="spellEnd"/>
      <w:r>
        <w:rPr>
          <w:sz w:val="22"/>
          <w:szCs w:val="22"/>
        </w:rPr>
        <w:t xml:space="preserve"> Елены Владимировны, действующей на основании Доверенности от 01.01.2026 № Д-003, </w:t>
      </w:r>
      <w:r>
        <w:t>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</w:t>
      </w:r>
      <w:r>
        <w:t>ороны», в соответствии с требованиями ст.ст.380, 381, 428 ГК РФ, заключили настоящий Договор (далее – Договор) о нижеследующем:</w:t>
      </w:r>
    </w:p>
    <w:p w14:paraId="7794BD9F" w14:textId="77777777" w:rsidR="00601F19" w:rsidRDefault="00897DA3">
      <w:pPr>
        <w:numPr>
          <w:ilvl w:val="0"/>
          <w:numId w:val="1"/>
        </w:numPr>
        <w:ind w:left="0" w:firstLine="624"/>
        <w:jc w:val="both"/>
      </w:pPr>
      <w:r>
        <w:t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по продаже</w:t>
      </w:r>
      <w:ins w:id="0" w:author="RAD_HOLDING" w:date="2026-03-30T12:53:00Z">
        <w:r>
          <w:t xml:space="preserve"> </w:t>
        </w:r>
      </w:ins>
      <w:r>
        <w:t>следующего имущества единым лотом</w:t>
      </w:r>
      <w:r>
        <w:t>:</w:t>
      </w:r>
    </w:p>
    <w:p w14:paraId="203B6570" w14:textId="77777777" w:rsidR="00601F19" w:rsidRDefault="00601F19">
      <w:pPr>
        <w:jc w:val="both"/>
      </w:pPr>
    </w:p>
    <w:p w14:paraId="21AF4A16" w14:textId="77777777" w:rsidR="00601F19" w:rsidRDefault="00897DA3">
      <w:pPr>
        <w:ind w:left="-57"/>
        <w:jc w:val="both"/>
        <w:rPr>
          <w:b/>
          <w:bCs/>
        </w:rPr>
      </w:pPr>
      <w:bookmarkStart w:id="1" w:name="_Hlk173159162"/>
      <w:r>
        <w:rPr>
          <w:b/>
          <w:bCs/>
        </w:rPr>
        <w:t>Объект 1:</w:t>
      </w:r>
    </w:p>
    <w:p w14:paraId="5CBA0402" w14:textId="71D721BD" w:rsidR="00601F19" w:rsidRDefault="00897DA3">
      <w:pPr>
        <w:ind w:left="-57"/>
        <w:jc w:val="both"/>
      </w:pPr>
      <w:r>
        <w:t xml:space="preserve">- Здание </w:t>
      </w:r>
      <w:r>
        <w:rPr>
          <w:bCs/>
        </w:rPr>
        <w:t xml:space="preserve">с кадастровым номером </w:t>
      </w:r>
      <w:r>
        <w:t>52:26:0150001:1128</w:t>
      </w:r>
      <w:r>
        <w:rPr>
          <w:bCs/>
        </w:rPr>
        <w:t xml:space="preserve">,  площадью 2 257,4 </w:t>
      </w:r>
      <w:proofErr w:type="spellStart"/>
      <w:r>
        <w:rPr>
          <w:bCs/>
        </w:rPr>
        <w:t>кв.м</w:t>
      </w:r>
      <w:proofErr w:type="spellEnd"/>
      <w:r>
        <w:rPr>
          <w:bCs/>
        </w:rPr>
        <w:t xml:space="preserve">, назначение: нежилое, наименование: </w:t>
      </w:r>
      <w:r>
        <w:t xml:space="preserve">здание бытового помещения, </w:t>
      </w:r>
      <w:r>
        <w:rPr>
          <w:bCs/>
        </w:rPr>
        <w:t xml:space="preserve">количество этажей 4, в том числе подземных 0, находящееся по </w:t>
      </w:r>
      <w:r>
        <w:t>адресу: Российская Федерация, Нижегородская область, Кстовский муниципальный район, городское поселение город Кстово, район Промышленный, шоссе Центральное, дом 13,</w:t>
      </w:r>
      <w:r>
        <w:rPr>
          <w:bCs/>
        </w:rPr>
        <w:t xml:space="preserve"> </w:t>
      </w:r>
      <w:r>
        <w:t xml:space="preserve">находящееся в собственности </w:t>
      </w:r>
      <w:r>
        <w:t xml:space="preserve">, о чем 26.09.2024г. в ЕГРН сделана запись № 52:26:0150001:1128-52/289/2024-38.  </w:t>
      </w:r>
    </w:p>
    <w:p w14:paraId="6738AEA5" w14:textId="77777777" w:rsidR="00601F19" w:rsidRDefault="00897DA3">
      <w:pPr>
        <w:ind w:left="-57"/>
        <w:jc w:val="both"/>
        <w:rPr>
          <w:b/>
          <w:bCs/>
        </w:rPr>
      </w:pPr>
      <w:r>
        <w:rPr>
          <w:b/>
          <w:bCs/>
        </w:rPr>
        <w:t xml:space="preserve">Обременения (ограничения) Объекта 1: не зарегистрированы. </w:t>
      </w:r>
    </w:p>
    <w:p w14:paraId="0490DBB1" w14:textId="65363795" w:rsidR="00601F19" w:rsidRDefault="00897DA3">
      <w:pPr>
        <w:ind w:left="-57"/>
        <w:jc w:val="both"/>
        <w:rPr>
          <w:bCs/>
        </w:rPr>
      </w:pPr>
      <w:r>
        <w:rPr>
          <w:bCs/>
        </w:rPr>
        <w:t xml:space="preserve">Объект 1 продается вместе с движимым имуществом, расположенным в нем, согласно Перечню движимого имущества, указанного в Приложении № 2 к </w:t>
      </w:r>
      <w:r>
        <w:rPr>
          <w:bCs/>
        </w:rPr>
        <w:t>информационному сообщению</w:t>
      </w:r>
      <w:r>
        <w:rPr>
          <w:bCs/>
        </w:rPr>
        <w:t>.</w:t>
      </w:r>
    </w:p>
    <w:p w14:paraId="4448D06B" w14:textId="77777777" w:rsidR="00601F19" w:rsidRDefault="00897DA3">
      <w:pPr>
        <w:ind w:left="-57"/>
        <w:jc w:val="both"/>
        <w:rPr>
          <w:b/>
          <w:bCs/>
        </w:rPr>
      </w:pPr>
      <w:r>
        <w:rPr>
          <w:b/>
          <w:bCs/>
        </w:rPr>
        <w:t>Объект 2:</w:t>
      </w:r>
    </w:p>
    <w:p w14:paraId="38707EC6" w14:textId="46098157" w:rsidR="00601F19" w:rsidRDefault="00897DA3">
      <w:pPr>
        <w:ind w:left="-57"/>
        <w:jc w:val="both"/>
      </w:pPr>
      <w:r>
        <w:t>- Здание</w:t>
      </w:r>
      <w:r>
        <w:rPr>
          <w:bCs/>
        </w:rPr>
        <w:t xml:space="preserve"> с кадастровым номером </w:t>
      </w:r>
      <w:r>
        <w:t>52:26:0000000:1474</w:t>
      </w:r>
      <w:r>
        <w:rPr>
          <w:bCs/>
        </w:rPr>
        <w:t xml:space="preserve">,  площадью 326,8 </w:t>
      </w:r>
      <w:proofErr w:type="spellStart"/>
      <w:r>
        <w:rPr>
          <w:bCs/>
        </w:rPr>
        <w:t>кв.м</w:t>
      </w:r>
      <w:proofErr w:type="spellEnd"/>
      <w:r>
        <w:rPr>
          <w:bCs/>
        </w:rPr>
        <w:t xml:space="preserve">, назначение: нежилое, наименование: </w:t>
      </w:r>
      <w:r>
        <w:t xml:space="preserve">здание финского склада, </w:t>
      </w:r>
      <w:r>
        <w:rPr>
          <w:bCs/>
        </w:rPr>
        <w:t xml:space="preserve">количество этажей 1, в том числе подземных 0, находящееся по </w:t>
      </w:r>
      <w:r>
        <w:t xml:space="preserve">адресу: Нижегородская </w:t>
      </w:r>
      <w:proofErr w:type="spellStart"/>
      <w:r>
        <w:t>обл</w:t>
      </w:r>
      <w:proofErr w:type="spellEnd"/>
      <w:r>
        <w:t>, р-н Кстовский, примерно в 3 км по направлению на юг от г. Кстово,</w:t>
      </w:r>
      <w:r>
        <w:rPr>
          <w:bCs/>
        </w:rPr>
        <w:t xml:space="preserve"> </w:t>
      </w:r>
      <w:r>
        <w:t xml:space="preserve">находящееся в собственности </w:t>
      </w:r>
      <w:r>
        <w:t xml:space="preserve">, о чем </w:t>
      </w:r>
      <w:r>
        <w:t xml:space="preserve">24.09.2024г. в ЕГРН сделана запись регистрации № 52:26:0000000:1474-52/295/2024-34. </w:t>
      </w:r>
    </w:p>
    <w:p w14:paraId="4EBC4CF8" w14:textId="77777777" w:rsidR="00601F19" w:rsidRDefault="00897DA3">
      <w:pPr>
        <w:ind w:left="-57"/>
        <w:jc w:val="both"/>
        <w:rPr>
          <w:b/>
          <w:bCs/>
        </w:rPr>
      </w:pPr>
      <w:r>
        <w:rPr>
          <w:b/>
          <w:bCs/>
        </w:rPr>
        <w:tab/>
        <w:t xml:space="preserve">Обременения (ограничения) Объекта 2: не зарегистрированы. </w:t>
      </w:r>
    </w:p>
    <w:p w14:paraId="28E1942C" w14:textId="77777777" w:rsidR="00601F19" w:rsidRDefault="00897DA3">
      <w:pPr>
        <w:ind w:left="-57"/>
        <w:jc w:val="both"/>
        <w:rPr>
          <w:b/>
          <w:bCs/>
        </w:rPr>
      </w:pPr>
      <w:r>
        <w:rPr>
          <w:b/>
          <w:bCs/>
        </w:rPr>
        <w:t xml:space="preserve">Объект 3: </w:t>
      </w:r>
    </w:p>
    <w:p w14:paraId="70FE19CC" w14:textId="75B3D2A6" w:rsidR="00601F19" w:rsidRDefault="00897DA3">
      <w:pPr>
        <w:ind w:left="-57"/>
        <w:jc w:val="both"/>
      </w:pPr>
      <w:r>
        <w:t>- Здание</w:t>
      </w:r>
      <w:r>
        <w:rPr>
          <w:bCs/>
        </w:rPr>
        <w:t xml:space="preserve"> с кадастровым номером </w:t>
      </w:r>
      <w:r>
        <w:t>52:26:0000000:1477</w:t>
      </w:r>
      <w:r>
        <w:rPr>
          <w:bCs/>
        </w:rPr>
        <w:t xml:space="preserve">,  площадью 690,7 </w:t>
      </w:r>
      <w:proofErr w:type="spellStart"/>
      <w:r>
        <w:rPr>
          <w:bCs/>
        </w:rPr>
        <w:t>кв.м</w:t>
      </w:r>
      <w:proofErr w:type="spellEnd"/>
      <w:r>
        <w:rPr>
          <w:bCs/>
        </w:rPr>
        <w:t xml:space="preserve">, назначение: нежилое, наименование: </w:t>
      </w:r>
      <w:r>
        <w:t xml:space="preserve">здание финского склада, </w:t>
      </w:r>
      <w:r>
        <w:rPr>
          <w:bCs/>
        </w:rPr>
        <w:t xml:space="preserve">количество этажей 1, в том числе подземных 0, находящееся по </w:t>
      </w:r>
      <w:r>
        <w:t>адресу: Нижегородская область, р-н Кстовский, примерно в 3 км по направлению на юг от г Кстово,</w:t>
      </w:r>
      <w:r>
        <w:rPr>
          <w:bCs/>
        </w:rPr>
        <w:t xml:space="preserve"> </w:t>
      </w:r>
      <w:r>
        <w:t xml:space="preserve">находящееся в собственности </w:t>
      </w:r>
      <w:r>
        <w:t>, о чем 25.09.2024г. в ЕГРН сделана запись регистрации № 52:26:0000000:1477-52/151/2024-34.</w:t>
      </w:r>
    </w:p>
    <w:p w14:paraId="5F30A1B1" w14:textId="77777777" w:rsidR="00601F19" w:rsidRDefault="00897DA3">
      <w:pPr>
        <w:ind w:left="-57"/>
        <w:jc w:val="both"/>
        <w:rPr>
          <w:b/>
          <w:bCs/>
        </w:rPr>
      </w:pPr>
      <w:r>
        <w:tab/>
      </w:r>
      <w:r>
        <w:rPr>
          <w:b/>
          <w:bCs/>
        </w:rPr>
        <w:t xml:space="preserve">Обременения (ограничения) Объекта 3: не зарегистрированы. </w:t>
      </w:r>
    </w:p>
    <w:p w14:paraId="67B7E36F" w14:textId="77777777" w:rsidR="00601F19" w:rsidRDefault="00897DA3">
      <w:pPr>
        <w:ind w:left="-57"/>
        <w:jc w:val="both"/>
        <w:rPr>
          <w:b/>
          <w:bCs/>
        </w:rPr>
      </w:pPr>
      <w:r>
        <w:rPr>
          <w:b/>
          <w:bCs/>
        </w:rPr>
        <w:t>Объект 4:</w:t>
      </w:r>
    </w:p>
    <w:p w14:paraId="149CF4E4" w14:textId="6F5BDD25" w:rsidR="00601F19" w:rsidRDefault="00897DA3">
      <w:pPr>
        <w:ind w:left="-57"/>
        <w:jc w:val="both"/>
      </w:pPr>
      <w:r>
        <w:rPr>
          <w:b/>
        </w:rPr>
        <w:t xml:space="preserve">- </w:t>
      </w:r>
      <w:r>
        <w:t>Земельный участок</w:t>
      </w:r>
      <w:r>
        <w:rPr>
          <w:bCs/>
        </w:rPr>
        <w:t xml:space="preserve"> с кадастровым номером </w:t>
      </w:r>
      <w:r>
        <w:t>52:26:0150002:473,</w:t>
      </w:r>
      <w:r>
        <w:rPr>
          <w:bCs/>
        </w:rPr>
        <w:t xml:space="preserve"> площадью 5 996 +/-27 </w:t>
      </w:r>
      <w:proofErr w:type="spellStart"/>
      <w:r>
        <w:rPr>
          <w:bCs/>
        </w:rPr>
        <w:t>кв.м</w:t>
      </w:r>
      <w:proofErr w:type="spellEnd"/>
      <w:r>
        <w:rPr>
          <w:bCs/>
        </w:rPr>
        <w:t xml:space="preserve">, категория земель: земли населенных пунктов, </w:t>
      </w:r>
      <w:r>
        <w:t>виды разрешенного использования</w:t>
      </w:r>
      <w:r>
        <w:rPr>
          <w:bCs/>
        </w:rPr>
        <w:t xml:space="preserve">: под основной производственной площадкой нефтеперерабатывающего завода, находящийся по адресу: </w:t>
      </w:r>
      <w:r>
        <w:t>Российская Федерация, Нижегородская область, Кстовский район, г. Кстово, внутригородской район Промышленный, шоссе Центральное, земельный участок № 13</w:t>
      </w:r>
      <w:r>
        <w:rPr>
          <w:bCs/>
        </w:rPr>
        <w:t xml:space="preserve">, </w:t>
      </w:r>
      <w:r>
        <w:t>находящийся на правах собственности</w:t>
      </w:r>
      <w:r>
        <w:t xml:space="preserve">, </w:t>
      </w:r>
      <w:r>
        <w:t>о чем в ЕГРН сделана запись регистрации 24.09.2024г</w:t>
      </w:r>
      <w:r>
        <w:rPr>
          <w:bCs/>
        </w:rPr>
        <w:t xml:space="preserve">. </w:t>
      </w:r>
      <w:r>
        <w:t>№ 52:26:0150002:473-52/148/2024-32</w:t>
      </w:r>
      <w:r>
        <w:rPr>
          <w:bCs/>
        </w:rPr>
        <w:t>.</w:t>
      </w:r>
    </w:p>
    <w:p w14:paraId="646B80F4" w14:textId="77777777" w:rsidR="00601F19" w:rsidRDefault="00897DA3">
      <w:pPr>
        <w:ind w:left="-57"/>
        <w:jc w:val="both"/>
        <w:rPr>
          <w:bCs/>
        </w:rPr>
      </w:pPr>
      <w:r>
        <w:rPr>
          <w:bCs/>
        </w:rPr>
        <w:t xml:space="preserve">Особые отметки: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08.04.2015; реквизиты документа-основания: постановление Главного санитарного врача РФ "Об </w:t>
      </w:r>
      <w:r>
        <w:rPr>
          <w:bCs/>
        </w:rPr>
        <w:lastRenderedPageBreak/>
        <w:t>установлении размера санитарно-защитной зоны имущественного комплекса ООО "Лукойл-Нижегороднефтеоргсинтез" на территории промышленной зоны г. Кстово Нижегородской области" от 14.08.2014 № 48 выдан: Федеральная служба по надзору в сфере защиты прав потребителей и благополучия человека (Роспотребнадзор),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03.12.2018; реквизиты документа-основания: постановле</w:t>
      </w:r>
      <w:r>
        <w:rPr>
          <w:bCs/>
        </w:rPr>
        <w:t xml:space="preserve">ние от 28.08.2017 № 119 выдан: Главный государственный санитарный врач Российской Федерации А.Ю. Попова.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03.09.2022; реквизиты документа-основания: решение "Об установлении санитарно-защитной зоны </w:t>
      </w:r>
      <w:proofErr w:type="spellStart"/>
      <w:r>
        <w:rPr>
          <w:bCs/>
        </w:rPr>
        <w:t>Новогорьковской</w:t>
      </w:r>
      <w:proofErr w:type="spellEnd"/>
      <w:r>
        <w:rPr>
          <w:bCs/>
        </w:rPr>
        <w:t xml:space="preserve"> ТЭЦ филиала «Нижегородский» ПАО «Т Плюс», расположенной по адресу: Нижегородская область, г. Кстово. (земельный участок с КН 52:25:00150002:572)</w:t>
      </w:r>
      <w:r>
        <w:rPr>
          <w:bCs/>
        </w:rPr>
        <w:t>" от 01.12.2021 № 04-146 выдан: Управление Федеральной службы по надзору в сфере защиты прав потребителей и благополучия человека по Нижегородской области.</w:t>
      </w:r>
      <w:bookmarkEnd w:id="1"/>
    </w:p>
    <w:p w14:paraId="0B3EFE57" w14:textId="77777777" w:rsidR="00601F19" w:rsidRDefault="00897DA3">
      <w:pPr>
        <w:ind w:left="-57"/>
        <w:jc w:val="both"/>
      </w:pPr>
      <w:r>
        <w:rPr>
          <w:b/>
          <w:bCs/>
        </w:rPr>
        <w:t xml:space="preserve">Обременения (ограничения) Объекта 4: </w:t>
      </w:r>
    </w:p>
    <w:p w14:paraId="0AB00016" w14:textId="77777777" w:rsidR="00601F19" w:rsidRDefault="00897DA3">
      <w:pPr>
        <w:ind w:left="-57"/>
        <w:jc w:val="both"/>
      </w:pPr>
      <w:r>
        <w:t>- Серв</w:t>
      </w:r>
      <w:r>
        <w:t xml:space="preserve">итут на основании Соглашения об установлении сервитута земельного участка № ННОС 120875-95 от 15.02.2013, дата государственной регистрации: 06.03.2013 номер государственной регистрации: 52-52-14/805/2013-321, сроком действия с 06.03.2013, срок не определен. </w:t>
      </w:r>
    </w:p>
    <w:p w14:paraId="1D00137A" w14:textId="77777777" w:rsidR="00601F19" w:rsidRDefault="00897DA3">
      <w:pPr>
        <w:ind w:left="-57"/>
        <w:jc w:val="both"/>
      </w:pPr>
      <w:r>
        <w:t xml:space="preserve">Лицо, в пользу которого установлены ограничение прав и обременение объекта недвижимости: Общество с ограниченной ответственностью "Лукойл-Нижегороднефтеоргсинтез" (ИНН: 5250043567). </w:t>
      </w:r>
    </w:p>
    <w:p w14:paraId="26F7EDBD" w14:textId="77777777" w:rsidR="00601F19" w:rsidRDefault="00897DA3">
      <w:pPr>
        <w:ind w:left="-57"/>
        <w:jc w:val="both"/>
      </w:pPr>
      <w:r>
        <w:t xml:space="preserve">(далее – Имущество), </w:t>
      </w:r>
    </w:p>
    <w:p w14:paraId="10682AE7" w14:textId="77777777" w:rsidR="00601F19" w:rsidRDefault="00897DA3">
      <w:pPr>
        <w:ind w:right="-57" w:firstLine="567"/>
        <w:jc w:val="both"/>
      </w:pPr>
      <w:r>
        <w:t xml:space="preserve">перечисляет денежные средства </w:t>
      </w:r>
      <w:r>
        <w:rPr>
          <w:b/>
        </w:rPr>
        <w:t xml:space="preserve">в размере </w:t>
      </w:r>
      <w:r>
        <w:rPr>
          <w:b/>
          <w:bCs/>
        </w:rPr>
        <w:t xml:space="preserve">7 500 000 (семь миллионов пятьсот тысяч) </w:t>
      </w:r>
      <w:r>
        <w:rPr>
          <w:b/>
        </w:rPr>
        <w:t xml:space="preserve">рублей 00 копеек. </w:t>
      </w:r>
      <w:r>
        <w:t>(далее – «Задаток») на расчетный счет Оператора электронной площадки:</w:t>
      </w:r>
      <w:r>
        <w:rPr>
          <w:bCs/>
          <w:shd w:val="clear" w:color="auto" w:fill="FFFFFF"/>
        </w:rPr>
        <w:t xml:space="preserve"> </w:t>
      </w:r>
    </w:p>
    <w:p w14:paraId="07429F16" w14:textId="77777777" w:rsidR="00601F19" w:rsidRDefault="00897DA3">
      <w:pPr>
        <w:ind w:firstLine="567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21DDC731" w14:textId="77777777" w:rsidR="00601F19" w:rsidRDefault="00897DA3">
      <w:pPr>
        <w:ind w:firstLine="567"/>
        <w:jc w:val="both"/>
      </w:pPr>
      <w:r>
        <w:rPr>
          <w:b/>
          <w:bCs/>
        </w:rPr>
        <w:t>р/с № 40702810355000036459 в СЕВЕРО-ЗАПАДНЫЙ БАНК ПАО СБЕРБАНК,</w:t>
      </w:r>
    </w:p>
    <w:p w14:paraId="542F5F1E" w14:textId="77777777" w:rsidR="00601F19" w:rsidRDefault="00897DA3">
      <w:pPr>
        <w:ind w:firstLine="567"/>
        <w:jc w:val="both"/>
      </w:pPr>
      <w:r>
        <w:rPr>
          <w:b/>
          <w:bCs/>
        </w:rPr>
        <w:t>БИК 044030653, к/с 30101810500000000653.</w:t>
      </w:r>
    </w:p>
    <w:p w14:paraId="3860E435" w14:textId="77777777" w:rsidR="00601F19" w:rsidRDefault="00897DA3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Cs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Cs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781F84B7" w14:textId="77777777" w:rsidR="00601F19" w:rsidRDefault="00897DA3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Cs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C335AE9" w14:textId="77777777" w:rsidR="00601F19" w:rsidRDefault="00897DA3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933955C" w14:textId="77777777" w:rsidR="00601F19" w:rsidRDefault="00897DA3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Cs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14:paraId="1AF58F84" w14:textId="77777777" w:rsidR="00601F19" w:rsidRDefault="00897DA3">
      <w:pPr>
        <w:ind w:firstLine="567"/>
        <w:jc w:val="both"/>
      </w:pPr>
      <w:r>
        <w:t xml:space="preserve">4. </w:t>
      </w:r>
      <w:bookmarkStart w:id="2" w:name="_Hlk114831194"/>
      <w:bookmarkEnd w:id="2"/>
      <w: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598F6B0E" w14:textId="77777777" w:rsidR="00601F19" w:rsidRDefault="00897DA3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6E0AE973" w14:textId="77777777" w:rsidR="00601F19" w:rsidRDefault="00897DA3">
      <w:pPr>
        <w:ind w:firstLine="567"/>
        <w:jc w:val="both"/>
      </w:pPr>
      <w: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a"/>
        </w:rPr>
        <w:footnoteReference w:id="1"/>
      </w:r>
      <w:r>
        <w:t xml:space="preserve">. </w:t>
      </w:r>
    </w:p>
    <w:p w14:paraId="33AADA2A" w14:textId="77777777" w:rsidR="00601F19" w:rsidRDefault="00897DA3">
      <w:pPr>
        <w:ind w:firstLine="567"/>
        <w:jc w:val="both"/>
      </w:pPr>
      <w:r>
        <w:lastRenderedPageBreak/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C803AA0" w14:textId="77777777" w:rsidR="00601F19" w:rsidRDefault="00897DA3">
      <w:pPr>
        <w:ind w:firstLine="567"/>
        <w:jc w:val="both"/>
      </w:pPr>
      <w: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1E55DCE6" w14:textId="77777777" w:rsidR="00601F19" w:rsidRDefault="00897DA3">
      <w:pPr>
        <w:ind w:firstLine="567"/>
        <w:jc w:val="both"/>
      </w:pPr>
      <w: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5F08360D" w14:textId="77777777" w:rsidR="00601F19" w:rsidRDefault="00601F19">
      <w:pPr>
        <w:jc w:val="both"/>
      </w:pPr>
    </w:p>
    <w:p w14:paraId="590E6A09" w14:textId="77777777" w:rsidR="00601F19" w:rsidRDefault="00897DA3">
      <w:pPr>
        <w:ind w:firstLine="284"/>
        <w:jc w:val="center"/>
      </w:pPr>
      <w:r>
        <w:rPr>
          <w:b/>
          <w:bCs/>
        </w:rPr>
        <w:t>Реквизиты сторон:</w:t>
      </w:r>
    </w:p>
    <w:p w14:paraId="1906C8E4" w14:textId="77777777" w:rsidR="00601F19" w:rsidRDefault="00601F19">
      <w:pPr>
        <w:ind w:firstLine="284"/>
        <w:jc w:val="center"/>
        <w:rPr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601F19" w14:paraId="7B618805" w14:textId="77777777">
        <w:trPr>
          <w:trHeight w:val="3059"/>
        </w:trPr>
        <w:tc>
          <w:tcPr>
            <w:tcW w:w="4786" w:type="dxa"/>
          </w:tcPr>
          <w:p w14:paraId="3455A2B4" w14:textId="77777777" w:rsidR="00601F19" w:rsidRDefault="00897DA3">
            <w:r>
              <w:rPr>
                <w:b/>
                <w:bCs/>
              </w:rPr>
              <w:t>Оператор электронной площадки:</w:t>
            </w:r>
          </w:p>
          <w:p w14:paraId="544F9EFE" w14:textId="77777777" w:rsidR="00601F19" w:rsidRDefault="00897DA3">
            <w:r>
              <w:rPr>
                <w:b/>
              </w:rPr>
              <w:t>Акционерное общество</w:t>
            </w:r>
          </w:p>
          <w:p w14:paraId="0D935AAE" w14:textId="77777777" w:rsidR="00601F19" w:rsidRDefault="00897DA3">
            <w:r>
              <w:rPr>
                <w:b/>
              </w:rPr>
              <w:t>«Российский аукционный дом»</w:t>
            </w:r>
          </w:p>
          <w:p w14:paraId="690A87F8" w14:textId="77777777" w:rsidR="00601F19" w:rsidRDefault="00601F19">
            <w:pPr>
              <w:rPr>
                <w:b/>
              </w:rPr>
            </w:pPr>
          </w:p>
          <w:p w14:paraId="540F2F3A" w14:textId="77777777" w:rsidR="00601F19" w:rsidRDefault="00897DA3">
            <w:r>
              <w:t>Адрес для корреспонденции:</w:t>
            </w:r>
          </w:p>
          <w:p w14:paraId="6593A0C1" w14:textId="77777777" w:rsidR="00601F19" w:rsidRDefault="00897DA3">
            <w:r>
              <w:t>190000 Санкт-Петербург,</w:t>
            </w:r>
          </w:p>
          <w:p w14:paraId="6B8B0066" w14:textId="77777777" w:rsidR="00601F19" w:rsidRDefault="00897DA3">
            <w:r>
              <w:t>пер. Гривцова, д.5, лит. В</w:t>
            </w:r>
          </w:p>
          <w:p w14:paraId="4E9B45A9" w14:textId="77777777" w:rsidR="00601F19" w:rsidRDefault="00897DA3">
            <w:r>
              <w:t>тел. 8 (800) 777-57-57</w:t>
            </w:r>
          </w:p>
          <w:p w14:paraId="35CC40EF" w14:textId="77777777" w:rsidR="00601F19" w:rsidRDefault="00601F19">
            <w:pPr>
              <w:jc w:val="center"/>
            </w:pPr>
          </w:p>
          <w:p w14:paraId="77E3D0CF" w14:textId="77777777" w:rsidR="00601F19" w:rsidRDefault="00897DA3">
            <w:pPr>
              <w:tabs>
                <w:tab w:val="left" w:pos="1580"/>
              </w:tabs>
            </w:pPr>
            <w:bookmarkStart w:id="3" w:name="_Hlk12535521"/>
            <w:r>
              <w:t>ОГРН: 1097847233351, ИНН: 7838430413, КПП: 783801001</w:t>
            </w:r>
          </w:p>
          <w:p w14:paraId="79CE9A0B" w14:textId="77777777" w:rsidR="00601F19" w:rsidRDefault="00897DA3">
            <w:pPr>
              <w:tabs>
                <w:tab w:val="left" w:pos="1580"/>
              </w:tabs>
            </w:pPr>
            <w:r>
              <w:t>р/с № 40702810355000036459</w:t>
            </w:r>
          </w:p>
          <w:p w14:paraId="05F89A27" w14:textId="77777777" w:rsidR="00601F19" w:rsidRDefault="00897DA3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2D3E6AEA" w14:textId="77777777" w:rsidR="00601F19" w:rsidRDefault="00897DA3">
            <w:pPr>
              <w:tabs>
                <w:tab w:val="left" w:pos="1580"/>
              </w:tabs>
            </w:pPr>
            <w:r>
              <w:t>БИК 044030653</w:t>
            </w:r>
          </w:p>
          <w:p w14:paraId="4E9854F2" w14:textId="77777777" w:rsidR="00601F19" w:rsidRDefault="00897DA3">
            <w:pPr>
              <w:tabs>
                <w:tab w:val="left" w:pos="1580"/>
              </w:tabs>
            </w:pPr>
            <w:r>
              <w:t>к/с 30101810500000000653</w:t>
            </w:r>
            <w:bookmarkEnd w:id="3"/>
          </w:p>
        </w:tc>
        <w:tc>
          <w:tcPr>
            <w:tcW w:w="764" w:type="dxa"/>
          </w:tcPr>
          <w:p w14:paraId="44FF9BC2" w14:textId="77777777" w:rsidR="00601F19" w:rsidRDefault="00601F19">
            <w:pPr>
              <w:ind w:firstLine="284"/>
              <w:jc w:val="both"/>
            </w:pPr>
          </w:p>
        </w:tc>
        <w:tc>
          <w:tcPr>
            <w:tcW w:w="4274" w:type="dxa"/>
          </w:tcPr>
          <w:p w14:paraId="1D074522" w14:textId="77777777" w:rsidR="00601F19" w:rsidRDefault="00897DA3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3AF3F328" w14:textId="77777777" w:rsidR="00601F19" w:rsidRDefault="00897DA3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14:paraId="3BC41C26" w14:textId="77777777" w:rsidR="00601F19" w:rsidRDefault="00897DA3">
            <w:pPr>
              <w:jc w:val="both"/>
            </w:pPr>
            <w:r>
              <w:t>_________________________________</w:t>
            </w:r>
          </w:p>
          <w:p w14:paraId="6D78B6BE" w14:textId="77777777" w:rsidR="00601F19" w:rsidRDefault="00897DA3">
            <w:pPr>
              <w:jc w:val="both"/>
            </w:pPr>
            <w:r>
              <w:t>_________________________________</w:t>
            </w:r>
          </w:p>
          <w:p w14:paraId="4B07882A" w14:textId="77777777" w:rsidR="00601F19" w:rsidRDefault="00897DA3">
            <w:pPr>
              <w:jc w:val="both"/>
            </w:pPr>
            <w:r>
              <w:t>_________________________________</w:t>
            </w:r>
          </w:p>
          <w:p w14:paraId="7AFF97E2" w14:textId="77777777" w:rsidR="00601F19" w:rsidRDefault="00897DA3">
            <w:pPr>
              <w:jc w:val="both"/>
            </w:pPr>
            <w:r>
              <w:t>_________________________________</w:t>
            </w:r>
          </w:p>
          <w:p w14:paraId="3A72B722" w14:textId="77777777" w:rsidR="00601F19" w:rsidRDefault="00897DA3">
            <w:pPr>
              <w:jc w:val="both"/>
            </w:pPr>
            <w:r>
              <w:t>_________________________________</w:t>
            </w:r>
          </w:p>
          <w:p w14:paraId="5DE85AE8" w14:textId="77777777" w:rsidR="00601F19" w:rsidRDefault="00897DA3">
            <w:pPr>
              <w:jc w:val="both"/>
            </w:pPr>
            <w:r>
              <w:t>_________________________________</w:t>
            </w:r>
          </w:p>
          <w:p w14:paraId="35F46207" w14:textId="77777777" w:rsidR="00601F19" w:rsidRDefault="00601F19">
            <w:pPr>
              <w:jc w:val="both"/>
            </w:pPr>
          </w:p>
        </w:tc>
      </w:tr>
    </w:tbl>
    <w:p w14:paraId="67AC3414" w14:textId="77777777" w:rsidR="00601F19" w:rsidRDefault="00897DA3">
      <w:pPr>
        <w:ind w:firstLine="284"/>
        <w:jc w:val="both"/>
      </w:pPr>
      <w:r>
        <w:rPr>
          <w:b/>
          <w:bCs/>
        </w:rPr>
        <w:t xml:space="preserve">        </w:t>
      </w:r>
    </w:p>
    <w:p w14:paraId="5456E4AA" w14:textId="77777777" w:rsidR="00601F19" w:rsidRDefault="00897DA3">
      <w:pPr>
        <w:jc w:val="both"/>
      </w:pPr>
      <w:r>
        <w:rPr>
          <w:b/>
          <w:bCs/>
        </w:rPr>
        <w:t>От Оператора электронной площадки</w:t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248F4233" w14:textId="77777777" w:rsidR="00601F19" w:rsidRDefault="00897DA3">
      <w:r>
        <w:t xml:space="preserve">_____________________/ Е.В. </w:t>
      </w:r>
      <w:proofErr w:type="spellStart"/>
      <w:r>
        <w:t>Канцерова</w:t>
      </w:r>
      <w:proofErr w:type="spellEnd"/>
      <w:r>
        <w:t>/</w:t>
      </w:r>
      <w:r>
        <w:tab/>
        <w:t xml:space="preserve">            _______________________/_________</w:t>
      </w:r>
    </w:p>
    <w:p w14:paraId="26EB5C58" w14:textId="77777777" w:rsidR="00601F19" w:rsidRDefault="00601F19"/>
    <w:p w14:paraId="2E427031" w14:textId="77777777" w:rsidR="00601F19" w:rsidRDefault="00601F19"/>
    <w:sectPr w:rsidR="00601F19">
      <w:endnotePr>
        <w:numFmt w:val="decimal"/>
      </w:endnotePr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66610" w14:textId="77777777" w:rsidR="00897DA3" w:rsidRDefault="00897DA3">
      <w:r>
        <w:separator/>
      </w:r>
    </w:p>
  </w:endnote>
  <w:endnote w:type="continuationSeparator" w:id="0">
    <w:p w14:paraId="032DA5D5" w14:textId="77777777" w:rsidR="00897DA3" w:rsidRDefault="00897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Cambria"/>
    <w:charset w:val="00"/>
    <w:family w:val="auto"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E8B5E" w14:textId="77777777" w:rsidR="00897DA3" w:rsidRDefault="00897DA3">
      <w:r>
        <w:separator/>
      </w:r>
    </w:p>
  </w:footnote>
  <w:footnote w:type="continuationSeparator" w:id="0">
    <w:p w14:paraId="6E30CB72" w14:textId="77777777" w:rsidR="00897DA3" w:rsidRDefault="00897DA3">
      <w:r>
        <w:continuationSeparator/>
      </w:r>
    </w:p>
  </w:footnote>
  <w:footnote w:id="1">
    <w:p w14:paraId="0E4BA92A" w14:textId="77777777" w:rsidR="00601F19" w:rsidRDefault="00897DA3">
      <w:pPr>
        <w:pStyle w:val="af6"/>
      </w:pPr>
      <w:r>
        <w:rPr>
          <w:rStyle w:val="affa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529C8F20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" w15:restartNumberingAfterBreak="0">
    <w:nsid w:val="00000002"/>
    <w:multiLevelType w:val="multilevel"/>
    <w:tmpl w:val="2E5AB1FA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24432382">
    <w:abstractNumId w:val="0"/>
  </w:num>
  <w:num w:numId="2" w16cid:durableId="2144348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F19"/>
    <w:rsid w:val="00601F19"/>
    <w:rsid w:val="00897DA3"/>
    <w:rsid w:val="00AA47C2"/>
    <w:rsid w:val="00BE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FFDBF"/>
  <w15:docId w15:val="{349FAF52-F91B-42C0-99DB-2ABC3A17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12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2">
    <w:name w:val="Верхний колонтитул Знак1"/>
    <w:basedOn w:val="a0"/>
    <w:link w:val="af3"/>
    <w:uiPriority w:val="99"/>
  </w:style>
  <w:style w:type="paragraph" w:styleId="af4">
    <w:name w:val="foot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Нижний колонтитул Знак1"/>
    <w:basedOn w:val="a0"/>
    <w:link w:val="af4"/>
    <w:uiPriority w:val="99"/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6">
    <w:name w:val="footnote text"/>
    <w:basedOn w:val="a"/>
    <w:link w:val="14"/>
    <w:rPr>
      <w:sz w:val="20"/>
      <w:szCs w:val="20"/>
    </w:rPr>
  </w:style>
  <w:style w:type="character" w:customStyle="1" w:styleId="14">
    <w:name w:val="Текст сноски Знак1"/>
    <w:basedOn w:val="a0"/>
    <w:link w:val="af6"/>
    <w:uiPriority w:val="99"/>
    <w:semiHidden/>
    <w:rPr>
      <w:sz w:val="20"/>
      <w:szCs w:val="20"/>
    </w:rPr>
  </w:style>
  <w:style w:type="character" w:styleId="af7">
    <w:name w:val="footnote reference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rPr>
      <w:vertAlign w:val="superscript"/>
    </w:rPr>
  </w:style>
  <w:style w:type="character" w:styleId="afb">
    <w:name w:val="Hyperlink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d">
    <w:name w:val="Placeholder Text"/>
    <w:basedOn w:val="a0"/>
    <w:uiPriority w:val="99"/>
    <w:semiHidden/>
    <w:rPr>
      <w:color w:val="666666"/>
    </w:r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0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1">
    <w:name w:val="Текст примечания Знак"/>
    <w:rPr>
      <w:color w:val="000000"/>
    </w:rPr>
  </w:style>
  <w:style w:type="character" w:customStyle="1" w:styleId="aff2">
    <w:name w:val="Тема примечания Знак"/>
    <w:rPr>
      <w:b/>
      <w:bCs/>
      <w:color w:val="000000"/>
    </w:rPr>
  </w:style>
  <w:style w:type="character" w:customStyle="1" w:styleId="aff3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4">
    <w:name w:val="Основной текст с отступом Знак"/>
    <w:rPr>
      <w:sz w:val="24"/>
      <w:szCs w:val="24"/>
    </w:rPr>
  </w:style>
  <w:style w:type="character" w:customStyle="1" w:styleId="aff5">
    <w:name w:val="Основной текст_"/>
    <w:rPr>
      <w:shd w:val="clear" w:color="auto" w:fill="FFFFFF"/>
    </w:rPr>
  </w:style>
  <w:style w:type="character" w:customStyle="1" w:styleId="aff6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7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9">
    <w:name w:val="Текст сноски Знак"/>
    <w:rPr>
      <w:color w:val="000000"/>
    </w:rPr>
  </w:style>
  <w:style w:type="character" w:customStyle="1" w:styleId="affa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styleId="affb">
    <w:name w:val="line number"/>
  </w:style>
  <w:style w:type="character" w:customStyle="1" w:styleId="affc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9">
    <w:name w:val="Знак концевой сноски1"/>
    <w:rPr>
      <w:vertAlign w:val="superscript"/>
    </w:rPr>
  </w:style>
  <w:style w:type="character" w:customStyle="1" w:styleId="fontstyle01">
    <w:name w:val="fontstyle01"/>
    <w:rPr>
      <w:rFonts w:ascii="TimesNewRomanPSMT" w:hAnsi="TimesNewRomanPSMT" w:cs="TimesNewRomanPSMT"/>
      <w:b w:val="0"/>
      <w:bCs w:val="0"/>
      <w:i w:val="0"/>
      <w:iCs w:val="0"/>
      <w:color w:val="000000"/>
      <w:sz w:val="20"/>
      <w:szCs w:val="20"/>
    </w:rPr>
  </w:style>
  <w:style w:type="paragraph" w:customStyle="1" w:styleId="28">
    <w:name w:val="Заголовок2"/>
    <w:basedOn w:val="a"/>
    <w:next w:val="aff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d">
    <w:name w:val="Body Text"/>
    <w:basedOn w:val="a"/>
    <w:pPr>
      <w:spacing w:after="140" w:line="276" w:lineRule="auto"/>
    </w:pPr>
  </w:style>
  <w:style w:type="paragraph" w:styleId="affe">
    <w:name w:val="List"/>
    <w:basedOn w:val="affd"/>
    <w:rPr>
      <w:rFonts w:cs="Lucida Sans"/>
    </w:rPr>
  </w:style>
  <w:style w:type="paragraph" w:customStyle="1" w:styleId="29">
    <w:name w:val="Указатель2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1a">
    <w:name w:val="Заголовок1"/>
    <w:basedOn w:val="a"/>
    <w:next w:val="affd"/>
    <w:pPr>
      <w:jc w:val="center"/>
    </w:pPr>
    <w:rPr>
      <w:b/>
      <w:bCs/>
      <w:sz w:val="28"/>
      <w:szCs w:val="28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c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f">
    <w:name w:val="annotation subject"/>
    <w:basedOn w:val="1d"/>
    <w:next w:val="1d"/>
    <w:rPr>
      <w:b/>
      <w:bCs/>
    </w:rPr>
  </w:style>
  <w:style w:type="paragraph" w:styleId="afff0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1">
    <w:name w:val="Body Text Indent"/>
    <w:basedOn w:val="a"/>
    <w:pPr>
      <w:ind w:right="-57" w:firstLine="720"/>
      <w:jc w:val="both"/>
    </w:pPr>
  </w:style>
  <w:style w:type="paragraph" w:customStyle="1" w:styleId="2b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2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3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4">
    <w:name w:val="Содержимое таблицы"/>
    <w:basedOn w:val="a"/>
    <w:pPr>
      <w:widowControl w:val="0"/>
      <w:suppressLineNumbers/>
    </w:pPr>
  </w:style>
  <w:style w:type="paragraph" w:customStyle="1" w:styleId="afff5">
    <w:name w:val="Заголовок таблицы"/>
    <w:basedOn w:val="afff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1453</Words>
  <Characters>8287</Characters>
  <Application>Microsoft Office Word</Application>
  <DocSecurity>0</DocSecurity>
  <Lines>69</Lines>
  <Paragraphs>19</Paragraphs>
  <ScaleCrop>false</ScaleCrop>
  <Company/>
  <LinksUpToDate>false</LinksUpToDate>
  <CharactersWithSpaces>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Гоникберг Полина Эрнестовна</cp:lastModifiedBy>
  <cp:revision>5</cp:revision>
  <dcterms:created xsi:type="dcterms:W3CDTF">2022-10-03T15:51:00Z</dcterms:created>
  <dcterms:modified xsi:type="dcterms:W3CDTF">2026-03-30T16:32:00Z</dcterms:modified>
  <cp:version>1048576</cp:version>
</cp:coreProperties>
</file>