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82AB" w14:textId="77777777" w:rsidR="008922DE" w:rsidRDefault="008922DE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8922DE" w:rsidRDefault="00DB3CD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8922DE" w:rsidRDefault="00DB3CDF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8922DE" w:rsidRDefault="00DB3CDF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2E4F158E" w:rsidR="008922DE" w:rsidRDefault="008922DE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</w:p>
    <w:p w14:paraId="12C18F06" w14:textId="33BA12E0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10 июня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15E335CB" w:rsidR="008922DE" w:rsidRDefault="00DB3CD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</w:t>
      </w:r>
      <w:r w:rsidR="00B373C7">
        <w:rPr>
          <w:rFonts w:cs="Times New Roman"/>
          <w:b/>
          <w:bCs/>
          <w:sz w:val="22"/>
          <w:szCs w:val="22"/>
        </w:rPr>
        <w:t>3</w:t>
      </w:r>
      <w:r>
        <w:rPr>
          <w:rFonts w:cs="Times New Roman"/>
          <w:b/>
          <w:bCs/>
          <w:sz w:val="22"/>
          <w:szCs w:val="22"/>
        </w:rPr>
        <w:t>:00 «01» апреля 2026 г. по «08» июня 2026 г. до 18:00</w:t>
      </w:r>
    </w:p>
    <w:p w14:paraId="764193B7" w14:textId="77777777" w:rsidR="008922DE" w:rsidRDefault="00DB3CD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8922DE" w:rsidRDefault="00DB3CD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7A40ADE4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 xml:space="preserve">«08» июня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0A5384C" w14:textId="4853386A" w:rsidR="008922DE" w:rsidRDefault="00DB3CD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09» июня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D6D644C" w14:textId="77777777" w:rsidR="008922DE" w:rsidRDefault="008922DE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8922DE" w:rsidRDefault="00DB3CDF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8922DE" w:rsidRDefault="00DB3CDF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8922DE" w:rsidRDefault="00DB3CD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8922DE" w:rsidRDefault="00DB3CDF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8922DE" w:rsidRDefault="008922DE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DC840AD" w14:textId="7CF4A4F1" w:rsidR="008922DE" w:rsidRDefault="00DB3CDF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12537F2" w14:textId="1BFCC178" w:rsidR="008922DE" w:rsidRDefault="008922DE">
      <w:pPr>
        <w:ind w:right="60" w:firstLine="298"/>
        <w:rPr>
          <w:rFonts w:cs="Times New Roman"/>
          <w:sz w:val="22"/>
          <w:szCs w:val="22"/>
        </w:rPr>
      </w:pPr>
    </w:p>
    <w:p w14:paraId="5D8EC2BC" w14:textId="30244529" w:rsidR="008922DE" w:rsidRDefault="00DB3CDF">
      <w:pPr>
        <w:ind w:left="-57"/>
        <w:jc w:val="both"/>
        <w:rPr>
          <w:b/>
          <w:bCs/>
        </w:rPr>
      </w:pPr>
      <w:r>
        <w:rPr>
          <w:rFonts w:cs="Times New Roman"/>
          <w:color w:val="000000"/>
          <w:sz w:val="22"/>
          <w:szCs w:val="22"/>
        </w:rPr>
        <w:tab/>
      </w:r>
      <w:bookmarkStart w:id="0" w:name="_Hlk173159162"/>
      <w:r>
        <w:rPr>
          <w:b/>
          <w:bCs/>
        </w:rPr>
        <w:t>Объект 1:</w:t>
      </w:r>
    </w:p>
    <w:p w14:paraId="48D18C59" w14:textId="7BA26229" w:rsidR="008922DE" w:rsidRDefault="00DB3CDF">
      <w:pPr>
        <w:ind w:left="-57"/>
        <w:jc w:val="both"/>
      </w:pPr>
      <w:r>
        <w:t xml:space="preserve">- Здание </w:t>
      </w:r>
      <w:r>
        <w:rPr>
          <w:bCs/>
        </w:rPr>
        <w:t xml:space="preserve">с кадастровым номером </w:t>
      </w:r>
      <w:r>
        <w:t>52:26:0150001:1128</w:t>
      </w:r>
      <w:r>
        <w:rPr>
          <w:bCs/>
        </w:rPr>
        <w:t xml:space="preserve">, площадью 2 257,4 кв.м, назначение: нежилое, наименование: </w:t>
      </w:r>
      <w:r>
        <w:t xml:space="preserve">здание бытового помещения, </w:t>
      </w:r>
      <w:r>
        <w:rPr>
          <w:bCs/>
        </w:rPr>
        <w:t xml:space="preserve">количество этажей 4, в том числе подземных 0, находящееся по </w:t>
      </w:r>
      <w:r>
        <w:t>адресу: Российская Федерация, Нижегородская область, Кстовский муниципальный район, городское поселение город Кстово, район Промышленный, шоссе Центральное, дом 13,</w:t>
      </w:r>
      <w:r>
        <w:rPr>
          <w:bCs/>
        </w:rPr>
        <w:t xml:space="preserve"> </w:t>
      </w:r>
      <w:r>
        <w:t xml:space="preserve">собственность зарегистрирована 26.09.2024г. в ЕГРН сделана запись № 52:26:0150001:1128-52/289/2024-38.  </w:t>
      </w:r>
    </w:p>
    <w:p w14:paraId="2A021B4F" w14:textId="3471F7C7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1: не зарегистрированы. </w:t>
      </w:r>
    </w:p>
    <w:p w14:paraId="2DDE6B89" w14:textId="42EA19F8" w:rsidR="008922DE" w:rsidRDefault="00DB3CDF">
      <w:pPr>
        <w:ind w:left="-57"/>
        <w:jc w:val="both"/>
        <w:rPr>
          <w:bCs/>
        </w:rPr>
      </w:pPr>
      <w:r>
        <w:rPr>
          <w:bCs/>
        </w:rPr>
        <w:t>Объекты 1 продается вместе с движимым имуществом, расположенным в нем, согласно Перечню движимого имущества, указанного в Приложении № 2 к настоящему информационному сообщению.</w:t>
      </w:r>
    </w:p>
    <w:p w14:paraId="48D02556" w14:textId="2762906D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>Объекта 2:</w:t>
      </w:r>
    </w:p>
    <w:p w14:paraId="7435216A" w14:textId="4D627B60" w:rsidR="008922DE" w:rsidRDefault="00DB3CDF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52:26:0000000:1474</w:t>
      </w:r>
      <w:r>
        <w:rPr>
          <w:bCs/>
        </w:rPr>
        <w:t xml:space="preserve">,  площадью 326,8 кв.м,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>адресу: Нижегородская обл., р-н Кстовский, примерно в 3 км по направлению на юг от г. Кстово,</w:t>
      </w:r>
      <w:r>
        <w:rPr>
          <w:bCs/>
        </w:rPr>
        <w:t xml:space="preserve"> </w:t>
      </w:r>
      <w:r w:rsidR="006843D4">
        <w:t xml:space="preserve">собственность зарегистрирована </w:t>
      </w:r>
      <w:r>
        <w:t xml:space="preserve">24.09.2024г. в ЕГРН сделана запись регистрации № 52:26:0000000:1474-52/295/2024-34. </w:t>
      </w:r>
    </w:p>
    <w:p w14:paraId="354FE328" w14:textId="6CD44B88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ab/>
        <w:t xml:space="preserve">Обременения (ограничения) Объекта 2: не зарегистрированы. </w:t>
      </w:r>
    </w:p>
    <w:p w14:paraId="54CA54EA" w14:textId="0B4B6E5B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Объект 3: </w:t>
      </w:r>
    </w:p>
    <w:p w14:paraId="7128779C" w14:textId="1536907E" w:rsidR="008922DE" w:rsidRDefault="00DB3CDF">
      <w:pPr>
        <w:ind w:left="-57"/>
        <w:jc w:val="both"/>
      </w:pPr>
      <w:r>
        <w:t>- Здание</w:t>
      </w:r>
      <w:r>
        <w:rPr>
          <w:bCs/>
        </w:rPr>
        <w:t xml:space="preserve"> с кадастровым номером </w:t>
      </w:r>
      <w:r>
        <w:t>52:26:0000000:1477</w:t>
      </w:r>
      <w:r>
        <w:rPr>
          <w:bCs/>
        </w:rPr>
        <w:t xml:space="preserve">,  площадью 690,7 кв.м, назначение: нежилое, наименование: </w:t>
      </w:r>
      <w:r>
        <w:t xml:space="preserve">здание финского склада, </w:t>
      </w:r>
      <w:r>
        <w:rPr>
          <w:bCs/>
        </w:rPr>
        <w:t xml:space="preserve">количество этажей 1, в том числе подземных 0, находящееся по </w:t>
      </w:r>
      <w:r>
        <w:t>адресу: Нижегородская область, р-н Кстовский, примерно в 3 км по направлению на юг от г Кстово,</w:t>
      </w:r>
      <w:r>
        <w:rPr>
          <w:bCs/>
        </w:rPr>
        <w:t xml:space="preserve"> </w:t>
      </w:r>
      <w:r w:rsidR="006843D4">
        <w:t>собственность зарегистрирована</w:t>
      </w:r>
      <w:r>
        <w:t xml:space="preserve"> 25.09.2024г. в ЕГРН сделана запись регистрации № 52:26:0000000:1477-52/151/2024-34.</w:t>
      </w:r>
    </w:p>
    <w:p w14:paraId="38819D60" w14:textId="7F0AFCBD" w:rsidR="008922DE" w:rsidRDefault="00DB3CDF">
      <w:pPr>
        <w:ind w:left="-57"/>
        <w:jc w:val="both"/>
        <w:rPr>
          <w:b/>
          <w:bCs/>
        </w:rPr>
      </w:pPr>
      <w:r>
        <w:tab/>
      </w:r>
      <w:r>
        <w:rPr>
          <w:b/>
          <w:bCs/>
        </w:rPr>
        <w:t xml:space="preserve">Обременения (ограничения) Объекта 3: не зарегистрированы. </w:t>
      </w:r>
    </w:p>
    <w:p w14:paraId="5F7F2F89" w14:textId="67D55AD8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>Объект 4:</w:t>
      </w:r>
    </w:p>
    <w:p w14:paraId="2D4F756F" w14:textId="40101514" w:rsidR="008922DE" w:rsidRDefault="00DB3CDF">
      <w:pPr>
        <w:ind w:left="-57"/>
        <w:jc w:val="both"/>
      </w:pPr>
      <w:r>
        <w:rPr>
          <w:b/>
        </w:rPr>
        <w:t xml:space="preserve">- </w:t>
      </w:r>
      <w:r>
        <w:t>Земельный участок</w:t>
      </w:r>
      <w:r>
        <w:rPr>
          <w:bCs/>
        </w:rPr>
        <w:t xml:space="preserve"> с кадастровым номером </w:t>
      </w:r>
      <w:r>
        <w:t>52:26:0150002:473,</w:t>
      </w:r>
      <w:r>
        <w:rPr>
          <w:bCs/>
        </w:rPr>
        <w:t xml:space="preserve"> площадью 5 996 +/-27 кв.м, категория земель: земли населенных пунктов, </w:t>
      </w:r>
      <w:r>
        <w:t>виды разрешенного использования</w:t>
      </w:r>
      <w:r>
        <w:rPr>
          <w:bCs/>
        </w:rPr>
        <w:t xml:space="preserve">: под основной производственной площадкой нефтеперерабатывающего завода, находящийся по адресу: </w:t>
      </w:r>
      <w:r>
        <w:lastRenderedPageBreak/>
        <w:t>Российская Федерация, Нижегородская область, Кстовский район, г. Кстово, внутригородской район Промышленный, шоссе Центральное, земельный участок № 13</w:t>
      </w:r>
      <w:r>
        <w:rPr>
          <w:bCs/>
        </w:rPr>
        <w:t xml:space="preserve">, </w:t>
      </w:r>
      <w:r w:rsidR="006843D4">
        <w:t>собственность зарегистрирована</w:t>
      </w:r>
      <w:r>
        <w:t xml:space="preserve"> 24.09.2024г</w:t>
      </w:r>
      <w:r>
        <w:rPr>
          <w:bCs/>
        </w:rPr>
        <w:t xml:space="preserve">. </w:t>
      </w:r>
      <w:r>
        <w:t>№ 52:26:0150002:473-52/148/2024-32</w:t>
      </w:r>
      <w:r>
        <w:rPr>
          <w:bCs/>
        </w:rPr>
        <w:t>.</w:t>
      </w:r>
    </w:p>
    <w:p w14:paraId="5C58F4EB" w14:textId="133B6AF5" w:rsidR="008922DE" w:rsidRDefault="00DB3CDF">
      <w:pPr>
        <w:ind w:left="-57"/>
        <w:jc w:val="both"/>
        <w:rPr>
          <w:bCs/>
        </w:rPr>
      </w:pPr>
      <w:r>
        <w:rPr>
          <w:bCs/>
        </w:rPr>
        <w:t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08.04.2015; реквизиты документа-основания: постановление Главного санитарного врача РФ "Об установлении размера санитарно-защитной зоны имущественного комплекса ООО "Лукойл-Нижегороднефтеоргсинтез" на территории промышленной зоны г. Кстово Нижегородской области" от 14.08.2014 № 48 выдан: Федеральная служба по надзору в сфере защиты прав потребителей и благополучия человека (Роспотребнадзор),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03.12.2018; реквизиты документа-основания: постановление от 28.08.2017 № 119 выдан: Главный государственный санитарный врач Российской Федерации А.Ю. Попова.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03.09.2022; реквизиты документа-основания: решение "Об установлении санитарно-защитной зоны Новогорьковской ТЭЦ филиала «Нижегородский» ПАО «Т Плюс», расположенной по адресу: Нижегородская область, г. Кстово. (земельный участок с КН 52:25:00150002:572)" от 01.12.2021 № 04-146 выдан: Управление Федеральной службы по надзору в сфере защиты прав потребителей и благополучия человека по Нижегородской области.</w:t>
      </w:r>
      <w:bookmarkEnd w:id="0"/>
    </w:p>
    <w:p w14:paraId="5BB8D427" w14:textId="77FD9900" w:rsidR="008922DE" w:rsidRDefault="00DB3CDF">
      <w:pPr>
        <w:ind w:left="-57"/>
        <w:jc w:val="both"/>
        <w:rPr>
          <w:b/>
          <w:bCs/>
        </w:rPr>
      </w:pPr>
      <w:r>
        <w:rPr>
          <w:b/>
          <w:bCs/>
        </w:rPr>
        <w:t xml:space="preserve">Обременения (ограничения) Объекта 4: </w:t>
      </w:r>
    </w:p>
    <w:p w14:paraId="5CAFD4E0" w14:textId="77777777" w:rsidR="008922DE" w:rsidRDefault="00DB3CDF">
      <w:pPr>
        <w:ind w:left="-57"/>
        <w:jc w:val="both"/>
      </w:pPr>
      <w:r>
        <w:t xml:space="preserve">- Сервитут на основании Соглашения об установлении сервитута земельного участка № ННОС 120875-95 от 15.02.2013, дата государственной регистрации: 06.03.2013 номер государственной регистрации: 52-52-14/805/2013-321, сроком действия с 06.03.2013, срок не определен. </w:t>
      </w:r>
    </w:p>
    <w:p w14:paraId="6086871D" w14:textId="56E39906" w:rsidR="008922DE" w:rsidRDefault="00DB3CDF">
      <w:pPr>
        <w:ind w:left="-57"/>
        <w:jc w:val="both"/>
      </w:pPr>
      <w:r>
        <w:t xml:space="preserve">Лицо, в пользу которого установлены ограничение прав и обременение Объекта недвижимости: Общество с ограниченной ответственностью "Лукойл-Нижегороднефтеоргсинтез" (ИНН: 5250043567). </w:t>
      </w:r>
    </w:p>
    <w:p w14:paraId="03CE0620" w14:textId="23FA5966" w:rsidR="008922DE" w:rsidRDefault="008922DE">
      <w:pPr>
        <w:ind w:right="-57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</w:p>
    <w:p w14:paraId="768D8746" w14:textId="70D8D1A7" w:rsidR="008922DE" w:rsidRDefault="00DB3CDF">
      <w:pPr>
        <w:ind w:right="-57" w:firstLine="567"/>
        <w:jc w:val="both"/>
      </w:pPr>
      <w:bookmarkStart w:id="1" w:name="_Hlk131520194"/>
      <w:r>
        <w:rPr>
          <w:b/>
          <w:bCs/>
        </w:rPr>
        <w:t>Начальная цена</w:t>
      </w:r>
      <w:r>
        <w:t xml:space="preserve"> продажи Лота устанавливается в размере </w:t>
      </w:r>
      <w:r>
        <w:rPr>
          <w:b/>
          <w:bCs/>
        </w:rPr>
        <w:t xml:space="preserve">75 000 000 (семьдесят пять миллионов) рублей 00 копеек, </w:t>
      </w:r>
      <w:r w:rsidR="009312B8" w:rsidRPr="004717F8">
        <w:rPr>
          <w:rFonts w:cs="Times New Roman"/>
        </w:rPr>
        <w:t>НДС</w:t>
      </w:r>
      <w:r w:rsidR="009312B8">
        <w:rPr>
          <w:rFonts w:cs="Times New Roman"/>
        </w:rPr>
        <w:t xml:space="preserve"> 22%</w:t>
      </w:r>
      <w:r w:rsidR="009312B8" w:rsidRPr="004717F8">
        <w:rPr>
          <w:rFonts w:cs="Times New Roman"/>
        </w:rPr>
        <w:t xml:space="preserve"> в том числе</w:t>
      </w:r>
      <w:r>
        <w:t>, при этом:</w:t>
      </w:r>
      <w:bookmarkEnd w:id="1"/>
    </w:p>
    <w:p w14:paraId="2E8B70A8" w14:textId="77777777" w:rsidR="008922DE" w:rsidRDefault="008922DE">
      <w:pPr>
        <w:ind w:right="-57" w:firstLine="567"/>
        <w:jc w:val="both"/>
      </w:pPr>
    </w:p>
    <w:p w14:paraId="366DA9FC" w14:textId="3701C491" w:rsidR="008922DE" w:rsidRDefault="00DB3CDF">
      <w:pPr>
        <w:ind w:right="-57" w:firstLine="567"/>
        <w:jc w:val="both"/>
      </w:pPr>
      <w:r>
        <w:t xml:space="preserve">-Начальная цена Объекта 1 при выставлении на аукцион устанавливается в размере </w:t>
      </w:r>
      <w:r>
        <w:rPr>
          <w:b/>
          <w:bCs/>
        </w:rPr>
        <w:t xml:space="preserve">61 106 068 </w:t>
      </w:r>
      <w:r>
        <w:rPr>
          <w:b/>
          <w:bCs/>
          <w:color w:val="000000"/>
        </w:rPr>
        <w:t>(шестьдесят один миллион сто шесть тысяч шестьдесят восемь) рублей 00 копеек</w:t>
      </w:r>
      <w:r>
        <w:t xml:space="preserve">, </w:t>
      </w:r>
      <w:r w:rsidR="009312B8" w:rsidRPr="004717F8">
        <w:rPr>
          <w:rFonts w:cs="Times New Roman"/>
        </w:rPr>
        <w:t>НДС</w:t>
      </w:r>
      <w:r w:rsidR="009312B8">
        <w:rPr>
          <w:rFonts w:cs="Times New Roman"/>
        </w:rPr>
        <w:t xml:space="preserve"> 22%</w:t>
      </w:r>
      <w:r w:rsidR="009312B8" w:rsidRPr="004717F8">
        <w:rPr>
          <w:rFonts w:cs="Times New Roman"/>
        </w:rPr>
        <w:t xml:space="preserve"> в том числе</w:t>
      </w:r>
      <w:r>
        <w:t>;</w:t>
      </w:r>
    </w:p>
    <w:p w14:paraId="281EF0EE" w14:textId="77777777" w:rsidR="008922DE" w:rsidRDefault="00DB3CDF">
      <w:pPr>
        <w:ind w:right="-57" w:firstLine="567"/>
        <w:jc w:val="both"/>
        <w:rPr>
          <w:rFonts w:ascii="Calibri" w:hAnsi="Calibri" w:cs="Calibri"/>
          <w:sz w:val="22"/>
          <w:szCs w:val="22"/>
        </w:rPr>
      </w:pPr>
      <w:r>
        <w:t xml:space="preserve">-Начальная цена Объекта 2 при выставлении на аукцион устанавливается в размере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LINK Excel.Sheet.12 "C:\\Цветкова Е.А. рабочая\\ВНЗМ_Волгоград\\ГД\\Оценка и реализация баз\\КСТОВО база (на НЗМ)\\Распределение стоимости.xlsx" "Кстово!R9C8" \a \f 4 \h  \* MERGEFORMAT </w:instrText>
      </w:r>
      <w:r>
        <w:rPr>
          <w:b/>
          <w:bCs/>
        </w:rPr>
        <w:fldChar w:fldCharType="separate"/>
      </w:r>
    </w:p>
    <w:p w14:paraId="460D9FC5" w14:textId="56E06AAD" w:rsidR="008922DE" w:rsidRDefault="00DB3CDF">
      <w:pPr>
        <w:jc w:val="both"/>
      </w:pPr>
      <w:r>
        <w:rPr>
          <w:b/>
          <w:bCs/>
        </w:rPr>
        <w:t xml:space="preserve">1 957 599 </w:t>
      </w:r>
      <w:r>
        <w:rPr>
          <w:b/>
          <w:bCs/>
        </w:rPr>
        <w:fldChar w:fldCharType="end"/>
      </w:r>
      <w:r>
        <w:rPr>
          <w:b/>
          <w:bCs/>
          <w:color w:val="000000"/>
        </w:rPr>
        <w:t>(один миллион девятьсот пятьдесят семь тысяч пятьсот девяносто девять) рублей  00 копеек</w:t>
      </w:r>
      <w:r>
        <w:t xml:space="preserve">, </w:t>
      </w:r>
      <w:r w:rsidR="009312B8" w:rsidRPr="004717F8">
        <w:rPr>
          <w:rFonts w:cs="Times New Roman"/>
        </w:rPr>
        <w:t>НДС</w:t>
      </w:r>
      <w:r w:rsidR="009312B8">
        <w:rPr>
          <w:rFonts w:cs="Times New Roman"/>
        </w:rPr>
        <w:t xml:space="preserve"> 22%</w:t>
      </w:r>
      <w:r w:rsidR="009312B8" w:rsidRPr="004717F8">
        <w:rPr>
          <w:rFonts w:cs="Times New Roman"/>
        </w:rPr>
        <w:t xml:space="preserve"> в том числе</w:t>
      </w:r>
      <w:r>
        <w:t>;</w:t>
      </w:r>
    </w:p>
    <w:p w14:paraId="13B72315" w14:textId="0B3B4D40" w:rsidR="008922DE" w:rsidRDefault="00DB3CDF">
      <w:pPr>
        <w:ind w:right="-57" w:firstLine="567"/>
        <w:jc w:val="both"/>
        <w:rPr>
          <w:highlight w:val="white"/>
        </w:rPr>
      </w:pPr>
      <w:r>
        <w:t xml:space="preserve">-Начальная цена Объекта 3 при выставлении на аукцион устанавливается в размере </w:t>
      </w:r>
      <w:r>
        <w:rPr>
          <w:b/>
          <w:bCs/>
        </w:rPr>
        <w:t xml:space="preserve">3 </w:t>
      </w:r>
      <w:r>
        <w:rPr>
          <w:b/>
          <w:bCs/>
          <w:highlight w:val="white"/>
        </w:rPr>
        <w:t xml:space="preserve">573 239 </w:t>
      </w:r>
      <w:r>
        <w:rPr>
          <w:b/>
          <w:bCs/>
          <w:color w:val="000000"/>
          <w:highlight w:val="white"/>
        </w:rPr>
        <w:t>(три миллиона пятьсот семьдесят три тысячи двести тридцать девять) рублей 00  копеек</w:t>
      </w:r>
      <w:r>
        <w:rPr>
          <w:highlight w:val="white"/>
        </w:rPr>
        <w:t xml:space="preserve">, </w:t>
      </w:r>
      <w:r w:rsidR="009312B8" w:rsidRPr="004717F8">
        <w:rPr>
          <w:rFonts w:cs="Times New Roman"/>
        </w:rPr>
        <w:t>НДС</w:t>
      </w:r>
      <w:r w:rsidR="009312B8">
        <w:rPr>
          <w:rFonts w:cs="Times New Roman"/>
        </w:rPr>
        <w:t xml:space="preserve"> 22%</w:t>
      </w:r>
      <w:r w:rsidR="009312B8" w:rsidRPr="004717F8">
        <w:rPr>
          <w:rFonts w:cs="Times New Roman"/>
        </w:rPr>
        <w:t xml:space="preserve"> в том числе</w:t>
      </w:r>
      <w:r>
        <w:rPr>
          <w:highlight w:val="white"/>
        </w:rPr>
        <w:t>;</w:t>
      </w:r>
    </w:p>
    <w:p w14:paraId="73C9A049" w14:textId="0C73A175" w:rsidR="008922DE" w:rsidRDefault="00DB3CDF">
      <w:pPr>
        <w:ind w:right="-57" w:firstLine="567"/>
        <w:jc w:val="both"/>
        <w:rPr>
          <w:highlight w:val="white"/>
        </w:rPr>
      </w:pPr>
      <w:r>
        <w:rPr>
          <w:highlight w:val="white"/>
        </w:rPr>
        <w:t xml:space="preserve">-Начальная цена Объекта 4 земельного участка при выставлении на аукцион устанавливается в размере </w:t>
      </w:r>
      <w:r>
        <w:rPr>
          <w:b/>
          <w:bCs/>
          <w:highlight w:val="white"/>
        </w:rPr>
        <w:t xml:space="preserve">8 363 094 </w:t>
      </w:r>
      <w:r>
        <w:rPr>
          <w:b/>
          <w:bCs/>
          <w:color w:val="000000"/>
          <w:highlight w:val="white"/>
        </w:rPr>
        <w:t>(восемь миллионов триста шестьдесят три тысячи девяносто четыре) рубля 00 копеек</w:t>
      </w:r>
      <w:r>
        <w:rPr>
          <w:highlight w:val="white"/>
        </w:rPr>
        <w:t xml:space="preserve">, </w:t>
      </w:r>
      <w:r w:rsidR="009312B8" w:rsidRPr="004717F8">
        <w:rPr>
          <w:rFonts w:cs="Times New Roman"/>
        </w:rPr>
        <w:t>НДС</w:t>
      </w:r>
      <w:r w:rsidR="009312B8">
        <w:rPr>
          <w:rFonts w:cs="Times New Roman"/>
        </w:rPr>
        <w:t xml:space="preserve"> 22%</w:t>
      </w:r>
      <w:r w:rsidR="009312B8" w:rsidRPr="004717F8">
        <w:rPr>
          <w:rFonts w:cs="Times New Roman"/>
        </w:rPr>
        <w:t xml:space="preserve"> в том числе</w:t>
      </w:r>
      <w:r>
        <w:rPr>
          <w:highlight w:val="white"/>
        </w:rPr>
        <w:t>;</w:t>
      </w:r>
    </w:p>
    <w:p w14:paraId="1917118C" w14:textId="4E46286C" w:rsidR="008922DE" w:rsidRDefault="00DB3CDF">
      <w:pPr>
        <w:ind w:right="-57" w:firstLine="567"/>
        <w:jc w:val="both"/>
      </w:pPr>
      <w:r>
        <w:rPr>
          <w:b/>
          <w:bCs/>
        </w:rPr>
        <w:t>Сумма задатка</w:t>
      </w:r>
      <w:r>
        <w:t xml:space="preserve"> устанавливается в размере</w:t>
      </w:r>
      <w:bookmarkStart w:id="2" w:name="_Hlk130303790"/>
      <w:r>
        <w:rPr>
          <w:b/>
          <w:bCs/>
        </w:rPr>
        <w:t xml:space="preserve"> 7 500 000 (семь миллионов пятьсот тысяч) </w:t>
      </w:r>
      <w:r>
        <w:t>рублей 00 копеек.</w:t>
      </w:r>
      <w:bookmarkEnd w:id="2"/>
    </w:p>
    <w:p w14:paraId="2508F99C" w14:textId="74899232" w:rsidR="008922DE" w:rsidRDefault="00DB3CDF">
      <w:pPr>
        <w:ind w:right="-57" w:firstLine="567"/>
        <w:jc w:val="both"/>
      </w:pPr>
      <w:bookmarkStart w:id="3" w:name="_Hlk131520223"/>
      <w:r>
        <w:rPr>
          <w:b/>
          <w:bCs/>
        </w:rPr>
        <w:t xml:space="preserve">Шаг аукциона на повышение </w:t>
      </w:r>
      <w:r>
        <w:t xml:space="preserve">устанавливается в размере </w:t>
      </w:r>
      <w:r>
        <w:rPr>
          <w:b/>
          <w:bCs/>
        </w:rPr>
        <w:t xml:space="preserve">500 000 (пятьсот тысяч) </w:t>
      </w:r>
      <w:r>
        <w:rPr>
          <w:bCs/>
        </w:rPr>
        <w:t>рублей 00 копеек.</w:t>
      </w:r>
      <w:bookmarkEnd w:id="3"/>
    </w:p>
    <w:p w14:paraId="1321C8BE" w14:textId="77777777" w:rsidR="008922DE" w:rsidRDefault="008922DE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8922DE" w:rsidRDefault="00DB3CDF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6745C54" w14:textId="0F3C64CB" w:rsidR="008922DE" w:rsidRDefault="00DB3CD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</w:t>
      </w:r>
      <w:r>
        <w:rPr>
          <w:rFonts w:cs="Times New Roman"/>
          <w:sz w:val="22"/>
          <w:szCs w:val="22"/>
        </w:rPr>
        <w:lastRenderedPageBreak/>
        <w:t xml:space="preserve">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e"/>
            <w:sz w:val="20"/>
            <w:szCs w:val="20"/>
          </w:rPr>
          <w:t>https://catalog.lot-online.ru/index.php?dispatch=rad_attachment.getfile&amp;attachment_id=2726858&amp;inline=true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F9A7DD5" w14:textId="77777777" w:rsidR="006843D4" w:rsidRDefault="006843D4">
      <w:pPr>
        <w:spacing w:after="8"/>
        <w:ind w:left="669" w:right="60"/>
        <w:jc w:val="center"/>
      </w:pPr>
    </w:p>
    <w:p w14:paraId="2661B165" w14:textId="7A1E1863" w:rsidR="008922DE" w:rsidRDefault="00DB3CDF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8922DE" w:rsidRDefault="00DB3CD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8922DE" w:rsidRDefault="00DB3CDF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8922DE" w:rsidRDefault="00DB3CD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8922DE" w:rsidRDefault="00DB3CD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8922DE" w:rsidRDefault="00DB3CDF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1A850174" w14:textId="77777777" w:rsidR="008922DE" w:rsidRDefault="00DB3CDF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8922DE" w:rsidRDefault="00DB3CDF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27CE4FD" w14:textId="77777777" w:rsidR="008922DE" w:rsidRDefault="00DB3CDF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3F3C98E3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6506B7C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8922DE" w:rsidRDefault="00DB3CDF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8922DE" w:rsidRDefault="00DB3CDF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8922DE" w:rsidRDefault="008922DE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11FD756A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8922DE" w:rsidRDefault="00DB3CDF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8922DE" w:rsidRDefault="00DB3CDF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8922DE" w:rsidRDefault="008922DE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30D71304" w:rsidR="008922DE" w:rsidRDefault="00DB3CDF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>
        <w:rPr>
          <w:rFonts w:cs="Times New Roman"/>
          <w:b/>
          <w:bCs/>
          <w:sz w:val="22"/>
          <w:szCs w:val="22"/>
        </w:rPr>
        <w:t xml:space="preserve">08 июня 2026 </w:t>
      </w:r>
      <w:r>
        <w:rPr>
          <w:rFonts w:cs="Times New Roman"/>
          <w:b/>
          <w:sz w:val="22"/>
          <w:szCs w:val="22"/>
        </w:rPr>
        <w:t>года</w:t>
      </w:r>
    </w:p>
    <w:p w14:paraId="7BCC7F2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233B1254" w:rsidR="008922DE" w:rsidRDefault="00DB3CDF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</w:t>
      </w:r>
      <w:r w:rsidR="009312B8">
        <w:rPr>
          <w:rFonts w:cs="Times New Roman"/>
          <w:sz w:val="22"/>
          <w:szCs w:val="22"/>
        </w:rPr>
        <w:t xml:space="preserve">«в том числе </w:t>
      </w:r>
      <w:r>
        <w:rPr>
          <w:rFonts w:cs="Times New Roman"/>
          <w:sz w:val="22"/>
          <w:szCs w:val="22"/>
        </w:rPr>
        <w:t>НДС».</w:t>
      </w:r>
    </w:p>
    <w:p w14:paraId="6222D816" w14:textId="78053C5B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6DC8AC24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8922DE" w:rsidRDefault="00DB3CD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Для участия в аукционе Претендент может подать только одну заявку. </w:t>
      </w:r>
    </w:p>
    <w:p w14:paraId="5652BB4D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14B7E1D8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8922DE" w:rsidRDefault="00DB3CD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8922DE" w:rsidRDefault="00DB3CDF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F1F2107" w14:textId="77777777" w:rsidR="008922DE" w:rsidRDefault="008922DE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8922DE" w:rsidRDefault="00DB3CDF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8922DE" w:rsidRDefault="00DB3CDF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59F55E23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16EF178F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D677993" w14:textId="2FFE7980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35AFF82F" w14:textId="47AB1AE8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4E43E16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0D16CFC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40ADD66A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2EF64B34" w14:textId="77777777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4CE1CFE4" w:rsidR="008922DE" w:rsidRDefault="00DB3CD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A9B030A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9D377BF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8922DE" w:rsidRDefault="008922DE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024F8491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Объектов.</w:t>
      </w:r>
    </w:p>
    <w:p w14:paraId="6916D91F" w14:textId="77777777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D8917D1" w14:textId="2C3AD771" w:rsidR="008922DE" w:rsidRDefault="00DB3CDF" w:rsidP="009312B8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</w:t>
      </w:r>
      <w:r>
        <w:rPr>
          <w:rFonts w:cs="Times New Roman"/>
          <w:sz w:val="22"/>
          <w:szCs w:val="22"/>
        </w:rPr>
        <w:lastRenderedPageBreak/>
        <w:t>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2F636619" w14:textId="77777777" w:rsidR="008922DE" w:rsidRDefault="00DB3CDF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6E19D917" w:rsidR="008922DE" w:rsidRDefault="00DB3CDF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29914E9D" w:rsidR="008922DE" w:rsidRDefault="00DB3CDF">
      <w:pPr>
        <w:ind w:right="60" w:firstLine="709"/>
        <w:jc w:val="both"/>
        <w:rPr>
          <w:ins w:id="4" w:author="RAD_HOLDING" w:date="2026-03-30T12:37:00Z"/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56B36522" w14:textId="77777777" w:rsidR="008922DE" w:rsidRDefault="00DB3CDF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white"/>
        </w:rPr>
        <w:t>Для единственного участника торгов заключение договора купли-продажи является обязательным.</w:t>
      </w:r>
      <w:r>
        <w:rPr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29FB6506" w14:textId="6C074109" w:rsidR="008922DE" w:rsidRDefault="00DB3CD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2C5F63D5" w14:textId="7914D6F6" w:rsidR="008922DE" w:rsidRDefault="00DB3CDF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8922DE" w:rsidRDefault="00DB3CDF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0A54DC76" w:rsidR="008922DE" w:rsidRDefault="00DB3CDF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Объектов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8922DE" w:rsidRDefault="008922DE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1DAD767" w:rsidR="008922DE" w:rsidRDefault="00DB3CD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>7(967) 246-44-02</w:t>
      </w:r>
      <w:r>
        <w:rPr>
          <w:rFonts w:cs="Times New Roman"/>
          <w:sz w:val="22"/>
          <w:szCs w:val="22"/>
        </w:rPr>
        <w:t>.</w:t>
      </w:r>
    </w:p>
    <w:p w14:paraId="58CF4319" w14:textId="77777777" w:rsidR="008922DE" w:rsidRDefault="00DB3CD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265E1B5A" w14:textId="77777777" w:rsidR="008922DE" w:rsidRDefault="008922DE" w:rsidP="006843D4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034C1428" w14:textId="77777777" w:rsidR="008922DE" w:rsidRDefault="00DB3CDF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8ADE873" w14:textId="1F1287D8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 w:rsidRPr="006843D4">
        <w:rPr>
          <w:rFonts w:ascii="Times New Roman" w:eastAsia="Times New Roman" w:hAnsi="Times New Roman"/>
        </w:rPr>
        <w:t>Выписки из ЕГРН</w:t>
      </w:r>
    </w:p>
    <w:p w14:paraId="2D56F1CF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eastAsia="Times New Roman" w:hAnsi="Times New Roman"/>
        </w:rPr>
      </w:pPr>
      <w:r w:rsidRPr="006843D4">
        <w:rPr>
          <w:rFonts w:ascii="Times New Roman" w:eastAsia="Times New Roman" w:hAnsi="Times New Roman"/>
          <w:bCs/>
        </w:rPr>
        <w:t>Перечень движимого имущества</w:t>
      </w:r>
    </w:p>
    <w:p w14:paraId="5B99E51E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заявки на участие в аукционе</w:t>
      </w:r>
    </w:p>
    <w:p w14:paraId="1D1137B2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Договора о задатке</w:t>
      </w:r>
    </w:p>
    <w:p w14:paraId="76629D3F" w14:textId="77777777" w:rsidR="008922DE" w:rsidRDefault="00DB3CDF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Проект Договора купли-продажи недвижимого имущества</w:t>
      </w:r>
    </w:p>
    <w:p w14:paraId="5258A958" w14:textId="77777777" w:rsidR="008922DE" w:rsidRDefault="008922DE" w:rsidP="006843D4">
      <w:pPr>
        <w:spacing w:line="259" w:lineRule="auto"/>
        <w:ind w:right="60"/>
        <w:jc w:val="both"/>
        <w:rPr>
          <w:ins w:id="5" w:author=""/>
          <w:rFonts w:cs="Times New Roman"/>
          <w:sz w:val="22"/>
          <w:szCs w:val="22"/>
        </w:rPr>
      </w:pPr>
    </w:p>
    <w:p w14:paraId="62BB33CF" w14:textId="77777777" w:rsidR="008922DE" w:rsidRDefault="008922DE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8922DE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B8CB" w14:textId="77777777" w:rsidR="0035298C" w:rsidRDefault="0035298C">
      <w:r>
        <w:separator/>
      </w:r>
    </w:p>
  </w:endnote>
  <w:endnote w:type="continuationSeparator" w:id="0">
    <w:p w14:paraId="30F5B815" w14:textId="77777777" w:rsidR="0035298C" w:rsidRDefault="0035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Cambria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D99E" w14:textId="77777777" w:rsidR="0035298C" w:rsidRDefault="0035298C">
      <w:r>
        <w:separator/>
      </w:r>
    </w:p>
  </w:footnote>
  <w:footnote w:type="continuationSeparator" w:id="0">
    <w:p w14:paraId="163ED9F6" w14:textId="77777777" w:rsidR="0035298C" w:rsidRDefault="0035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C2DB"/>
    <w:multiLevelType w:val="multilevel"/>
    <w:tmpl w:val="F28ED3D2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52D8A86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993720E"/>
    <w:multiLevelType w:val="multilevel"/>
    <w:tmpl w:val="1116F3C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4A043849"/>
    <w:multiLevelType w:val="multilevel"/>
    <w:tmpl w:val="CD909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6FC2A60"/>
    <w:multiLevelType w:val="multilevel"/>
    <w:tmpl w:val="13D64A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BC04131"/>
    <w:multiLevelType w:val="multilevel"/>
    <w:tmpl w:val="B2A4D8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591086509">
    <w:abstractNumId w:val="1"/>
  </w:num>
  <w:num w:numId="2" w16cid:durableId="1626155887">
    <w:abstractNumId w:val="2"/>
  </w:num>
  <w:num w:numId="3" w16cid:durableId="121309571">
    <w:abstractNumId w:val="5"/>
  </w:num>
  <w:num w:numId="4" w16cid:durableId="1507089204">
    <w:abstractNumId w:val="3"/>
  </w:num>
  <w:num w:numId="5" w16cid:durableId="269750981">
    <w:abstractNumId w:val="0"/>
  </w:num>
  <w:num w:numId="6" w16cid:durableId="106151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DE"/>
    <w:rsid w:val="0035298C"/>
    <w:rsid w:val="006843D4"/>
    <w:rsid w:val="008922DE"/>
    <w:rsid w:val="009312B8"/>
    <w:rsid w:val="00B373C7"/>
    <w:rsid w:val="00BE639E"/>
    <w:rsid w:val="00CB0B70"/>
    <w:rsid w:val="00DB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94EE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41BB-CF02-43E7-98EE-38401D15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4445</Words>
  <Characters>25342</Characters>
  <Application>Microsoft Office Word</Application>
  <DocSecurity>0</DocSecurity>
  <Lines>211</Lines>
  <Paragraphs>59</Paragraphs>
  <ScaleCrop>false</ScaleCrop>
  <Company/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54</cp:revision>
  <dcterms:created xsi:type="dcterms:W3CDTF">2022-09-30T07:14:00Z</dcterms:created>
  <dcterms:modified xsi:type="dcterms:W3CDTF">2026-04-01T09:41:00Z</dcterms:modified>
  <dc:language>ru-RU</dc:language>
</cp:coreProperties>
</file>