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714D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3B55B29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5F76F29C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714625C8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B246511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E45F6F2" w14:textId="128D5969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0" w:author="alekseeva.v.m.9@gmail.com" w:date="2026-03-18T14:17:00Z">
        <w:r w:rsidR="00833E85" w:rsidRPr="00833E85">
          <w:rPr>
            <w:b/>
            <w:shd w:val="clear" w:color="auto" w:fill="FFFFFF"/>
            <w:lang w:bidi="ru-RU"/>
            <w:rPrChange w:id="1" w:author="alekseeva.v.m.9@gmail.com" w:date="2026-03-18T14:17:00Z">
              <w:rPr>
                <w:bCs/>
                <w:shd w:val="clear" w:color="auto" w:fill="FFFFFF"/>
                <w:lang w:bidi="ru-RU"/>
              </w:rPr>
            </w:rPrChange>
          </w:rPr>
          <w:t>Юфимов Антон Андреевич</w:t>
        </w:r>
      </w:ins>
      <w:del w:id="2" w:author="alekseeva.v.m.9@gmail.com" w:date="2026-03-18T14:17:00Z">
        <w:r w:rsidR="006D102A" w:rsidDel="00833E85">
          <w:rPr>
            <w:b/>
            <w:bCs/>
          </w:rPr>
          <w:delText>_____________________</w:delText>
        </w:r>
      </w:del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del w:id="3" w:author="alekseeva.v.m.9@gmail.com" w:date="2026-03-18T14:19:00Z">
        <w:r w:rsidRPr="00754546" w:rsidDel="00833E85">
          <w:delText>___________</w:delText>
        </w:r>
        <w:r w:rsidR="0019404D" w:rsidRPr="00754546" w:rsidDel="00833E85">
          <w:delText xml:space="preserve"> </w:delText>
        </w:r>
      </w:del>
      <w:ins w:id="4" w:author="alekseeva.v.m.9@gmail.com" w:date="2026-03-26T15:39:00Z">
        <w:r w:rsidR="006800A7">
          <w:t>транспортного средства</w:t>
        </w:r>
      </w:ins>
      <w:ins w:id="5" w:author="alekseeva.v.m.9@gmail.com" w:date="2026-03-18T14:19:00Z">
        <w:r w:rsidR="00833E85" w:rsidRPr="00754546">
          <w:t xml:space="preserve"> </w:t>
        </w:r>
      </w:ins>
      <w:r w:rsidR="001065B6" w:rsidRPr="00754546">
        <w:t>в ходе процедуры банкротства</w:t>
      </w:r>
      <w:r w:rsidR="00754546">
        <w:t xml:space="preserve"> Должника </w:t>
      </w:r>
      <w:ins w:id="6" w:author="alekseeva.v.m.9@gmail.com" w:date="2026-03-26T15:38:00Z">
        <w:r w:rsidR="006800A7" w:rsidRPr="006800A7">
          <w:t>Должиковой (Рязанцевой) Марии Александровны</w:t>
        </w:r>
      </w:ins>
      <w:del w:id="7" w:author="alekseeva.v.m.9@gmail.com" w:date="2026-03-18T14:19:00Z">
        <w:r w:rsidR="00754546" w:rsidDel="00833E85">
          <w:delText>_________</w:delText>
        </w:r>
        <w:r w:rsidR="001065B6" w:rsidRPr="00754546" w:rsidDel="00833E85">
          <w:delText xml:space="preserve"> 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4D1F7D7A" w14:textId="36159E24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ins w:id="8" w:author="alekseeva.v.m.9@gmail.com" w:date="2026-03-18T14:19:00Z">
        <w:r w:rsidR="00833E85">
          <w:t>электронной</w:t>
        </w:r>
      </w:ins>
      <w:ins w:id="9" w:author="alekseeva.v.m.9@gmail.com" w:date="2026-03-18T14:20:00Z">
        <w:r w:rsidR="00833E85">
          <w:t xml:space="preserve"> </w:t>
        </w:r>
      </w:ins>
      <w:r w:rsidR="005174AF">
        <w:t xml:space="preserve">форме </w:t>
      </w:r>
      <w:del w:id="10" w:author="alekseeva.v.m.9@gmail.com" w:date="2026-03-18T14:20:00Z">
        <w:r w:rsidR="003E0AAF" w:rsidDel="00833E85">
          <w:delText>______</w:delText>
        </w:r>
        <w:r w:rsidR="005174AF" w:rsidDel="00833E85">
          <w:delText xml:space="preserve"> </w:delText>
        </w:r>
      </w:del>
      <w:r w:rsidR="00B16E0C" w:rsidRPr="00C802CB">
        <w:t xml:space="preserve">по продаже </w:t>
      </w:r>
      <w:del w:id="11" w:author="alekseeva.v.m.9@gmail.com" w:date="2026-03-18T14:20:00Z">
        <w:r w:rsidR="003E0AAF" w:rsidDel="00833E85">
          <w:delText>___________________</w:delText>
        </w:r>
        <w:r w:rsidR="00E601CD" w:rsidDel="00833E85">
          <w:delText xml:space="preserve"> </w:delText>
        </w:r>
      </w:del>
      <w:ins w:id="12" w:author="alekseeva.v.m.9@gmail.com" w:date="2026-03-26T15:39:00Z">
        <w:r w:rsidR="006800A7">
          <w:t>транспортного средства</w:t>
        </w:r>
      </w:ins>
      <w:ins w:id="13" w:author="alekseeva.v.m.9@gmail.com" w:date="2026-03-18T14:20:00Z">
        <w:r w:rsidR="00833E85">
          <w:t xml:space="preserve"> </w:t>
        </w:r>
      </w:ins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ins w:id="14" w:author="alekseeva.v.m.9@gmail.com" w:date="2026-03-18T14:20:00Z">
        <w:r w:rsidR="00833E85">
          <w:rPr>
            <w:b/>
            <w:color w:val="auto"/>
          </w:rPr>
          <w:t xml:space="preserve">20 </w:t>
        </w:r>
      </w:ins>
      <w:del w:id="15" w:author="alekseeva.v.m.9@gmail.com" w:date="2026-03-18T14:20:00Z">
        <w:r w:rsidR="003E0AAF" w:rsidDel="00833E85">
          <w:rPr>
            <w:b/>
            <w:color w:val="auto"/>
          </w:rPr>
          <w:delText>____</w:delText>
        </w:r>
      </w:del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4C1D89CF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243CB7E5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4867A308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4AE657C0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1C14588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E9531A5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C9E6C78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4B42D29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F35313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6AE1B72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305F9FA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</w:t>
      </w:r>
      <w:r w:rsidR="00322CC2">
        <w:rPr>
          <w:color w:val="auto"/>
        </w:rPr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F7DCA0C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77BD2784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2EA1E824" w14:textId="77777777" w:rsidR="001065B6" w:rsidRPr="001065B6" w:rsidRDefault="001065B6" w:rsidP="0004081D">
      <w:pPr>
        <w:jc w:val="both"/>
        <w:rPr>
          <w:color w:val="auto"/>
        </w:rPr>
      </w:pPr>
    </w:p>
    <w:p w14:paraId="14538A38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3EA315A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423EF31C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A742D94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6053F1D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525305CA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611F072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09422BF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A9E7C4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D136552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C22E257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51FE7E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519D0E46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6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1397FDB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5EAA1AA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548DDE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776F83D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6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A1DEA8A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8BB9AA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029EA71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313B3B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5E3267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6476C0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D096A9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D4A24E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0767EC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CEB19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04015EC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39DB775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493E211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0854627F" w14:textId="77777777" w:rsidR="001065B6" w:rsidRPr="007654A1" w:rsidRDefault="001065B6" w:rsidP="001065B6">
      <w:pPr>
        <w:rPr>
          <w:color w:val="auto"/>
        </w:rPr>
      </w:pPr>
    </w:p>
    <w:p w14:paraId="28535E15" w14:textId="77777777" w:rsidR="001065B6" w:rsidRPr="007654A1" w:rsidRDefault="001065B6" w:rsidP="001065B6">
      <w:pPr>
        <w:rPr>
          <w:color w:val="auto"/>
        </w:rPr>
      </w:pPr>
    </w:p>
    <w:p w14:paraId="214D0B18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23AF6BCA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1BC6F695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AEE6F92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683B0BC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kseeva.v.m.9@gmail.com">
    <w15:presenceInfo w15:providerId="Windows Live" w15:userId="b90e3d336a71ef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0A7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3E85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3FD6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CFA98"/>
  <w15:chartTrackingRefBased/>
  <w15:docId w15:val="{D3EE3C0A-CD89-4AFA-A8D3-CB409DF9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alekseeva.v.m.9@gmail.com</cp:lastModifiedBy>
  <cp:revision>3</cp:revision>
  <dcterms:created xsi:type="dcterms:W3CDTF">2026-03-18T11:08:00Z</dcterms:created>
  <dcterms:modified xsi:type="dcterms:W3CDTF">2026-03-26T11:39:00Z</dcterms:modified>
</cp:coreProperties>
</file>