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FDB2" w14:textId="230ECBD3" w:rsidR="00E11832" w:rsidRDefault="004253CA" w:rsidP="00E11832">
      <w:pPr>
        <w:tabs>
          <w:tab w:val="left" w:pos="4622"/>
          <w:tab w:val="left" w:pos="9198"/>
        </w:tabs>
        <w:suppressAutoHyphens/>
        <w:spacing w:after="0" w:line="240" w:lineRule="auto"/>
        <w:rPr>
          <w:rFonts w:ascii="Times New Roman" w:hAnsi="Times New Roman"/>
          <w:b/>
          <w:sz w:val="24"/>
        </w:rPr>
      </w:pPr>
      <w:permStart w:id="285416396" w:edGrp="everyone"/>
      <w:r>
        <w:rPr>
          <w:rFonts w:ascii="Times New Roman" w:hAnsi="Times New Roman"/>
          <w:b/>
          <w:sz w:val="24"/>
        </w:rPr>
        <w:t xml:space="preserve">                                                                                                                         Приложение №1</w:t>
      </w:r>
    </w:p>
    <w:permEnd w:id="285416396"/>
    <w:p w14:paraId="68D00F29"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ermStart w:id="1502228988" w:edGrp="everyone"/>
      <w:permEnd w:id="1502228988"/>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4D9AC824" w:rsidR="002A4297" w:rsidRPr="002A4297" w:rsidRDefault="00843766">
      <w:pPr>
        <w:spacing w:after="0" w:line="240" w:lineRule="auto"/>
        <w:jc w:val="both"/>
        <w:rPr>
          <w:rFonts w:ascii="Times New Roman" w:eastAsia="Times New Roman" w:hAnsi="Times New Roman" w:cs="Times New Roman"/>
          <w:sz w:val="24"/>
          <w:szCs w:val="24"/>
          <w:lang w:eastAsia="ru-RU"/>
        </w:rPr>
      </w:pPr>
      <w:permStart w:id="1338663383" w:edGrp="everyone"/>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острома</w:t>
      </w:r>
      <w:proofErr w:type="spellEnd"/>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t xml:space="preserve">              «___»_________ 20</w:t>
      </w:r>
      <w:r>
        <w:rPr>
          <w:rFonts w:ascii="Times New Roman" w:eastAsia="Times New Roman" w:hAnsi="Times New Roman" w:cs="Times New Roman"/>
          <w:sz w:val="24"/>
          <w:szCs w:val="24"/>
          <w:lang w:eastAsia="ru-RU"/>
        </w:rPr>
        <w:t>2</w:t>
      </w:r>
      <w:r w:rsidR="00457B93">
        <w:rPr>
          <w:rFonts w:ascii="Times New Roman" w:eastAsia="Times New Roman" w:hAnsi="Times New Roman" w:cs="Times New Roman"/>
          <w:sz w:val="24"/>
          <w:szCs w:val="24"/>
          <w:lang w:eastAsia="ru-RU"/>
        </w:rPr>
        <w:t>5</w:t>
      </w:r>
      <w:r w:rsidR="002A4297" w:rsidRPr="002A4297">
        <w:rPr>
          <w:rFonts w:ascii="Times New Roman" w:eastAsia="Times New Roman" w:hAnsi="Times New Roman" w:cs="Times New Roman"/>
          <w:sz w:val="24"/>
          <w:szCs w:val="24"/>
          <w:lang w:eastAsia="ru-RU"/>
        </w:rPr>
        <w:t>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502A8EAD" w:rsidR="002A4297" w:rsidRPr="002A4297" w:rsidRDefault="00CC2202"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Pr>
          <w:rFonts w:ascii="Times New Roman" w:eastAsia="Times New Roman" w:hAnsi="Times New Roman" w:cs="Times New Roman"/>
          <w:sz w:val="24"/>
          <w:szCs w:val="24"/>
          <w:lang w:eastAsia="ru-RU"/>
        </w:rPr>
        <w:t>Нежиле</w:t>
      </w:r>
      <w:r w:rsidR="00843766">
        <w:rPr>
          <w:rFonts w:ascii="Times New Roman" w:eastAsia="Times New Roman" w:hAnsi="Times New Roman" w:cs="Times New Roman"/>
          <w:sz w:val="24"/>
          <w:szCs w:val="24"/>
          <w:lang w:eastAsia="ru-RU"/>
        </w:rPr>
        <w:t xml:space="preserve"> </w:t>
      </w:r>
      <w:r w:rsidR="00457B93">
        <w:rPr>
          <w:rFonts w:ascii="Times New Roman" w:eastAsia="Times New Roman" w:hAnsi="Times New Roman" w:cs="Times New Roman"/>
          <w:sz w:val="24"/>
          <w:szCs w:val="24"/>
          <w:lang w:eastAsia="ru-RU"/>
        </w:rPr>
        <w:t>помещение</w:t>
      </w:r>
      <w:r w:rsidR="00751DA6">
        <w:rPr>
          <w:rFonts w:ascii="Times New Roman" w:eastAsia="Times New Roman" w:hAnsi="Times New Roman" w:cs="Times New Roman"/>
          <w:sz w:val="24"/>
          <w:szCs w:val="24"/>
          <w:lang w:eastAsia="ru-RU"/>
        </w:rPr>
        <w:t xml:space="preserve"> (гражданского назначения)</w:t>
      </w:r>
      <w:r w:rsidR="00843766">
        <w:rPr>
          <w:rFonts w:ascii="Times New Roman" w:eastAsia="Times New Roman" w:hAnsi="Times New Roman" w:cs="Times New Roman"/>
          <w:sz w:val="24"/>
          <w:szCs w:val="24"/>
          <w:lang w:eastAsia="ru-RU"/>
        </w:rPr>
        <w:t xml:space="preserve"> общей площадью </w:t>
      </w:r>
      <w:r w:rsidR="00395BFA">
        <w:rPr>
          <w:rFonts w:ascii="Times New Roman" w:eastAsia="Times New Roman" w:hAnsi="Times New Roman" w:cs="Times New Roman"/>
          <w:sz w:val="24"/>
          <w:szCs w:val="24"/>
          <w:lang w:eastAsia="ru-RU"/>
        </w:rPr>
        <w:t>70</w:t>
      </w:r>
      <w:r w:rsidR="00751DA6">
        <w:rPr>
          <w:rFonts w:ascii="Times New Roman" w:eastAsia="Times New Roman" w:hAnsi="Times New Roman" w:cs="Times New Roman"/>
          <w:sz w:val="24"/>
          <w:szCs w:val="24"/>
          <w:lang w:eastAsia="ru-RU"/>
        </w:rPr>
        <w:t>,</w:t>
      </w:r>
      <w:r w:rsidR="00395BFA">
        <w:rPr>
          <w:rFonts w:ascii="Times New Roman" w:eastAsia="Times New Roman" w:hAnsi="Times New Roman" w:cs="Times New Roman"/>
          <w:sz w:val="24"/>
          <w:szCs w:val="24"/>
          <w:lang w:eastAsia="ru-RU"/>
        </w:rPr>
        <w:t>2</w:t>
      </w:r>
      <w:r w:rsidR="00843766">
        <w:rPr>
          <w:rFonts w:ascii="Times New Roman" w:eastAsia="Times New Roman" w:hAnsi="Times New Roman" w:cs="Times New Roman"/>
          <w:sz w:val="24"/>
          <w:szCs w:val="24"/>
          <w:lang w:eastAsia="ru-RU"/>
        </w:rPr>
        <w:t xml:space="preserve"> (</w:t>
      </w:r>
      <w:r w:rsidR="00395BFA">
        <w:rPr>
          <w:rFonts w:ascii="Times New Roman" w:eastAsia="Times New Roman" w:hAnsi="Times New Roman" w:cs="Times New Roman"/>
          <w:sz w:val="24"/>
          <w:szCs w:val="24"/>
          <w:lang w:eastAsia="ru-RU"/>
        </w:rPr>
        <w:t>Семьдесят целых две десятых</w:t>
      </w:r>
      <w:r w:rsidR="00843766">
        <w:rPr>
          <w:rFonts w:ascii="Times New Roman" w:eastAsia="Times New Roman" w:hAnsi="Times New Roman" w:cs="Times New Roman"/>
          <w:sz w:val="24"/>
          <w:szCs w:val="24"/>
          <w:lang w:eastAsia="ru-RU"/>
        </w:rPr>
        <w:t xml:space="preserve">) </w:t>
      </w:r>
      <w:proofErr w:type="spellStart"/>
      <w:r w:rsidR="00843766">
        <w:rPr>
          <w:rFonts w:ascii="Times New Roman" w:eastAsia="Times New Roman" w:hAnsi="Times New Roman" w:cs="Times New Roman"/>
          <w:sz w:val="24"/>
          <w:szCs w:val="24"/>
          <w:lang w:eastAsia="ru-RU"/>
        </w:rPr>
        <w:t>кв.м</w:t>
      </w:r>
      <w:proofErr w:type="spellEnd"/>
      <w:r w:rsidR="00843766">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(далее – «</w:t>
      </w:r>
      <w:r w:rsidR="002A4297" w:rsidRPr="002A4297">
        <w:rPr>
          <w:rFonts w:ascii="Times New Roman" w:eastAsia="Times New Roman" w:hAnsi="Times New Roman" w:cs="Times New Roman"/>
          <w:b/>
          <w:sz w:val="24"/>
          <w:szCs w:val="24"/>
          <w:lang w:eastAsia="ru-RU"/>
        </w:rPr>
        <w:t>Объект</w:t>
      </w:r>
      <w:r w:rsidR="002A4297" w:rsidRPr="002A4297">
        <w:rPr>
          <w:rFonts w:ascii="Times New Roman" w:eastAsia="Times New Roman" w:hAnsi="Times New Roman" w:cs="Times New Roman"/>
          <w:sz w:val="24"/>
          <w:szCs w:val="24"/>
          <w:lang w:eastAsia="ru-RU"/>
        </w:rPr>
        <w:t>»).</w:t>
      </w:r>
    </w:p>
    <w:p w14:paraId="25D43B23" w14:textId="6DCBEE8A"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4C29B1">
        <w:rPr>
          <w:rFonts w:ascii="Times New Roman" w:eastAsia="Times New Roman" w:hAnsi="Times New Roman" w:cs="Times New Roman"/>
          <w:sz w:val="24"/>
          <w:szCs w:val="24"/>
          <w:lang w:eastAsia="ru-RU"/>
        </w:rPr>
        <w:t>44:</w:t>
      </w:r>
      <w:r w:rsidR="00837E86">
        <w:rPr>
          <w:rFonts w:ascii="Times New Roman" w:eastAsia="Times New Roman" w:hAnsi="Times New Roman" w:cs="Times New Roman"/>
          <w:sz w:val="24"/>
          <w:szCs w:val="24"/>
          <w:lang w:eastAsia="ru-RU"/>
        </w:rPr>
        <w:t>19</w:t>
      </w:r>
      <w:r w:rsidR="004C29B1">
        <w:rPr>
          <w:rFonts w:ascii="Times New Roman" w:eastAsia="Times New Roman" w:hAnsi="Times New Roman" w:cs="Times New Roman"/>
          <w:sz w:val="24"/>
          <w:szCs w:val="24"/>
          <w:lang w:eastAsia="ru-RU"/>
        </w:rPr>
        <w:t>:</w:t>
      </w:r>
      <w:r w:rsidR="00837E86">
        <w:rPr>
          <w:rFonts w:ascii="Times New Roman" w:eastAsia="Times New Roman" w:hAnsi="Times New Roman" w:cs="Times New Roman"/>
          <w:sz w:val="24"/>
          <w:szCs w:val="24"/>
          <w:lang w:eastAsia="ru-RU"/>
        </w:rPr>
        <w:t>070328</w:t>
      </w:r>
      <w:r w:rsidR="004C29B1">
        <w:rPr>
          <w:rFonts w:ascii="Times New Roman" w:eastAsia="Times New Roman" w:hAnsi="Times New Roman" w:cs="Times New Roman"/>
          <w:sz w:val="24"/>
          <w:szCs w:val="24"/>
          <w:lang w:eastAsia="ru-RU"/>
        </w:rPr>
        <w:t>:5</w:t>
      </w:r>
      <w:r w:rsidR="00837E86">
        <w:rPr>
          <w:rFonts w:ascii="Times New Roman" w:eastAsia="Times New Roman" w:hAnsi="Times New Roman" w:cs="Times New Roman"/>
          <w:sz w:val="24"/>
          <w:szCs w:val="24"/>
          <w:lang w:eastAsia="ru-RU"/>
        </w:rPr>
        <w:t>8</w:t>
      </w:r>
      <w:r w:rsidR="004C29B1">
        <w:rPr>
          <w:rFonts w:ascii="Times New Roman" w:eastAsia="Times New Roman" w:hAnsi="Times New Roman" w:cs="Times New Roman"/>
          <w:sz w:val="24"/>
          <w:szCs w:val="24"/>
          <w:lang w:eastAsia="ru-RU"/>
        </w:rPr>
        <w:t>.</w:t>
      </w:r>
    </w:p>
    <w:p w14:paraId="399AE9CE" w14:textId="4C45615C" w:rsidR="004C29B1"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sidR="004C29B1">
        <w:rPr>
          <w:rFonts w:ascii="Times New Roman" w:eastAsia="Times New Roman" w:hAnsi="Times New Roman" w:cs="Times New Roman"/>
          <w:sz w:val="24"/>
          <w:szCs w:val="24"/>
          <w:lang w:eastAsia="ru-RU"/>
        </w:rPr>
        <w:t xml:space="preserve">Костромская область, </w:t>
      </w:r>
      <w:proofErr w:type="spellStart"/>
      <w:r w:rsidR="00837E86">
        <w:rPr>
          <w:rFonts w:ascii="Times New Roman" w:eastAsia="Times New Roman" w:hAnsi="Times New Roman" w:cs="Times New Roman"/>
          <w:sz w:val="24"/>
          <w:szCs w:val="24"/>
          <w:lang w:eastAsia="ru-RU"/>
        </w:rPr>
        <w:t>Пыщугский</w:t>
      </w:r>
      <w:proofErr w:type="spellEnd"/>
      <w:r w:rsidR="004C29B1">
        <w:rPr>
          <w:rFonts w:ascii="Times New Roman" w:eastAsia="Times New Roman" w:hAnsi="Times New Roman" w:cs="Times New Roman"/>
          <w:sz w:val="24"/>
          <w:szCs w:val="24"/>
          <w:lang w:eastAsia="ru-RU"/>
        </w:rPr>
        <w:t xml:space="preserve"> район, </w:t>
      </w:r>
      <w:proofErr w:type="spellStart"/>
      <w:r w:rsidR="00837E86">
        <w:rPr>
          <w:rFonts w:ascii="Times New Roman" w:eastAsia="Times New Roman" w:hAnsi="Times New Roman" w:cs="Times New Roman"/>
          <w:sz w:val="24"/>
          <w:szCs w:val="24"/>
          <w:lang w:eastAsia="ru-RU"/>
        </w:rPr>
        <w:t>с</w:t>
      </w:r>
      <w:r w:rsidR="004C29B1">
        <w:rPr>
          <w:rFonts w:ascii="Times New Roman" w:eastAsia="Times New Roman" w:hAnsi="Times New Roman" w:cs="Times New Roman"/>
          <w:sz w:val="24"/>
          <w:szCs w:val="24"/>
          <w:lang w:eastAsia="ru-RU"/>
        </w:rPr>
        <w:t>.</w:t>
      </w:r>
      <w:r w:rsidR="00837E86">
        <w:rPr>
          <w:rFonts w:ascii="Times New Roman" w:eastAsia="Times New Roman" w:hAnsi="Times New Roman" w:cs="Times New Roman"/>
          <w:sz w:val="24"/>
          <w:szCs w:val="24"/>
          <w:lang w:eastAsia="ru-RU"/>
        </w:rPr>
        <w:t>Пыщуг</w:t>
      </w:r>
      <w:proofErr w:type="spellEnd"/>
      <w:r w:rsidR="004C29B1">
        <w:rPr>
          <w:rFonts w:ascii="Times New Roman" w:eastAsia="Times New Roman" w:hAnsi="Times New Roman" w:cs="Times New Roman"/>
          <w:sz w:val="24"/>
          <w:szCs w:val="24"/>
          <w:lang w:eastAsia="ru-RU"/>
        </w:rPr>
        <w:t xml:space="preserve">, </w:t>
      </w:r>
      <w:proofErr w:type="spellStart"/>
      <w:r w:rsidR="004C29B1">
        <w:rPr>
          <w:rFonts w:ascii="Times New Roman" w:eastAsia="Times New Roman" w:hAnsi="Times New Roman" w:cs="Times New Roman"/>
          <w:sz w:val="24"/>
          <w:szCs w:val="24"/>
          <w:lang w:eastAsia="ru-RU"/>
        </w:rPr>
        <w:t>ул.</w:t>
      </w:r>
      <w:r w:rsidR="00837E86">
        <w:rPr>
          <w:rFonts w:ascii="Times New Roman" w:eastAsia="Times New Roman" w:hAnsi="Times New Roman" w:cs="Times New Roman"/>
          <w:sz w:val="24"/>
          <w:szCs w:val="24"/>
          <w:lang w:eastAsia="ru-RU"/>
        </w:rPr>
        <w:t>Школьная</w:t>
      </w:r>
      <w:proofErr w:type="spellEnd"/>
      <w:r w:rsidR="004C29B1">
        <w:rPr>
          <w:rFonts w:ascii="Times New Roman" w:eastAsia="Times New Roman" w:hAnsi="Times New Roman" w:cs="Times New Roman"/>
          <w:sz w:val="24"/>
          <w:szCs w:val="24"/>
          <w:lang w:eastAsia="ru-RU"/>
        </w:rPr>
        <w:t>, д.</w:t>
      </w:r>
      <w:r w:rsidR="00837E86">
        <w:rPr>
          <w:rFonts w:ascii="Times New Roman" w:eastAsia="Times New Roman" w:hAnsi="Times New Roman" w:cs="Times New Roman"/>
          <w:sz w:val="24"/>
          <w:szCs w:val="24"/>
          <w:lang w:eastAsia="ru-RU"/>
        </w:rPr>
        <w:t>2, пом.2.</w:t>
      </w:r>
    </w:p>
    <w:p w14:paraId="0660A3FE" w14:textId="77777777" w:rsidR="00223674" w:rsidRDefault="002A4297" w:rsidP="00223674">
      <w:pPr>
        <w:spacing w:after="0" w:line="240" w:lineRule="auto"/>
        <w:ind w:firstLine="709"/>
        <w:jc w:val="both"/>
        <w:rPr>
          <w:rFonts w:ascii="Times New Roman" w:eastAsia="Times New Roman" w:hAnsi="Times New Roman" w:cs="Times New Roman"/>
          <w:color w:val="FF0000"/>
          <w:sz w:val="24"/>
          <w:szCs w:val="24"/>
          <w:lang w:eastAsia="ru-RU"/>
        </w:rPr>
      </w:pPr>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w:t>
      </w:r>
      <w:r w:rsidR="00057D34">
        <w:rPr>
          <w:rFonts w:ascii="Times New Roman" w:eastAsia="Times New Roman" w:hAnsi="Times New Roman" w:cs="Times New Roman"/>
          <w:sz w:val="24"/>
          <w:szCs w:val="24"/>
          <w:lang w:eastAsia="ru-RU"/>
        </w:rPr>
        <w:t xml:space="preserve">акта государственной приемочной комиссии о приемке в эксплуатацию законченного строительством объекта от 29.04.1996г, утвержденного постановлением главы самоуправления </w:t>
      </w:r>
      <w:proofErr w:type="spellStart"/>
      <w:r w:rsidR="00057D34">
        <w:rPr>
          <w:rFonts w:ascii="Times New Roman" w:eastAsia="Times New Roman" w:hAnsi="Times New Roman" w:cs="Times New Roman"/>
          <w:sz w:val="24"/>
          <w:szCs w:val="24"/>
          <w:lang w:eastAsia="ru-RU"/>
        </w:rPr>
        <w:t>Пыщугского</w:t>
      </w:r>
      <w:proofErr w:type="spellEnd"/>
      <w:r w:rsidR="00057D34">
        <w:rPr>
          <w:rFonts w:ascii="Times New Roman" w:eastAsia="Times New Roman" w:hAnsi="Times New Roman" w:cs="Times New Roman"/>
          <w:sz w:val="24"/>
          <w:szCs w:val="24"/>
          <w:lang w:eastAsia="ru-RU"/>
        </w:rPr>
        <w:t xml:space="preserve"> района Костромской обл. №53 от 18.02.2002г.</w:t>
      </w:r>
      <w:r w:rsidRPr="002A4297">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sidR="00654D5A">
        <w:rPr>
          <w:rFonts w:ascii="Times New Roman" w:eastAsia="Times New Roman" w:hAnsi="Times New Roman" w:cs="Times New Roman"/>
          <w:sz w:val="24"/>
          <w:szCs w:val="24"/>
          <w:lang w:eastAsia="ru-RU"/>
        </w:rPr>
        <w:t>44-01.</w:t>
      </w:r>
      <w:r w:rsidR="00057D34">
        <w:rPr>
          <w:rFonts w:ascii="Times New Roman" w:eastAsia="Times New Roman" w:hAnsi="Times New Roman" w:cs="Times New Roman"/>
          <w:sz w:val="24"/>
          <w:szCs w:val="24"/>
          <w:lang w:eastAsia="ru-RU"/>
        </w:rPr>
        <w:t>19-9.2002-440</w:t>
      </w:r>
      <w:r w:rsidR="00654D5A">
        <w:rPr>
          <w:rFonts w:ascii="Times New Roman" w:eastAsia="Times New Roman" w:hAnsi="Times New Roman" w:cs="Times New Roman"/>
          <w:sz w:val="24"/>
          <w:szCs w:val="24"/>
          <w:lang w:eastAsia="ru-RU"/>
        </w:rPr>
        <w:t xml:space="preserve"> от </w:t>
      </w:r>
      <w:r w:rsidR="00057D34">
        <w:rPr>
          <w:rFonts w:ascii="Times New Roman" w:eastAsia="Times New Roman" w:hAnsi="Times New Roman" w:cs="Times New Roman"/>
          <w:sz w:val="24"/>
          <w:szCs w:val="24"/>
          <w:lang w:eastAsia="ru-RU"/>
        </w:rPr>
        <w:t>14</w:t>
      </w:r>
      <w:r w:rsidR="00654D5A">
        <w:rPr>
          <w:rFonts w:ascii="Times New Roman" w:eastAsia="Times New Roman" w:hAnsi="Times New Roman" w:cs="Times New Roman"/>
          <w:sz w:val="24"/>
          <w:szCs w:val="24"/>
          <w:lang w:eastAsia="ru-RU"/>
        </w:rPr>
        <w:t>.0</w:t>
      </w:r>
      <w:r w:rsidR="00057D34">
        <w:rPr>
          <w:rFonts w:ascii="Times New Roman" w:eastAsia="Times New Roman" w:hAnsi="Times New Roman" w:cs="Times New Roman"/>
          <w:sz w:val="24"/>
          <w:szCs w:val="24"/>
          <w:lang w:eastAsia="ru-RU"/>
        </w:rPr>
        <w:t>6</w:t>
      </w:r>
      <w:r w:rsidR="00654D5A">
        <w:rPr>
          <w:rFonts w:ascii="Times New Roman" w:eastAsia="Times New Roman" w:hAnsi="Times New Roman" w:cs="Times New Roman"/>
          <w:sz w:val="24"/>
          <w:szCs w:val="24"/>
          <w:lang w:eastAsia="ru-RU"/>
        </w:rPr>
        <w:t>.200</w:t>
      </w:r>
      <w:r w:rsidR="00057D34">
        <w:rPr>
          <w:rFonts w:ascii="Times New Roman" w:eastAsia="Times New Roman" w:hAnsi="Times New Roman" w:cs="Times New Roman"/>
          <w:sz w:val="24"/>
          <w:szCs w:val="24"/>
          <w:lang w:eastAsia="ru-RU"/>
        </w:rPr>
        <w:t>2</w:t>
      </w:r>
      <w:r w:rsidR="00654D5A">
        <w:rPr>
          <w:rFonts w:ascii="Times New Roman" w:eastAsia="Times New Roman" w:hAnsi="Times New Roman" w:cs="Times New Roman"/>
          <w:sz w:val="24"/>
          <w:szCs w:val="24"/>
          <w:lang w:eastAsia="ru-RU"/>
        </w:rPr>
        <w:t>г</w:t>
      </w:r>
      <w:r w:rsidR="00223674">
        <w:rPr>
          <w:rFonts w:ascii="Times New Roman" w:eastAsia="Times New Roman" w:hAnsi="Times New Roman" w:cs="Times New Roman"/>
          <w:sz w:val="24"/>
          <w:szCs w:val="24"/>
          <w:lang w:eastAsia="ru-RU"/>
        </w:rPr>
        <w:t>.</w:t>
      </w:r>
    </w:p>
    <w:p w14:paraId="68F705C7" w14:textId="235170C9" w:rsidR="002A4297" w:rsidRPr="002A4297" w:rsidRDefault="002A4297" w:rsidP="0022367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12"/>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3"/>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4"/>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6"/>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17"/>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8"/>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1"/>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3"/>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46AB59DB" w14:textId="16844C83" w:rsidR="00E11832" w:rsidRPr="00E11832" w:rsidRDefault="002A4297"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2A4297">
        <w:rPr>
          <w:rFonts w:ascii="Times New Roman" w:eastAsia="Times New Roman" w:hAnsi="Times New Roman" w:cs="Times New Roman"/>
          <w:sz w:val="24"/>
          <w:szCs w:val="24"/>
          <w:vertAlign w:val="superscript"/>
          <w:lang w:eastAsia="ru-RU"/>
        </w:rPr>
        <w:footnoteReference w:id="26"/>
      </w:r>
      <w:r w:rsidRPr="00AC1C08">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3E076E5E"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Style w:val="af5"/>
          <w:rFonts w:eastAsia="Times New Roman"/>
          <w:sz w:val="24"/>
          <w:szCs w:val="24"/>
          <w:lang w:eastAsia="ru-RU"/>
        </w:rPr>
        <w:footnoteReference w:id="28"/>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proofErr w:type="gramStart"/>
      <w:r w:rsidR="00EC568D">
        <w:rPr>
          <w:rFonts w:ascii="Times New Roman" w:eastAsia="Times New Roman" w:hAnsi="Times New Roman" w:cs="Times New Roman"/>
          <w:sz w:val="24"/>
          <w:szCs w:val="24"/>
          <w:lang w:eastAsia="ru-RU"/>
        </w:rPr>
        <w:t>10</w:t>
      </w:r>
      <w:r w:rsidR="007E1821">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w:t>
      </w:r>
      <w:r w:rsidR="00EC568D">
        <w:rPr>
          <w:rFonts w:ascii="Times New Roman" w:eastAsia="Times New Roman" w:hAnsi="Times New Roman" w:cs="Times New Roman"/>
          <w:sz w:val="24"/>
          <w:szCs w:val="24"/>
          <w:lang w:eastAsia="ru-RU"/>
        </w:rPr>
        <w:t>Десяти</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roofErr w:type="gramEnd"/>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29"/>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30"/>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3"/>
      <w:bookmarkEnd w:id="4"/>
    </w:p>
    <w:p w14:paraId="78FF7641" w14:textId="08757AAB"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14:paraId="2A7B725D" w14:textId="48A875D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lastRenderedPageBreak/>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 xml:space="preserve">, включая НДС </w:t>
      </w:r>
      <w:proofErr w:type="spellStart"/>
      <w:proofErr w:type="gramStart"/>
      <w:r w:rsidR="002020D0" w:rsidRPr="002020D0">
        <w:rPr>
          <w:rFonts w:ascii="Times New Roman" w:eastAsia="Times New Roman" w:hAnsi="Times New Roman" w:cs="Times New Roman"/>
          <w:sz w:val="24"/>
          <w:szCs w:val="24"/>
          <w:lang w:eastAsia="ru-RU"/>
        </w:rPr>
        <w:t>НДС</w:t>
      </w:r>
      <w:proofErr w:type="spellEnd"/>
      <w:proofErr w:type="gramEnd"/>
      <w:r w:rsidR="002020D0" w:rsidRPr="002020D0">
        <w:rPr>
          <w:rFonts w:ascii="Times New Roman" w:eastAsia="Times New Roman" w:hAnsi="Times New Roman" w:cs="Times New Roman"/>
          <w:sz w:val="24"/>
          <w:szCs w:val="24"/>
          <w:lang w:eastAsia="ru-RU"/>
        </w:rPr>
        <w:t xml:space="preserve"> рассчитывается по налоговой ставке в соответствии с п. 3 ст. 164 Налогового кодекса Российской Федерации</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32"/>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14:paraId="5CDF1A26" w14:textId="18749675" w:rsidR="002A4297" w:rsidRPr="002A4297" w:rsidRDefault="002A4297" w:rsidP="002020D0">
      <w:pPr>
        <w:numPr>
          <w:ilvl w:val="2"/>
          <w:numId w:val="9"/>
        </w:numPr>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Стоимость Объекта составляет</w:t>
      </w:r>
      <w:proofErr w:type="gramStart"/>
      <w:r w:rsidRPr="002A4297">
        <w:rPr>
          <w:rFonts w:ascii="Times New Roman" w:eastAsia="Times New Roman" w:hAnsi="Times New Roman" w:cs="Times New Roman"/>
          <w:sz w:val="24"/>
          <w:szCs w:val="24"/>
          <w:lang w:eastAsia="ru-RU"/>
        </w:rPr>
        <w:t xml:space="preserve">: ________ (____________) ________, </w:t>
      </w:r>
      <w:proofErr w:type="gramEnd"/>
      <w:r w:rsidRPr="002A4297">
        <w:rPr>
          <w:rFonts w:ascii="Times New Roman" w:eastAsia="Times New Roman" w:hAnsi="Times New Roman" w:cs="Times New Roman"/>
          <w:sz w:val="24"/>
          <w:szCs w:val="24"/>
          <w:lang w:eastAsia="ru-RU"/>
        </w:rPr>
        <w:t>кроме того НДС (</w:t>
      </w:r>
      <w:r w:rsidR="002020D0" w:rsidRPr="002020D0">
        <w:rPr>
          <w:rFonts w:ascii="Times New Roman" w:eastAsia="Times New Roman" w:hAnsi="Times New Roman" w:cs="Times New Roman"/>
          <w:sz w:val="24"/>
          <w:szCs w:val="24"/>
          <w:lang w:eastAsia="ru-RU"/>
        </w:rPr>
        <w:t>НДС рассчитывается по налоговой ставке в соответствии с п. 3 ст. 164 Налогового кодекса Российской Федерации</w:t>
      </w:r>
      <w:r w:rsidRPr="002A4297">
        <w:rPr>
          <w:rFonts w:ascii="Times New Roman" w:eastAsia="Times New Roman" w:hAnsi="Times New Roman" w:cs="Times New Roman"/>
          <w:sz w:val="24"/>
          <w:szCs w:val="24"/>
          <w:lang w:eastAsia="ru-RU"/>
        </w:rPr>
        <w:t>)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Стоимость Земельного участка составляет</w:t>
      </w:r>
      <w:proofErr w:type="gramStart"/>
      <w:r w:rsidRPr="002A4297">
        <w:rPr>
          <w:rFonts w:ascii="Times New Roman" w:eastAsia="Times New Roman" w:hAnsi="Times New Roman" w:cs="Times New Roman"/>
          <w:sz w:val="24"/>
          <w:szCs w:val="24"/>
          <w:lang w:eastAsia="ru-RU"/>
        </w:rPr>
        <w:t xml:space="preserve">: ________ (____________) ________. </w:t>
      </w:r>
      <w:proofErr w:type="gramEnd"/>
      <w:r w:rsidRPr="002A4297">
        <w:rPr>
          <w:rFonts w:ascii="Times New Roman" w:eastAsia="Times New Roman" w:hAnsi="Times New Roman" w:cs="Times New Roman"/>
          <w:sz w:val="24"/>
          <w:szCs w:val="24"/>
          <w:lang w:eastAsia="ru-RU"/>
        </w:rPr>
        <w:t>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35"/>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6"/>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footnoteReference w:id="37"/>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8"/>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49762EA3" w:rsidR="002A4297" w:rsidRPr="002A4297" w:rsidRDefault="002A4297" w:rsidP="002020D0">
      <w:pPr>
        <w:numPr>
          <w:ilvl w:val="1"/>
          <w:numId w:val="40"/>
        </w:numPr>
        <w:spacing w:after="0" w:line="240" w:lineRule="auto"/>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38"/>
      </w:r>
      <w:proofErr w:type="gramStart"/>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2020D0" w:rsidRPr="002020D0">
        <w:rPr>
          <w:rFonts w:ascii="Times New Roman" w:eastAsia="Times New Roman" w:hAnsi="Times New Roman" w:cs="Times New Roman"/>
          <w:sz w:val="24"/>
          <w:szCs w:val="24"/>
          <w:lang w:eastAsia="ru-RU"/>
        </w:rPr>
        <w:t>НДС рассчитывается по налоговой ставке в соответствии с п. 3 ст. 164 Налогового кодекса Российской Федерации</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roofErr w:type="gramEnd"/>
    </w:p>
    <w:p w14:paraId="3F1DCDD5" w14:textId="3F4E095D" w:rsidR="002A4297" w:rsidRPr="002A4297" w:rsidRDefault="002A4297" w:rsidP="002020D0">
      <w:pPr>
        <w:numPr>
          <w:ilvl w:val="1"/>
          <w:numId w:val="40"/>
        </w:numPr>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proofErr w:type="gramStart"/>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2020D0" w:rsidRPr="002020D0">
        <w:rPr>
          <w:rFonts w:ascii="Times New Roman" w:eastAsia="Times New Roman" w:hAnsi="Times New Roman" w:cs="Times New Roman"/>
          <w:sz w:val="24"/>
          <w:szCs w:val="24"/>
          <w:lang w:eastAsia="ru-RU"/>
        </w:rPr>
        <w:t>НДС рассчитывается по налоговой ставке в соответствии с п. 3 ст. 164 Налогового кодекса Российской Федерации</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42"/>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 xml:space="preserve"> (место нахождения: _____,</w:t>
      </w:r>
      <w:proofErr w:type="gramEnd"/>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roofErr w:type="gramEnd"/>
    </w:p>
    <w:p w14:paraId="756E2E8E" w14:textId="52C0BD4A" w:rsidR="002A4297" w:rsidRDefault="002A4297" w:rsidP="002020D0">
      <w:pPr>
        <w:numPr>
          <w:ilvl w:val="1"/>
          <w:numId w:val="40"/>
        </w:numPr>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4"/>
      </w:r>
      <w:proofErr w:type="gramStart"/>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(оставшейся части в размере __________ (________) ______________, включая НДС (</w:t>
      </w:r>
      <w:r w:rsidR="002020D0" w:rsidRPr="002020D0">
        <w:rPr>
          <w:rFonts w:ascii="Times New Roman" w:eastAsia="Times New Roman" w:hAnsi="Times New Roman" w:cs="Times New Roman"/>
          <w:sz w:val="24"/>
          <w:szCs w:val="24"/>
          <w:lang w:eastAsia="ru-RU"/>
        </w:rPr>
        <w:t>НДС рассчитывается по налоговой ставке в соответствии с п. 3 ст. 164 Налогового кодекса Российской Федерации</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roofErr w:type="gramEnd"/>
    </w:p>
    <w:p w14:paraId="1EFCF70C" w14:textId="10936F05"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1DF283B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277BE19C"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14:paraId="33EF72AD" w14:textId="29664F5F"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46"/>
      </w:r>
      <w:proofErr w:type="gramStart"/>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70EB353F"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permStart w:id="1083515043" w:edGrp="everyone"/>
      <w:r>
        <w:rPr>
          <w:rStyle w:val="af5"/>
          <w:rFonts w:eastAsia="Times New Roman"/>
          <w:sz w:val="24"/>
          <w:szCs w:val="24"/>
          <w:lang w:eastAsia="ru-RU"/>
        </w:rPr>
        <w:footnoteReference w:id="47"/>
      </w:r>
      <w:proofErr w:type="gramStart"/>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48"/>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49"/>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w:t>
      </w:r>
      <w:proofErr w:type="gramEnd"/>
      <w:r w:rsidRPr="00CF2869">
        <w:rPr>
          <w:rFonts w:ascii="Times New Roman" w:eastAsia="Times New Roman" w:hAnsi="Times New Roman" w:cs="Times New Roman"/>
          <w:sz w:val="24"/>
          <w:szCs w:val="24"/>
          <w:lang w:eastAsia="ru-RU"/>
        </w:rPr>
        <w:t xml:space="preserve">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50"/>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51"/>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218E654F"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52"/>
      </w:r>
      <w:proofErr w:type="gramStart"/>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53"/>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54"/>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55"/>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государственной</w:t>
      </w:r>
      <w:proofErr w:type="gramEnd"/>
      <w:r w:rsidR="000F083E">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15"/>
    </w:p>
    <w:p w14:paraId="75EEFC64" w14:textId="70D165BA"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6"/>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0DA73541"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57"/>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58"/>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14:paraId="73331BB1" w14:textId="7CA34B4F"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permStart w:id="1788676412" w:edGrp="everyone"/>
      <w:r w:rsidRPr="0083595C">
        <w:rPr>
          <w:rFonts w:ascii="Times New Roman" w:eastAsia="Times New Roman" w:hAnsi="Times New Roman" w:cs="Times New Roman"/>
          <w:sz w:val="24"/>
          <w:szCs w:val="24"/>
          <w:vertAlign w:val="superscript"/>
          <w:lang w:eastAsia="ru-RU"/>
        </w:rPr>
        <w:footnoteReference w:id="59"/>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60"/>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17"/>
    </w:p>
    <w:p w14:paraId="2932AA67" w14:textId="2726091E"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18"/>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19"/>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0951FC9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71D19F20"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33589E3B"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4313039E"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692A792B"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050D283B"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521FDEA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189B07AC"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61C3A833"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1"/>
    </w:p>
    <w:permEnd w:id="465266181"/>
    <w:p w14:paraId="3B440C4E" w14:textId="6813F68F"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03EBBBFE"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62"/>
      </w:r>
      <w:r w:rsidR="00E11832" w:rsidRPr="00E11832">
        <w:rPr>
          <w:rFonts w:ascii="Times New Roman" w:eastAsia="Times New Roman" w:hAnsi="Times New Roman" w:cs="Times New Roman"/>
          <w:sz w:val="24"/>
          <w:szCs w:val="24"/>
          <w:lang w:eastAsia="ru-RU"/>
        </w:rPr>
        <w:t xml:space="preserve">В случае </w:t>
      </w:r>
      <w:proofErr w:type="spellStart"/>
      <w:r w:rsidR="00E11832" w:rsidRPr="00E11832">
        <w:rPr>
          <w:rFonts w:ascii="Times New Roman" w:eastAsia="Times New Roman" w:hAnsi="Times New Roman" w:cs="Times New Roman"/>
          <w:sz w:val="24"/>
          <w:szCs w:val="24"/>
          <w:lang w:eastAsia="ru-RU"/>
        </w:rPr>
        <w:t>незаключения</w:t>
      </w:r>
      <w:proofErr w:type="spellEnd"/>
      <w:r w:rsidR="00E11832"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623DAA">
        <w:rPr>
          <w:rFonts w:ascii="Times New Roman" w:hAnsi="Times New Roman"/>
          <w:sz w:val="24"/>
        </w:rPr>
        <w:t>1.7</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В этом случае возврат Имущества и денежных сре</w:t>
      </w:r>
      <w:proofErr w:type="gramStart"/>
      <w:r w:rsidR="00B21233">
        <w:rPr>
          <w:rFonts w:ascii="Times New Roman" w:hAnsi="Times New Roman"/>
          <w:sz w:val="24"/>
        </w:rPr>
        <w:t>дств пр</w:t>
      </w:r>
      <w:proofErr w:type="gramEnd"/>
      <w:r w:rsidR="00B21233">
        <w:rPr>
          <w:rFonts w:ascii="Times New Roman" w:hAnsi="Times New Roman"/>
          <w:sz w:val="24"/>
        </w:rPr>
        <w:t xml:space="preserve">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623DAA">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14:paraId="36662587" w14:textId="5F1B7CFF"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623DAA">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0CE9FD76"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623DAA">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D048C74"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623DAA">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64"/>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65"/>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66"/>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25" w:name="_Ref17968329"/>
    </w:p>
    <w:bookmarkEnd w:id="25"/>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69"/>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sidRPr="009041CA">
        <w:rPr>
          <w:rFonts w:ascii="Times New Roman" w:eastAsia="Times New Roman" w:hAnsi="Times New Roman" w:cs="Times New Roman"/>
          <w:b/>
          <w:sz w:val="24"/>
          <w:szCs w:val="24"/>
          <w:lang w:eastAsia="ru-RU"/>
        </w:rPr>
        <w:t>Реквизиты и подписи Сторон</w:t>
      </w:r>
      <w:bookmarkStart w:id="27" w:name="_Ref126658428"/>
      <w:bookmarkEnd w:id="26"/>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27"/>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70"/>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2"/>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73"/>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ermStart w:id="1417762323" w:edGrp="everyone"/>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74"/>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75"/>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76"/>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77"/>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78"/>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79"/>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81"/>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82"/>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85"/>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87"/>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88"/>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89"/>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9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93"/>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sidR="007D786A">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proofErr w:type="gramStart"/>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2A4297">
        <w:rPr>
          <w:rFonts w:ascii="Times New Roman" w:eastAsia="Times New Roman" w:hAnsi="Times New Roman" w:cs="Times New Roman"/>
          <w:i/>
          <w:sz w:val="24"/>
          <w:szCs w:val="24"/>
          <w:vertAlign w:val="superscript"/>
          <w:lang w:eastAsia="ru-RU"/>
        </w:rPr>
        <w:t>сломана</w:t>
      </w:r>
      <w:proofErr w:type="gramEnd"/>
      <w:r w:rsidRPr="002A4297">
        <w:rPr>
          <w:rFonts w:ascii="Times New Roman" w:eastAsia="Times New Roman" w:hAnsi="Times New Roman" w:cs="Times New Roman"/>
          <w:i/>
          <w:sz w:val="24"/>
          <w:szCs w:val="24"/>
          <w:vertAlign w:val="superscript"/>
          <w:lang w:eastAsia="ru-RU"/>
        </w:rPr>
        <w:t>/отсутствует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924"/>
        <w:gridCol w:w="4200"/>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94"/>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95"/>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8"/>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52"/>
        <w:gridCol w:w="5826"/>
        <w:gridCol w:w="347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00"/>
        <w:gridCol w:w="1904"/>
        <w:gridCol w:w="3784"/>
        <w:gridCol w:w="1261"/>
        <w:gridCol w:w="2206"/>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9"/>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0"/>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2"/>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03"/>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04"/>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0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0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07"/>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08"/>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09"/>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0"/>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footnoteReference w:id="111"/>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8"/>
        <w:gridCol w:w="2601"/>
        <w:gridCol w:w="2534"/>
        <w:gridCol w:w="2272"/>
        <w:gridCol w:w="1820"/>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12"/>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13"/>
            </w:r>
          </w:p>
        </w:tc>
        <w:tc>
          <w:tcPr>
            <w:tcW w:w="2301" w:type="dxa"/>
            <w:vAlign w:val="center"/>
          </w:tcPr>
          <w:p w14:paraId="3873B25C" w14:textId="3749CF7A"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w:t>
            </w:r>
            <w:r w:rsidR="002020D0" w:rsidRPr="002020D0">
              <w:rPr>
                <w:bCs/>
                <w:sz w:val="24"/>
                <w:szCs w:val="24"/>
              </w:rPr>
              <w:t>НДС рассчитывается по налоговой ставке в соответствии с п. 3 ст. 164 Налогового кодекса Российской Федерации</w:t>
            </w:r>
            <w:r w:rsidRPr="002A4297">
              <w:rPr>
                <w:bCs/>
                <w:sz w:val="24"/>
                <w:szCs w:val="24"/>
              </w:rPr>
              <w:t>)</w:t>
            </w:r>
          </w:p>
        </w:tc>
        <w:tc>
          <w:tcPr>
            <w:tcW w:w="1668" w:type="dxa"/>
            <w:vAlign w:val="center"/>
          </w:tcPr>
          <w:p w14:paraId="498E3A14" w14:textId="5BA4836A" w:rsidR="002A4297" w:rsidRPr="002A4297" w:rsidRDefault="002A4297" w:rsidP="002A4297">
            <w:pPr>
              <w:jc w:val="center"/>
              <w:rPr>
                <w:bCs/>
                <w:sz w:val="24"/>
                <w:szCs w:val="24"/>
              </w:rPr>
            </w:pPr>
            <w:r w:rsidRPr="002A4297">
              <w:rPr>
                <w:bCs/>
                <w:sz w:val="24"/>
                <w:szCs w:val="24"/>
              </w:rPr>
              <w:t>Сумма НДС (</w:t>
            </w:r>
            <w:r w:rsidR="002020D0" w:rsidRPr="002020D0">
              <w:rPr>
                <w:bCs/>
                <w:sz w:val="24"/>
                <w:szCs w:val="24"/>
              </w:rPr>
              <w:t>НДС рассчитывается по налоговой ставке в соответствии с п. 3 ст. 164 Налогового кодекса Российской Федерации</w:t>
            </w:r>
            <w:r w:rsidRPr="002A4297">
              <w:rPr>
                <w:bCs/>
                <w:sz w:val="24"/>
                <w:szCs w:val="24"/>
              </w:rPr>
              <w:t>),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5"/>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bookmarkStart w:id="28" w:name="_GoBack"/>
      <w:bookmarkEnd w:id="28"/>
      <w:r w:rsidRPr="00041A4E">
        <w:rPr>
          <w:rFonts w:ascii="Times New Roman" w:hAnsi="Times New Roman" w:cs="Times New Roman"/>
          <w:b/>
          <w:sz w:val="24"/>
          <w:vertAlign w:val="superscript"/>
        </w:rPr>
        <w:footnoteReference w:id="116"/>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4304899E" w:rsid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 xml:space="preserve">(заштриховано и выделено </w:t>
      </w:r>
      <w:r w:rsidR="00EC1E53">
        <w:rPr>
          <w:rFonts w:ascii="Times New Roman" w:hAnsi="Times New Roman" w:cs="Times New Roman"/>
          <w:b/>
          <w:sz w:val="24"/>
        </w:rPr>
        <w:t xml:space="preserve">красным </w:t>
      </w:r>
      <w:r w:rsidRPr="00041A4E">
        <w:rPr>
          <w:rFonts w:ascii="Times New Roman" w:hAnsi="Times New Roman" w:cs="Times New Roman"/>
          <w:b/>
          <w:sz w:val="24"/>
        </w:rPr>
        <w:t>цветом)</w:t>
      </w:r>
      <w:r w:rsidRPr="00041A4E">
        <w:rPr>
          <w:rFonts w:ascii="Times New Roman" w:hAnsi="Times New Roman" w:cs="Times New Roman"/>
          <w:b/>
          <w:sz w:val="24"/>
          <w:vertAlign w:val="superscript"/>
        </w:rPr>
        <w:footnoteReference w:id="117"/>
      </w:r>
    </w:p>
    <w:p w14:paraId="2AC68A4C" w14:textId="77777777" w:rsidR="003E74EE" w:rsidRPr="00041A4E" w:rsidRDefault="003E74EE">
      <w:pPr>
        <w:spacing w:after="0" w:line="240" w:lineRule="auto"/>
        <w:jc w:val="center"/>
        <w:rPr>
          <w:rFonts w:ascii="Times New Roman" w:hAnsi="Times New Roman" w:cs="Times New Roman"/>
          <w:b/>
          <w:sz w:val="24"/>
        </w:rPr>
      </w:pPr>
    </w:p>
    <w:p w14:paraId="4395FAFA" w14:textId="77777777" w:rsidR="00623DAA" w:rsidRDefault="00623DAA">
      <w:pPr>
        <w:spacing w:after="0" w:line="240" w:lineRule="auto"/>
        <w:rPr>
          <w:rFonts w:ascii="Times New Roman" w:hAnsi="Times New Roman" w:cs="Times New Roman"/>
          <w:noProof/>
          <w:sz w:val="24"/>
          <w:lang w:eastAsia="ru-RU"/>
        </w:rPr>
      </w:pPr>
    </w:p>
    <w:p w14:paraId="2BAC073F" w14:textId="77777777" w:rsidR="00623DAA" w:rsidRDefault="00623DAA">
      <w:pPr>
        <w:spacing w:after="0" w:line="240" w:lineRule="auto"/>
        <w:rPr>
          <w:rFonts w:ascii="Times New Roman" w:hAnsi="Times New Roman" w:cs="Times New Roman"/>
          <w:noProof/>
          <w:sz w:val="24"/>
          <w:lang w:eastAsia="ru-RU"/>
        </w:rPr>
      </w:pPr>
    </w:p>
    <w:p w14:paraId="21443B50" w14:textId="77777777" w:rsidR="00623DAA" w:rsidRDefault="00623DAA">
      <w:pPr>
        <w:spacing w:after="0" w:line="240" w:lineRule="auto"/>
        <w:rPr>
          <w:rFonts w:ascii="Times New Roman" w:hAnsi="Times New Roman" w:cs="Times New Roman"/>
          <w:noProof/>
          <w:sz w:val="24"/>
          <w:lang w:eastAsia="ru-RU"/>
        </w:rPr>
      </w:pPr>
    </w:p>
    <w:p w14:paraId="71951DCE" w14:textId="371E4992" w:rsidR="00041A4E" w:rsidRPr="00041A4E" w:rsidRDefault="00F82781">
      <w:pPr>
        <w:spacing w:after="0" w:line="240" w:lineRule="auto"/>
        <w:rPr>
          <w:rFonts w:ascii="Times New Roman" w:hAnsi="Times New Roman" w:cs="Times New Roman"/>
          <w:sz w:val="24"/>
        </w:rPr>
      </w:pPr>
      <w:ins w:id="29" w:author="Чернозубкина Наталья Александровна" w:date="2025-05-22T16:27:00Z">
        <w:r>
          <w:rPr>
            <w:noProof/>
            <w:lang w:eastAsia="ru-RU"/>
          </w:rPr>
          <w:drawing>
            <wp:inline distT="0" distB="0" distL="0" distR="0" wp14:anchorId="1FBB308E" wp14:editId="04757E33">
              <wp:extent cx="6120765" cy="465178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049" t="30285" r="35156" b="12979"/>
                      <a:stretch/>
                    </pic:blipFill>
                    <pic:spPr bwMode="auto">
                      <a:xfrm>
                        <a:off x="0" y="0"/>
                        <a:ext cx="6120765" cy="4651781"/>
                      </a:xfrm>
                      <a:prstGeom prst="rect">
                        <a:avLst/>
                      </a:prstGeom>
                      <a:ln>
                        <a:noFill/>
                      </a:ln>
                      <a:extLst>
                        <a:ext uri="{53640926-AAD7-44D8-BBD7-CCE9431645EC}">
                          <a14:shadowObscured xmlns:a14="http://schemas.microsoft.com/office/drawing/2010/main"/>
                        </a:ext>
                      </a:extLst>
                    </pic:spPr>
                  </pic:pic>
                </a:graphicData>
              </a:graphic>
            </wp:inline>
          </w:drawing>
        </w:r>
      </w:ins>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18"/>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19"/>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4CEF7151" w14:textId="77777777" w:rsidR="00041A4E" w:rsidRPr="00041A4E" w:rsidRDefault="00041A4E">
            <w:pPr>
              <w:spacing w:after="0" w:line="240" w:lineRule="auto"/>
              <w:rPr>
                <w:rFonts w:ascii="Times New Roman" w:hAnsi="Times New Roman" w:cs="Times New Roman"/>
                <w:sz w:val="24"/>
              </w:rPr>
            </w:pPr>
          </w:p>
          <w:p w14:paraId="685D0EB8" w14:textId="77777777" w:rsidR="00F82781" w:rsidRDefault="00041A4E" w:rsidP="00F82781">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3E373E47" w:rsidR="00041A4E" w:rsidRPr="00041A4E" w:rsidRDefault="00041A4E" w:rsidP="00F82781">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10"/>
      <w:footerReference w:type="first" r:id="rId11"/>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07BAC" w14:textId="77777777" w:rsidR="002764C9" w:rsidRDefault="002764C9" w:rsidP="002A4297">
      <w:pPr>
        <w:spacing w:after="0" w:line="240" w:lineRule="auto"/>
      </w:pPr>
      <w:r>
        <w:separator/>
      </w:r>
    </w:p>
  </w:endnote>
  <w:endnote w:type="continuationSeparator" w:id="0">
    <w:p w14:paraId="0B23B397" w14:textId="77777777" w:rsidR="002764C9" w:rsidRDefault="002764C9" w:rsidP="002A4297">
      <w:pPr>
        <w:spacing w:after="0" w:line="240" w:lineRule="auto"/>
      </w:pPr>
      <w:r>
        <w:continuationSeparator/>
      </w:r>
    </w:p>
  </w:endnote>
  <w:endnote w:type="continuationNotice" w:id="1">
    <w:p w14:paraId="5EC62455" w14:textId="77777777" w:rsidR="002764C9" w:rsidRDefault="00276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2EEAD133" w:rsidR="00617035" w:rsidRPr="002E0356" w:rsidRDefault="002020D0">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Pr>
            <w:rFonts w:ascii="Times New Roman" w:hAnsi="Times New Roman" w:cs="Times New Roman"/>
            <w:noProof/>
          </w:rPr>
          <w:t>23</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7823F" w14:textId="77777777" w:rsidR="002764C9" w:rsidRDefault="002764C9" w:rsidP="002A4297">
      <w:pPr>
        <w:spacing w:after="0" w:line="240" w:lineRule="auto"/>
      </w:pPr>
      <w:r>
        <w:separator/>
      </w:r>
    </w:p>
  </w:footnote>
  <w:footnote w:type="continuationSeparator" w:id="0">
    <w:p w14:paraId="3BAA41C0" w14:textId="77777777" w:rsidR="002764C9" w:rsidRDefault="002764C9" w:rsidP="002A4297">
      <w:pPr>
        <w:spacing w:after="0" w:line="240" w:lineRule="auto"/>
      </w:pPr>
      <w:r>
        <w:continuationSeparator/>
      </w:r>
    </w:p>
  </w:footnote>
  <w:footnote w:type="continuationNotice" w:id="1">
    <w:p w14:paraId="310798B5" w14:textId="77777777" w:rsidR="002764C9" w:rsidRDefault="002764C9">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4C9B2A4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sidR="00623DAA">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1">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3">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4">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5">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6">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7">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18">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9">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0">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1">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2">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3">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4">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5">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26">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27">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28">
    <w:p w14:paraId="093A5098" w14:textId="255A6B3C"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sidR="00623DAA">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9">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30">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1">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2">
    <w:p w14:paraId="0870EF30" w14:textId="5022C5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w:t>
      </w:r>
      <w:proofErr w:type="gramStart"/>
      <w:r w:rsidRPr="001026CE">
        <w:rPr>
          <w:rFonts w:ascii="Times New Roman" w:hAnsi="Times New Roman"/>
        </w:rPr>
        <w:t>Здесь и далее в случае продажи имущества, не подлежащего обложению НДС, слова «включая НДС (</w:t>
      </w:r>
      <w:r w:rsidR="002020D0" w:rsidRPr="002020D0">
        <w:rPr>
          <w:rFonts w:ascii="Times New Roman" w:hAnsi="Times New Roman"/>
        </w:rPr>
        <w:t>НДС рассчитывается по налоговой ставке в соответствии с п. 3 ст. 164 Налогового кодекса Российской Федерации</w:t>
      </w:r>
      <w:r w:rsidRPr="001026CE">
        <w:rPr>
          <w:rFonts w:ascii="Times New Roman" w:hAnsi="Times New Roman"/>
        </w:rPr>
        <w:t>» исключить.</w:t>
      </w:r>
      <w:proofErr w:type="gramEnd"/>
    </w:p>
  </w:footnote>
  <w:footnote w:id="33">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34">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35">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36">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37">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38">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39">
    <w:p w14:paraId="45EBBEE3" w14:textId="00FA41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w:t>
      </w:r>
      <w:proofErr w:type="gramStart"/>
      <w:r w:rsidRPr="001026CE">
        <w:rPr>
          <w:rFonts w:ascii="Times New Roman" w:hAnsi="Times New Roman"/>
        </w:rPr>
        <w:t>Слова «(оставшейся части в размере ________ (____________) ________, включая НДС (</w:t>
      </w:r>
      <w:r w:rsidR="002020D0" w:rsidRPr="002020D0">
        <w:rPr>
          <w:rFonts w:ascii="Times New Roman" w:hAnsi="Times New Roman"/>
        </w:rPr>
        <w:t>НДС рассчитывается по налоговой ставке в соответствии с п. 3 ст. 164 Налогового кодекса Российской Федерации</w:t>
      </w:r>
      <w:r w:rsidRPr="001026CE">
        <w:rPr>
          <w:rFonts w:ascii="Times New Roman" w:hAnsi="Times New Roman"/>
        </w:rPr>
        <w:t>)»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40">
    <w:p w14:paraId="0006F0D2" w14:textId="17C7F6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41">
    <w:p w14:paraId="2551606A" w14:textId="4B14F17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w:t>
      </w:r>
      <w:proofErr w:type="gramStart"/>
      <w:r w:rsidRPr="001026CE">
        <w:rPr>
          <w:rFonts w:ascii="Times New Roman" w:hAnsi="Times New Roman"/>
        </w:rPr>
        <w:t>Слова «(оставшейся части в размере ________ (____________) ________, включая НДС (</w:t>
      </w:r>
      <w:r w:rsidR="002020D0" w:rsidRPr="002020D0">
        <w:rPr>
          <w:rFonts w:ascii="Times New Roman" w:hAnsi="Times New Roman"/>
        </w:rPr>
        <w:t>НДС рассчитывается по налоговой ставке в соответствии с п. 3 ст. 164 Налогового кодекса Российской Федерации</w:t>
      </w:r>
      <w:r w:rsidRPr="001026CE">
        <w:rPr>
          <w:rFonts w:ascii="Times New Roman" w:hAnsi="Times New Roman"/>
        </w:rPr>
        <w:t>)»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42">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43">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44">
    <w:p w14:paraId="4187BB76" w14:textId="3433843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45">
    <w:p w14:paraId="0F2F86B2" w14:textId="3FEB10D9"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roofErr w:type="gramStart"/>
      <w:r w:rsidRPr="001026CE">
        <w:rPr>
          <w:rFonts w:ascii="Times New Roman" w:hAnsi="Times New Roman"/>
        </w:rPr>
        <w:t>.».</w:t>
      </w:r>
      <w:proofErr w:type="gramEnd"/>
    </w:p>
  </w:footnote>
  <w:footnote w:id="46">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47">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48">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49">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50">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51">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52">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53">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54">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55">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56">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57">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58">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59">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60">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1">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62">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63">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64">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65">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6">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67">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68">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69">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70">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71">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2">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3">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74">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75">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76">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77">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8">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9">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0">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1">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2">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3">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4">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5">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86">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87">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88">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9">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0">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1">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2">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3">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94">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95">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96">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97">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98">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99">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00">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1">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02">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3">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04">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05">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06">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07">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08">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09">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0">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1">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12">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13">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14">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5">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6">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17">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18">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9">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1250"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Чернозубкина Наталья Александровна">
    <w15:presenceInfo w15:providerId="None" w15:userId="Чернозубкина Наталья Александ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ocumentProtection w:edit="comments" w:enforcement="1"/>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574F4"/>
    <w:rsid w:val="00057D34"/>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03D"/>
    <w:rsid w:val="001641C8"/>
    <w:rsid w:val="00164D23"/>
    <w:rsid w:val="001666DC"/>
    <w:rsid w:val="001679C1"/>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C7F6F"/>
    <w:rsid w:val="001D07A4"/>
    <w:rsid w:val="001D15C4"/>
    <w:rsid w:val="001D78B9"/>
    <w:rsid w:val="001D7DA5"/>
    <w:rsid w:val="001E5905"/>
    <w:rsid w:val="001E6F00"/>
    <w:rsid w:val="001F0DC6"/>
    <w:rsid w:val="001F2A31"/>
    <w:rsid w:val="001F4858"/>
    <w:rsid w:val="001F6BDB"/>
    <w:rsid w:val="00200008"/>
    <w:rsid w:val="002004DE"/>
    <w:rsid w:val="002020D0"/>
    <w:rsid w:val="002140E5"/>
    <w:rsid w:val="00215D18"/>
    <w:rsid w:val="00217E4E"/>
    <w:rsid w:val="00220FD4"/>
    <w:rsid w:val="00220FF7"/>
    <w:rsid w:val="00221B74"/>
    <w:rsid w:val="0022343E"/>
    <w:rsid w:val="002234B5"/>
    <w:rsid w:val="00223674"/>
    <w:rsid w:val="0022380E"/>
    <w:rsid w:val="00223C87"/>
    <w:rsid w:val="002262B5"/>
    <w:rsid w:val="00231E7A"/>
    <w:rsid w:val="0023216D"/>
    <w:rsid w:val="002405B1"/>
    <w:rsid w:val="00242668"/>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4C9"/>
    <w:rsid w:val="002768D9"/>
    <w:rsid w:val="00276D9A"/>
    <w:rsid w:val="002772F3"/>
    <w:rsid w:val="00281C93"/>
    <w:rsid w:val="00285845"/>
    <w:rsid w:val="00287A90"/>
    <w:rsid w:val="002906C7"/>
    <w:rsid w:val="00291B16"/>
    <w:rsid w:val="00292889"/>
    <w:rsid w:val="00295C92"/>
    <w:rsid w:val="00297A51"/>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371BA"/>
    <w:rsid w:val="003416E0"/>
    <w:rsid w:val="00345F55"/>
    <w:rsid w:val="003528A4"/>
    <w:rsid w:val="00352E0C"/>
    <w:rsid w:val="00355A2E"/>
    <w:rsid w:val="00361A83"/>
    <w:rsid w:val="003620E7"/>
    <w:rsid w:val="00363D02"/>
    <w:rsid w:val="003644C7"/>
    <w:rsid w:val="003663C1"/>
    <w:rsid w:val="0037007C"/>
    <w:rsid w:val="003715D6"/>
    <w:rsid w:val="003719B6"/>
    <w:rsid w:val="00371C36"/>
    <w:rsid w:val="00371F4C"/>
    <w:rsid w:val="00376F98"/>
    <w:rsid w:val="00377132"/>
    <w:rsid w:val="003828F9"/>
    <w:rsid w:val="00383663"/>
    <w:rsid w:val="00384448"/>
    <w:rsid w:val="00395BFA"/>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4EE"/>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3CA"/>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57B93"/>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3A"/>
    <w:rsid w:val="004A65C5"/>
    <w:rsid w:val="004A65C6"/>
    <w:rsid w:val="004A6BF4"/>
    <w:rsid w:val="004A6E24"/>
    <w:rsid w:val="004A6E33"/>
    <w:rsid w:val="004B05FB"/>
    <w:rsid w:val="004B3ADB"/>
    <w:rsid w:val="004B4A9F"/>
    <w:rsid w:val="004B4B0B"/>
    <w:rsid w:val="004C07F0"/>
    <w:rsid w:val="004C29B1"/>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8D2"/>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71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3DAA"/>
    <w:rsid w:val="00626316"/>
    <w:rsid w:val="006341D0"/>
    <w:rsid w:val="00640C6B"/>
    <w:rsid w:val="00641B90"/>
    <w:rsid w:val="00642EC2"/>
    <w:rsid w:val="0064328C"/>
    <w:rsid w:val="0065075C"/>
    <w:rsid w:val="00652479"/>
    <w:rsid w:val="006526B3"/>
    <w:rsid w:val="00654D5A"/>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14A4"/>
    <w:rsid w:val="00751DA6"/>
    <w:rsid w:val="0075443E"/>
    <w:rsid w:val="00754B28"/>
    <w:rsid w:val="00755A65"/>
    <w:rsid w:val="007743BF"/>
    <w:rsid w:val="00776D68"/>
    <w:rsid w:val="00777FD7"/>
    <w:rsid w:val="00780340"/>
    <w:rsid w:val="00780FE5"/>
    <w:rsid w:val="00781AFA"/>
    <w:rsid w:val="00782BE1"/>
    <w:rsid w:val="0078482A"/>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51D1"/>
    <w:rsid w:val="007C6DB9"/>
    <w:rsid w:val="007D0304"/>
    <w:rsid w:val="007D03FC"/>
    <w:rsid w:val="007D053E"/>
    <w:rsid w:val="007D0B09"/>
    <w:rsid w:val="007D1A19"/>
    <w:rsid w:val="007D4C46"/>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0633"/>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37E86"/>
    <w:rsid w:val="0084376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3A0"/>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4E92"/>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1C08"/>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5445"/>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202"/>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1E53"/>
    <w:rsid w:val="00EC36EF"/>
    <w:rsid w:val="00EC5245"/>
    <w:rsid w:val="00EC5594"/>
    <w:rsid w:val="00EC568D"/>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2781"/>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0DFB"/>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BF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1C433-5DFC-46BE-897C-6ADB71EC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5482</Words>
  <Characters>42092</Characters>
  <Application>Microsoft Office Word</Application>
  <DocSecurity>8</DocSecurity>
  <Lines>350</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Выртосу Надежда Анатольевна</cp:lastModifiedBy>
  <cp:revision>17</cp:revision>
  <cp:lastPrinted>2025-05-22T07:02:00Z</cp:lastPrinted>
  <dcterms:created xsi:type="dcterms:W3CDTF">2025-06-02T07:58:00Z</dcterms:created>
  <dcterms:modified xsi:type="dcterms:W3CDTF">2026-01-12T12:18:00Z</dcterms:modified>
</cp:coreProperties>
</file>