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628D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D72B92E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2536DA3A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445EA59B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E041089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89A12DE" w14:textId="62BEF6FA" w:rsidR="003A09A1" w:rsidRDefault="003E0AAF" w:rsidP="003A09A1">
      <w:pPr>
        <w:shd w:val="clear" w:color="auto" w:fill="FFFFFF"/>
        <w:tabs>
          <w:tab w:val="left" w:pos="1145"/>
        </w:tabs>
        <w:jc w:val="both"/>
        <w:rPr>
          <w:color w:val="auto"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543EF9" w:rsidRPr="00543EF9">
        <w:rPr>
          <w:b/>
          <w:bCs/>
        </w:rPr>
        <w:t>Шаповалова Каролина Сергеевна</w:t>
      </w:r>
      <w:r w:rsidR="00543EF9" w:rsidRPr="00543EF9">
        <w:t xml:space="preserve"> (ИНН 642303005589,  СНИЛС 162-416-104 30, адрес для корреспонденции: 127055, г. Москва, ул. Новослободская, д.49/2, а/я 111, эл. почта: </w:t>
      </w:r>
      <w:hyperlink r:id="rId6" w:history="1">
        <w:r w:rsidR="00543EF9" w:rsidRPr="00543EF9">
          <w:rPr>
            <w:rStyle w:val="ae"/>
            <w:u w:val="none"/>
          </w:rPr>
          <w:t>k_21@rambler.ru</w:t>
        </w:r>
      </w:hyperlink>
      <w:r w:rsidR="00543EF9" w:rsidRPr="00543EF9">
        <w:t xml:space="preserve">, тел. </w:t>
      </w:r>
      <w:r w:rsidR="00543EF9" w:rsidRPr="00543EF9">
        <w:rPr>
          <w:color w:val="auto"/>
        </w:rPr>
        <w:t>8-987-307-71-18)</w:t>
      </w:r>
      <w:r w:rsidR="00543EF9" w:rsidRPr="00543EF9">
        <w:t xml:space="preserve">, член АССОЦИАЦИИ "САМОРЕГУЛИРУЕМАЯ ОРГАНИЗАЦИЯ АРБИТРАЖНЫХ УПРАВЛЯЮЩИХ ЦЕНТРАЛЬНОГО ФЕДЕРАЛЬНОГО ОКРУГА" (ИНН 7705431418,  ОГРН 1027700542209, адрес: 115191, г Москва, МУНИЦИПАЛЬНЫЙ ОКРУГ ДАНИЛОВСКИЙ ВН.ТЕР.Г., г. Москва, </w:t>
      </w:r>
      <w:proofErr w:type="spellStart"/>
      <w:r w:rsidR="00543EF9" w:rsidRPr="00543EF9">
        <w:t>Гамсоновский</w:t>
      </w:r>
      <w:proofErr w:type="spellEnd"/>
      <w:r w:rsidR="00543EF9" w:rsidRPr="00543EF9">
        <w:t xml:space="preserve"> пер., д. 2, этаж 1, ком. 85), действующий на основании Решением Арбитражного суда Саратовской области по делу №А57-5166/2025 от 21.04.2025г</w:t>
      </w:r>
      <w:r w:rsidR="00543EF9">
        <w:t>.,</w:t>
      </w:r>
      <w:r w:rsidR="00543EF9" w:rsidRPr="00543EF9">
        <w:t xml:space="preserve"> </w:t>
      </w:r>
      <w:r w:rsidR="009E520E" w:rsidRPr="009E520E">
        <w:rPr>
          <w:b/>
          <w:color w:val="auto"/>
        </w:rPr>
        <w:t>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bookmarkStart w:id="0" w:name="_Hlk216705771"/>
      <w:r w:rsidR="00543EF9" w:rsidRPr="00543EF9">
        <w:rPr>
          <w:b/>
          <w:bCs/>
        </w:rPr>
        <w:t xml:space="preserve">ЛОТ № 1 «Земельный участок с кадастровым номером 64:48:010113:149, расположенный по адресу: Саратовская область, г. Саратов, </w:t>
      </w:r>
      <w:proofErr w:type="spellStart"/>
      <w:r w:rsidR="00543EF9" w:rsidRPr="00543EF9">
        <w:rPr>
          <w:b/>
          <w:bCs/>
        </w:rPr>
        <w:t>Новосоколовогорский</w:t>
      </w:r>
      <w:proofErr w:type="spellEnd"/>
      <w:r w:rsidR="00543EF9" w:rsidRPr="00543EF9">
        <w:rPr>
          <w:b/>
          <w:bCs/>
        </w:rPr>
        <w:t xml:space="preserve"> жилой район, уч. № 78, площадью 660 кв.м., вид права: общая долевая собственность ¼, основание государственной регистрации: договор купли-продажи недвижимости от 10.03.2017 г. Жилое здание с кадастровым номером 64:48:010113:474, расположенное по адресу: Саратовская область, г. Саратов, </w:t>
      </w:r>
      <w:proofErr w:type="spellStart"/>
      <w:r w:rsidR="00543EF9" w:rsidRPr="00543EF9">
        <w:rPr>
          <w:b/>
          <w:bCs/>
        </w:rPr>
        <w:t>Новосоколовогорский</w:t>
      </w:r>
      <w:proofErr w:type="spellEnd"/>
      <w:r w:rsidR="00543EF9" w:rsidRPr="00543EF9">
        <w:rPr>
          <w:b/>
          <w:bCs/>
        </w:rPr>
        <w:t xml:space="preserve"> жилой район, № 78, площадью 422 кв.м., вид права: общая долевая собственность ¼, основание государственной регистрации: договор купли-продажи недвижимости от 10.03.2017 г.»</w:t>
      </w:r>
      <w:r w:rsidR="00543EF9">
        <w:rPr>
          <w:b/>
          <w:bCs/>
        </w:rPr>
        <w:t>,</w:t>
      </w:r>
      <w:r w:rsidR="0019404D" w:rsidRPr="00754546">
        <w:t xml:space="preserve"> </w:t>
      </w:r>
      <w:bookmarkEnd w:id="0"/>
      <w:r w:rsidR="001065B6" w:rsidRPr="00754546">
        <w:t>в ходе процедуры банкротства</w:t>
      </w:r>
      <w:r w:rsidR="00754546">
        <w:t xml:space="preserve"> Должника </w:t>
      </w:r>
      <w:r w:rsidR="00543EF9" w:rsidRPr="00543EF9">
        <w:rPr>
          <w:b/>
          <w:bCs/>
        </w:rPr>
        <w:t>Сахновой Маргариты Владимировны</w:t>
      </w:r>
      <w:r w:rsidR="00543EF9" w:rsidRPr="00543EF9">
        <w:t xml:space="preserve"> (23.06.1965 г.р., место рождения: г. Саратов, адрес регистрации: 413117, Саратовская область, г. Энгельс, ул. Питомническая, д. 35, ИНН 644908667302, СНИЛС 047-851-858 99)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4DF2853D" w14:textId="3C551619" w:rsidR="001065B6" w:rsidRPr="00376C4F" w:rsidRDefault="003A09A1" w:rsidP="003A09A1">
      <w:pPr>
        <w:shd w:val="clear" w:color="auto" w:fill="FFFFFF"/>
        <w:tabs>
          <w:tab w:val="left" w:pos="1145"/>
        </w:tabs>
        <w:ind w:firstLine="567"/>
        <w:jc w:val="both"/>
      </w:pPr>
      <w:r w:rsidRPr="003A09A1">
        <w:rPr>
          <w:color w:val="auto"/>
        </w:rPr>
        <w:t>1.</w:t>
      </w:r>
      <w:r>
        <w:rPr>
          <w:color w:val="auto"/>
        </w:rPr>
        <w:t xml:space="preserve"> </w:t>
      </w:r>
      <w:r w:rsidR="001065B6" w:rsidRPr="003A09A1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</w:t>
      </w:r>
      <w:r w:rsidR="00543EF9">
        <w:t xml:space="preserve">открытых </w:t>
      </w:r>
      <w:r w:rsidR="00B16E0C" w:rsidRPr="00C802CB">
        <w:t xml:space="preserve">торгах </w:t>
      </w:r>
      <w:r w:rsidR="00130B96">
        <w:t xml:space="preserve">в </w:t>
      </w:r>
      <w:r w:rsidR="005174AF">
        <w:t xml:space="preserve">форме </w:t>
      </w:r>
      <w:r w:rsidRPr="003A09A1">
        <w:t>публичного предложения цены, открытого по составу участников, с закрытой формой представления предложений о цене</w:t>
      </w:r>
      <w:r>
        <w:t xml:space="preserve"> </w:t>
      </w:r>
      <w:r w:rsidR="00B16E0C" w:rsidRPr="00C802CB">
        <w:t xml:space="preserve">по продаже </w:t>
      </w:r>
      <w:r w:rsidR="00543EF9" w:rsidRPr="00543EF9">
        <w:t xml:space="preserve">ЛОТ № 1 «Земельный участок с кадастровым номером 64:48:010113:149, расположенный по адресу: Саратовская область, г. Саратов, </w:t>
      </w:r>
      <w:proofErr w:type="spellStart"/>
      <w:r w:rsidR="00543EF9" w:rsidRPr="00543EF9">
        <w:t>Новосоколовогорский</w:t>
      </w:r>
      <w:proofErr w:type="spellEnd"/>
      <w:r w:rsidR="00543EF9" w:rsidRPr="00543EF9">
        <w:t xml:space="preserve"> жилой район, уч. № 78, площадью 660 кв.м., вид права: общая долевая собственность ¼, основание государственной регистрации: договор купли-продажи недвижимости от 10.03.2017 г. Жилое здание с кадастровым номером 64:48:010113:474, расположенное по адресу: Саратовская область, г. Саратов, </w:t>
      </w:r>
      <w:proofErr w:type="spellStart"/>
      <w:r w:rsidR="00543EF9" w:rsidRPr="00543EF9">
        <w:t>Новосоколовогорский</w:t>
      </w:r>
      <w:proofErr w:type="spellEnd"/>
      <w:r w:rsidR="00543EF9" w:rsidRPr="00543EF9">
        <w:t xml:space="preserve"> жилой район, № 78, площадью 422 кв.м., вид права: общая долевая собственность ¼, основание государственной регистрации: договор купли-продажи недвижимости от 10.03.2017 г.», </w:t>
      </w:r>
      <w:r w:rsidR="0019404D" w:rsidRPr="003A09A1">
        <w:rPr>
          <w:color w:val="auto"/>
        </w:rPr>
        <w:t>(далее –</w:t>
      </w:r>
      <w:r w:rsidR="00754546" w:rsidRPr="003A09A1">
        <w:rPr>
          <w:color w:val="auto"/>
        </w:rPr>
        <w:t xml:space="preserve"> </w:t>
      </w:r>
      <w:r w:rsidR="0019404D" w:rsidRPr="003A09A1">
        <w:rPr>
          <w:color w:val="auto"/>
        </w:rPr>
        <w:t xml:space="preserve">Имущество), </w:t>
      </w:r>
      <w:r w:rsidR="001065B6" w:rsidRPr="003A09A1">
        <w:rPr>
          <w:color w:val="auto"/>
        </w:rPr>
        <w:t xml:space="preserve">перечисляет денежные средства </w:t>
      </w:r>
      <w:r w:rsidR="001065B6" w:rsidRPr="003A09A1">
        <w:rPr>
          <w:b/>
          <w:color w:val="auto"/>
        </w:rPr>
        <w:t xml:space="preserve">в размере </w:t>
      </w:r>
      <w:r w:rsidR="00543EF9" w:rsidRPr="003A09A1">
        <w:rPr>
          <w:b/>
          <w:color w:val="auto"/>
        </w:rPr>
        <w:t>10</w:t>
      </w:r>
      <w:r w:rsidR="001065B6" w:rsidRPr="003A09A1">
        <w:rPr>
          <w:b/>
          <w:color w:val="auto"/>
        </w:rPr>
        <w:t xml:space="preserve">% от начальной цены </w:t>
      </w:r>
      <w:r w:rsidR="00754546" w:rsidRPr="003A09A1">
        <w:rPr>
          <w:b/>
          <w:bCs/>
        </w:rPr>
        <w:t xml:space="preserve">Имущества </w:t>
      </w:r>
      <w:r w:rsidR="001065B6" w:rsidRPr="001065B6">
        <w:t xml:space="preserve">(далее – «Задаток») </w:t>
      </w:r>
      <w:r w:rsidR="001065B6" w:rsidRPr="00376C4F">
        <w:t>на расчетны</w:t>
      </w:r>
      <w:r w:rsidR="0019427C" w:rsidRPr="00376C4F">
        <w:t>й</w:t>
      </w:r>
      <w:r w:rsidR="001065B6" w:rsidRPr="00376C4F">
        <w:t xml:space="preserve"> счет </w:t>
      </w:r>
      <w:r w:rsidR="003E0AAF" w:rsidRPr="00376C4F">
        <w:t>Оператора электронной площадки</w:t>
      </w:r>
      <w:r w:rsidR="001065B6" w:rsidRPr="00376C4F">
        <w:t>:</w:t>
      </w:r>
      <w:r w:rsidR="00B16E0C" w:rsidRPr="003A09A1">
        <w:rPr>
          <w:bCs/>
          <w:sz w:val="18"/>
          <w:szCs w:val="18"/>
          <w:shd w:val="clear" w:color="auto" w:fill="FFFFFF"/>
        </w:rPr>
        <w:t xml:space="preserve"> </w:t>
      </w:r>
    </w:p>
    <w:p w14:paraId="6BEE63FA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37E6076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1247656A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580A3F1D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1C2430C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 xml:space="preserve">должника, Претендент не допускается к участию в торгах. Представление Претендентом платежных </w:t>
      </w:r>
      <w:r w:rsidRPr="00376C4F">
        <w:rPr>
          <w:color w:val="auto"/>
        </w:rPr>
        <w:lastRenderedPageBreak/>
        <w:t>документов с отметкой об исполнении при этом во внимание Организатором торгов не принимается.</w:t>
      </w:r>
    </w:p>
    <w:p w14:paraId="3370E637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D3C993C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68CF50AF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74574B1F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3E9E6A3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 xml:space="preserve">Оператора </w:t>
      </w:r>
      <w:proofErr w:type="gramStart"/>
      <w:r w:rsidR="008B2993">
        <w:rPr>
          <w:color w:val="auto"/>
        </w:rPr>
        <w:t>электронной площадки</w:t>
      </w:r>
      <w:proofErr w:type="gramEnd"/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4F41D727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BE7C82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75F5BFCD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6FCC1A8C" w14:textId="77777777" w:rsidR="001065B6" w:rsidRPr="001065B6" w:rsidRDefault="001065B6" w:rsidP="0004081D">
      <w:pPr>
        <w:jc w:val="both"/>
        <w:rPr>
          <w:color w:val="auto"/>
        </w:rPr>
      </w:pPr>
    </w:p>
    <w:p w14:paraId="04236F77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594025BB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E77CC6B" w14:textId="77777777" w:rsidR="001065B6" w:rsidRPr="007654A1" w:rsidRDefault="001065B6" w:rsidP="00543EF9">
            <w:pPr>
              <w:contextualSpacing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34EA1ACF" w14:textId="77777777" w:rsidR="001065B6" w:rsidRPr="007654A1" w:rsidRDefault="00951F5A" w:rsidP="00543EF9">
            <w:pPr>
              <w:contextualSpacing/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14134D4B" w14:textId="77777777" w:rsidR="001065B6" w:rsidRPr="007654A1" w:rsidRDefault="001065B6" w:rsidP="00543EF9">
            <w:pPr>
              <w:contextualSpacing/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38904C5" w14:textId="77777777" w:rsidR="001065B6" w:rsidRPr="007654A1" w:rsidRDefault="001065B6" w:rsidP="00543EF9">
            <w:pPr>
              <w:contextualSpacing/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A88E130" w14:textId="77777777" w:rsidR="001065B6" w:rsidRPr="007654A1" w:rsidRDefault="001065B6" w:rsidP="00543EF9">
            <w:pPr>
              <w:contextualSpacing/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033F6A8" w14:textId="77777777" w:rsidR="001065B6" w:rsidRPr="007654A1" w:rsidRDefault="001065B6" w:rsidP="00543EF9">
            <w:pPr>
              <w:contextualSpacing/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48A6D91" w14:textId="77777777" w:rsidR="001065B6" w:rsidRPr="007654A1" w:rsidRDefault="001065B6" w:rsidP="00543EF9">
            <w:pPr>
              <w:contextualSpacing/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1D9A01C2" w14:textId="77777777" w:rsidR="00DD68B2" w:rsidRPr="00DD68B2" w:rsidRDefault="00DD68B2" w:rsidP="00543EF9">
            <w:pPr>
              <w:tabs>
                <w:tab w:val="left" w:pos="1580"/>
              </w:tabs>
              <w:contextualSpacing/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8423E27" w14:textId="77777777" w:rsidR="00F17123" w:rsidRPr="00F17123" w:rsidRDefault="00F17123" w:rsidP="00543EF9">
            <w:pPr>
              <w:tabs>
                <w:tab w:val="left" w:pos="1580"/>
              </w:tabs>
              <w:contextualSpacing/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0572D5E" w14:textId="77777777" w:rsidR="00F17123" w:rsidRPr="00F17123" w:rsidRDefault="00F17123" w:rsidP="00543EF9">
            <w:pPr>
              <w:tabs>
                <w:tab w:val="left" w:pos="1580"/>
              </w:tabs>
              <w:contextualSpacing/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0B7448C4" w14:textId="77777777" w:rsidR="00F17123" w:rsidRPr="00F17123" w:rsidRDefault="00F17123" w:rsidP="00543EF9">
            <w:pPr>
              <w:tabs>
                <w:tab w:val="left" w:pos="1580"/>
              </w:tabs>
              <w:contextualSpacing/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71843F9" w14:textId="77777777" w:rsidR="001065B6" w:rsidRPr="007654A1" w:rsidRDefault="00F17123" w:rsidP="00543EF9">
            <w:pPr>
              <w:tabs>
                <w:tab w:val="left" w:pos="1580"/>
              </w:tabs>
              <w:contextualSpacing/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8F466D9" w14:textId="77777777" w:rsidR="001065B6" w:rsidRPr="007654A1" w:rsidRDefault="001065B6" w:rsidP="00543EF9">
            <w:pPr>
              <w:ind w:firstLine="284"/>
              <w:contextualSpacing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31A5FEE" w14:textId="77777777" w:rsidR="001065B6" w:rsidRPr="007654A1" w:rsidRDefault="001065B6" w:rsidP="00543EF9">
            <w:pPr>
              <w:contextualSpacing/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5DF2A25" w14:textId="77777777" w:rsidR="001065B6" w:rsidRPr="007654A1" w:rsidRDefault="001065B6" w:rsidP="00543EF9">
            <w:pPr>
              <w:contextualSpacing/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D608A82" w14:textId="77777777" w:rsidR="001065B6" w:rsidRPr="007654A1" w:rsidRDefault="001065B6" w:rsidP="00543EF9">
            <w:pPr>
              <w:contextualSpacing/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BAE787D" w14:textId="77777777" w:rsidR="001065B6" w:rsidRPr="007654A1" w:rsidRDefault="001065B6" w:rsidP="00543EF9">
            <w:pPr>
              <w:contextualSpacing/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F513664" w14:textId="77777777" w:rsidR="001065B6" w:rsidRPr="007654A1" w:rsidRDefault="001065B6" w:rsidP="00543EF9">
            <w:pPr>
              <w:contextualSpacing/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9A07224" w14:textId="77777777" w:rsidR="001065B6" w:rsidRPr="007654A1" w:rsidRDefault="001065B6" w:rsidP="00543EF9">
            <w:pPr>
              <w:contextualSpacing/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47CACA" w14:textId="77777777" w:rsidR="001065B6" w:rsidRPr="007654A1" w:rsidRDefault="001065B6" w:rsidP="00543EF9">
            <w:pPr>
              <w:contextualSpacing/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C3B56AA" w14:textId="77777777" w:rsidR="001065B6" w:rsidRPr="007654A1" w:rsidRDefault="001065B6" w:rsidP="00543EF9">
            <w:pPr>
              <w:contextualSpacing/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B7882D5" w14:textId="77777777" w:rsidR="001065B6" w:rsidRPr="007654A1" w:rsidRDefault="001065B6" w:rsidP="00543EF9">
            <w:pPr>
              <w:contextualSpacing/>
              <w:jc w:val="both"/>
              <w:rPr>
                <w:color w:val="auto"/>
              </w:rPr>
            </w:pPr>
          </w:p>
        </w:tc>
      </w:tr>
    </w:tbl>
    <w:p w14:paraId="0CF4569F" w14:textId="77777777" w:rsidR="001065B6" w:rsidRPr="007654A1" w:rsidRDefault="001065B6" w:rsidP="00543EF9">
      <w:pPr>
        <w:ind w:firstLine="284"/>
        <w:contextualSpacing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4ABC384" w14:textId="77777777" w:rsidR="001065B6" w:rsidRPr="007654A1" w:rsidRDefault="001065B6" w:rsidP="00543EF9">
      <w:pPr>
        <w:ind w:firstLine="284"/>
        <w:contextualSpacing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C7869CF" w14:textId="77777777" w:rsidR="001065B6" w:rsidRPr="007654A1" w:rsidRDefault="001065B6" w:rsidP="00543EF9">
      <w:pPr>
        <w:contextualSpacing/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proofErr w:type="spellStart"/>
      <w:r w:rsidR="004B4B07"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527FEF48" w14:textId="77777777" w:rsidR="001065B6" w:rsidRDefault="008B2993" w:rsidP="00543EF9">
      <w:pPr>
        <w:ind w:firstLine="708"/>
        <w:contextualSpacing/>
        <w:rPr>
          <w:ins w:id="2" w:author="Дарья Клапкова" w:date="2025-12-15T15:43:00Z"/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110B8922" w14:textId="77777777" w:rsidR="008B2993" w:rsidRPr="007654A1" w:rsidRDefault="008B2993" w:rsidP="00543EF9">
      <w:pPr>
        <w:ind w:firstLine="284"/>
        <w:contextualSpacing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02988704" w14:textId="77777777" w:rsidR="007B08FB" w:rsidRPr="00070C8E" w:rsidRDefault="008B2993" w:rsidP="00543EF9">
      <w:pPr>
        <w:contextualSpacing/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E21320"/>
    <w:multiLevelType w:val="hybridMultilevel"/>
    <w:tmpl w:val="22F0B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651C37F2"/>
    <w:multiLevelType w:val="hybridMultilevel"/>
    <w:tmpl w:val="9D58C360"/>
    <w:lvl w:ilvl="0" w:tplc="92D682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807501207">
    <w:abstractNumId w:val="9"/>
  </w:num>
  <w:num w:numId="2" w16cid:durableId="507795163">
    <w:abstractNumId w:val="6"/>
  </w:num>
  <w:num w:numId="3" w16cid:durableId="1352956173">
    <w:abstractNumId w:val="3"/>
  </w:num>
  <w:num w:numId="4" w16cid:durableId="1297490764">
    <w:abstractNumId w:val="8"/>
  </w:num>
  <w:num w:numId="5" w16cid:durableId="1437408284">
    <w:abstractNumId w:val="1"/>
  </w:num>
  <w:num w:numId="6" w16cid:durableId="643199993">
    <w:abstractNumId w:val="4"/>
  </w:num>
  <w:num w:numId="7" w16cid:durableId="1608461318">
    <w:abstractNumId w:val="5"/>
  </w:num>
  <w:num w:numId="8" w16cid:durableId="392386221">
    <w:abstractNumId w:val="0"/>
  </w:num>
  <w:num w:numId="9" w16cid:durableId="39981115">
    <w:abstractNumId w:val="7"/>
  </w:num>
  <w:num w:numId="10" w16cid:durableId="85329853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Дарья Клапкова">
    <w15:presenceInfo w15:providerId="Windows Live" w15:userId="ad438d925dd902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4691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09A1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3EF9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E757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6BA36"/>
  <w15:chartTrackingRefBased/>
  <w15:docId w15:val="{2BCDEF4D-D366-4BE9-A023-7E4BC52F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List Paragraph"/>
    <w:basedOn w:val="a"/>
    <w:uiPriority w:val="34"/>
    <w:qFormat/>
    <w:rsid w:val="003A0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_21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881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7667</CharactersWithSpaces>
  <SharedDoc>false</SharedDoc>
  <HLinks>
    <vt:vector size="6" baseType="variant">
      <vt:variant>
        <vt:i4>4587607</vt:i4>
      </vt:variant>
      <vt:variant>
        <vt:i4>0</vt:i4>
      </vt:variant>
      <vt:variant>
        <vt:i4>0</vt:i4>
      </vt:variant>
      <vt:variant>
        <vt:i4>5</vt:i4>
      </vt:variant>
      <vt:variant>
        <vt:lpwstr>mailto:k_21@rambler.ru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Дарья Клапкова</cp:lastModifiedBy>
  <cp:revision>3</cp:revision>
  <dcterms:created xsi:type="dcterms:W3CDTF">2025-12-15T11:21:00Z</dcterms:created>
  <dcterms:modified xsi:type="dcterms:W3CDTF">2026-03-19T13:32:00Z</dcterms:modified>
</cp:coreProperties>
</file>