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714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3B55B29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F76F29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4625C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B24651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E45F6F2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proofErr w:type="spellStart"/>
      <w:ins w:id="0" w:author="alekseeva.v.m.9@gmail.com" w:date="2026-03-18T14:17:00Z">
        <w:r w:rsidR="00833E85" w:rsidRPr="00833E85">
          <w:rPr>
            <w:b/>
            <w:shd w:val="clear" w:color="auto" w:fill="FFFFFF"/>
            <w:lang w:bidi="ru-RU"/>
            <w:rPrChange w:id="1" w:author="alekseeva.v.m.9@gmail.com" w:date="2026-03-18T14:17:00Z">
              <w:rPr>
                <w:bCs/>
                <w:shd w:val="clear" w:color="auto" w:fill="FFFFFF"/>
                <w:lang w:bidi="ru-RU"/>
              </w:rPr>
            </w:rPrChange>
          </w:rPr>
          <w:t>Юфимов</w:t>
        </w:r>
        <w:proofErr w:type="spellEnd"/>
        <w:r w:rsidR="00833E85" w:rsidRPr="00833E85">
          <w:rPr>
            <w:b/>
            <w:shd w:val="clear" w:color="auto" w:fill="FFFFFF"/>
            <w:lang w:bidi="ru-RU"/>
            <w:rPrChange w:id="2" w:author="alekseeva.v.m.9@gmail.com" w:date="2026-03-18T14:17:00Z">
              <w:rPr>
                <w:bCs/>
                <w:shd w:val="clear" w:color="auto" w:fill="FFFFFF"/>
                <w:lang w:bidi="ru-RU"/>
              </w:rPr>
            </w:rPrChange>
          </w:rPr>
          <w:t xml:space="preserve"> Антон Андреевич</w:t>
        </w:r>
      </w:ins>
      <w:del w:id="3" w:author="alekseeva.v.m.9@gmail.com" w:date="2026-03-18T14:17:00Z">
        <w:r w:rsidR="006D102A" w:rsidDel="00833E85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4" w:author="alekseeva.v.m.9@gmail.com" w:date="2026-03-18T14:19:00Z">
        <w:r w:rsidRPr="00754546" w:rsidDel="00833E85">
          <w:delText>___________</w:delText>
        </w:r>
        <w:r w:rsidR="0019404D" w:rsidRPr="00754546" w:rsidDel="00833E85">
          <w:delText xml:space="preserve"> </w:delText>
        </w:r>
      </w:del>
      <w:ins w:id="5" w:author="alekseeva.v.m.9@gmail.com" w:date="2026-03-18T14:19:00Z">
        <w:r w:rsidR="00833E85">
          <w:t>земельного участка</w:t>
        </w:r>
        <w:r w:rsidR="00833E85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ins w:id="6" w:author="alekseeva.v.m.9@gmail.com" w:date="2026-03-18T14:19:00Z">
        <w:r w:rsidR="00833E85" w:rsidRPr="00833E85">
          <w:t>Савин</w:t>
        </w:r>
        <w:r w:rsidR="00833E85">
          <w:t>а</w:t>
        </w:r>
        <w:r w:rsidR="00833E85" w:rsidRPr="00833E85">
          <w:t xml:space="preserve"> Серге</w:t>
        </w:r>
        <w:r w:rsidR="00833E85">
          <w:t>я</w:t>
        </w:r>
        <w:r w:rsidR="00833E85" w:rsidRPr="00833E85">
          <w:t xml:space="preserve"> Викторович</w:t>
        </w:r>
        <w:r w:rsidR="00833E85">
          <w:t>а</w:t>
        </w:r>
      </w:ins>
      <w:del w:id="7" w:author="alekseeva.v.m.9@gmail.com" w:date="2026-03-18T14:19:00Z">
        <w:r w:rsidR="00754546" w:rsidDel="00833E85">
          <w:delText>_________</w:delText>
        </w:r>
        <w:r w:rsidR="001065B6" w:rsidRPr="00754546" w:rsidDel="00833E8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D1F7D7A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ins w:id="8" w:author="alekseeva.v.m.9@gmail.com" w:date="2026-03-18T14:19:00Z">
        <w:r w:rsidR="00833E85">
          <w:t>электронной</w:t>
        </w:r>
      </w:ins>
      <w:ins w:id="9" w:author="alekseeva.v.m.9@gmail.com" w:date="2026-03-18T14:20:00Z">
        <w:r w:rsidR="00833E85">
          <w:t xml:space="preserve"> </w:t>
        </w:r>
      </w:ins>
      <w:r w:rsidR="005174AF">
        <w:t xml:space="preserve">форме </w:t>
      </w:r>
      <w:del w:id="10" w:author="alekseeva.v.m.9@gmail.com" w:date="2026-03-18T14:20:00Z">
        <w:r w:rsidR="003E0AAF" w:rsidDel="00833E85">
          <w:delText>______</w:delText>
        </w:r>
        <w:r w:rsidR="005174AF" w:rsidDel="00833E85">
          <w:delText xml:space="preserve"> </w:delText>
        </w:r>
      </w:del>
      <w:r w:rsidR="00B16E0C" w:rsidRPr="00C802CB">
        <w:t xml:space="preserve">по продаже </w:t>
      </w:r>
      <w:del w:id="11" w:author="alekseeva.v.m.9@gmail.com" w:date="2026-03-18T14:20:00Z">
        <w:r w:rsidR="003E0AAF" w:rsidDel="00833E85">
          <w:delText>___________________</w:delText>
        </w:r>
        <w:r w:rsidR="00E601CD" w:rsidDel="00833E85">
          <w:delText xml:space="preserve"> </w:delText>
        </w:r>
      </w:del>
      <w:ins w:id="12" w:author="alekseeva.v.m.9@gmail.com" w:date="2026-03-18T14:20:00Z">
        <w:r w:rsidR="00833E85">
          <w:t xml:space="preserve">земельного участка </w:t>
        </w:r>
      </w:ins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3" w:author="alekseeva.v.m.9@gmail.com" w:date="2026-03-18T14:20:00Z">
        <w:r w:rsidR="00833E85">
          <w:rPr>
            <w:b/>
            <w:color w:val="auto"/>
          </w:rPr>
          <w:t xml:space="preserve">20 </w:t>
        </w:r>
      </w:ins>
      <w:del w:id="14" w:author="alekseeva.v.m.9@gmail.com" w:date="2026-03-18T14:20:00Z">
        <w:r w:rsidR="003E0AAF" w:rsidDel="00833E85">
          <w:rPr>
            <w:b/>
            <w:color w:val="auto"/>
          </w:rPr>
          <w:delText>____</w:delText>
        </w:r>
      </w:del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C1D89C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43CB7E5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867A30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AE657C0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1C1458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E9531A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C9E6C7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4B42D2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F35313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6AE1B7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05F9FA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F7DCA0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7BD278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EA1E824" w14:textId="77777777" w:rsidR="001065B6" w:rsidRPr="001065B6" w:rsidRDefault="001065B6" w:rsidP="0004081D">
      <w:pPr>
        <w:jc w:val="both"/>
        <w:rPr>
          <w:color w:val="auto"/>
        </w:rPr>
      </w:pPr>
    </w:p>
    <w:p w14:paraId="14538A3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3EA315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23EF31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742D94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053F1D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25305C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611F072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9422BF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A9E7C4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D13655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C22E25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51FE7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19D0E46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5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1397FD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EAA1A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548DDE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776F83D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5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A1DEA8A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8BB9AA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029EA7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313B3B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5E326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476C0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096A9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D4A24E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0767EC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EB19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4015EC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39DB77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493E211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854627F" w14:textId="77777777" w:rsidR="001065B6" w:rsidRPr="007654A1" w:rsidRDefault="001065B6" w:rsidP="001065B6">
      <w:pPr>
        <w:rPr>
          <w:color w:val="auto"/>
        </w:rPr>
      </w:pPr>
    </w:p>
    <w:p w14:paraId="28535E15" w14:textId="77777777" w:rsidR="001065B6" w:rsidRPr="007654A1" w:rsidRDefault="001065B6" w:rsidP="001065B6">
      <w:pPr>
        <w:rPr>
          <w:color w:val="auto"/>
        </w:rPr>
      </w:pPr>
    </w:p>
    <w:p w14:paraId="214D0B18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3AF6BC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BC6F69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AEE6F9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83B0BC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3E85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FD6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FA98"/>
  <w15:chartTrackingRefBased/>
  <w15:docId w15:val="{D3EE3C0A-CD89-4AFA-A8D3-CB409DF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alekseeva.v.m.9@gmail.com</cp:lastModifiedBy>
  <cp:revision>2</cp:revision>
  <dcterms:created xsi:type="dcterms:W3CDTF">2026-03-18T11:08:00Z</dcterms:created>
  <dcterms:modified xsi:type="dcterms:W3CDTF">2026-03-18T11:08:00Z</dcterms:modified>
</cp:coreProperties>
</file>