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39BC" w14:textId="77777777" w:rsidR="007E0602" w:rsidRDefault="002E39DF">
      <w:pPr>
        <w:pStyle w:val="1a"/>
        <w:jc w:val="right"/>
      </w:pPr>
      <w:r>
        <w:rPr>
          <w:b w:val="0"/>
          <w:sz w:val="22"/>
          <w:szCs w:val="22"/>
        </w:rPr>
        <w:t xml:space="preserve">Приложение № 1 </w:t>
      </w:r>
    </w:p>
    <w:p w14:paraId="175EC58E" w14:textId="77777777" w:rsidR="007E0602" w:rsidRDefault="002E39DF">
      <w:pPr>
        <w:ind w:right="-57"/>
        <w:jc w:val="right"/>
      </w:pPr>
      <w:r>
        <w:rPr>
          <w:sz w:val="22"/>
          <w:szCs w:val="22"/>
        </w:rPr>
        <w:t>к Оферте</w:t>
      </w:r>
    </w:p>
    <w:p w14:paraId="29CD8D69" w14:textId="77777777" w:rsidR="007E0602" w:rsidRDefault="002E39DF">
      <w:pPr>
        <w:pStyle w:val="1a"/>
      </w:pPr>
      <w:r>
        <w:rPr>
          <w:sz w:val="24"/>
          <w:szCs w:val="24"/>
        </w:rPr>
        <w:t>Договор о задатке №____</w:t>
      </w:r>
    </w:p>
    <w:p w14:paraId="4DB6D128" w14:textId="77777777" w:rsidR="007E0602" w:rsidRDefault="002E39DF">
      <w:pPr>
        <w:pStyle w:val="1a"/>
      </w:pPr>
      <w:r>
        <w:rPr>
          <w:b w:val="0"/>
          <w:bCs w:val="0"/>
          <w:spacing w:val="30"/>
          <w:sz w:val="24"/>
          <w:szCs w:val="24"/>
        </w:rPr>
        <w:t>(договор присоединения)</w:t>
      </w:r>
    </w:p>
    <w:p w14:paraId="7982C777" w14:textId="77777777" w:rsidR="007E0602" w:rsidRDefault="007E0602">
      <w:pPr>
        <w:pStyle w:val="1a"/>
        <w:rPr>
          <w:b w:val="0"/>
          <w:bCs w:val="0"/>
          <w:spacing w:val="30"/>
          <w:sz w:val="24"/>
          <w:szCs w:val="24"/>
        </w:rPr>
      </w:pPr>
    </w:p>
    <w:p w14:paraId="292B1B90" w14:textId="77777777" w:rsidR="007E0602" w:rsidRDefault="002E39DF">
      <w:pPr>
        <w:shd w:val="clear" w:color="auto" w:fill="FFFFFF"/>
        <w:tabs>
          <w:tab w:val="left" w:pos="1145"/>
        </w:tabs>
        <w:jc w:val="both"/>
      </w:pPr>
      <w:r>
        <w:rPr>
          <w:b/>
        </w:rPr>
        <w:t>Акционерное общество «Российский аукционный дом»,</w:t>
      </w:r>
      <w:r>
        <w:t xml:space="preserve"> именуемое в дальнейшем «Оператор электронной площадки», в лице </w:t>
      </w:r>
      <w:r>
        <w:rPr>
          <w:sz w:val="22"/>
          <w:szCs w:val="22"/>
        </w:rPr>
        <w:t xml:space="preserve">Заместителя генерального директора </w:t>
      </w:r>
      <w:proofErr w:type="spellStart"/>
      <w:r>
        <w:rPr>
          <w:sz w:val="22"/>
          <w:szCs w:val="22"/>
        </w:rPr>
        <w:t>Канцеровой</w:t>
      </w:r>
      <w:proofErr w:type="spellEnd"/>
      <w:r>
        <w:rPr>
          <w:sz w:val="22"/>
          <w:szCs w:val="22"/>
        </w:rPr>
        <w:t xml:space="preserve"> Елены Владимировны, действующей на основании Доверенности от 01.01.2026 № Д-003 </w:t>
      </w:r>
      <w:r>
        <w:t>и присоединившийся к настоящему Договору</w:t>
      </w:r>
      <w:r>
        <w:rPr>
          <w:b/>
          <w:bCs/>
        </w:rPr>
        <w:t xml:space="preserve"> </w:t>
      </w:r>
      <w:r>
        <w:t>претендент</w:t>
      </w:r>
      <w:r>
        <w:rPr>
          <w:b/>
        </w:rPr>
        <w:t xml:space="preserve"> </w:t>
      </w:r>
      <w: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b/>
        </w:rPr>
        <w:t xml:space="preserve">«Претендент», </w:t>
      </w:r>
      <w:r>
        <w:t>совместно именуемые «Стороны», в соответствии с требованиями ст.ст.380, 381, 428 ГК РФ, заключили настоящий Договор (далее – Договор) о нижеследующем:</w:t>
      </w:r>
    </w:p>
    <w:p w14:paraId="75CD3C8D" w14:textId="0C484F7C" w:rsidR="007E0602" w:rsidRDefault="002E39DF" w:rsidP="00437351">
      <w:pPr>
        <w:jc w:val="both"/>
      </w:pPr>
      <w:r>
        <w:t>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понижения начальной цены («голландский аукцион») по продаже следующих Акций (Акции):</w:t>
      </w:r>
    </w:p>
    <w:p w14:paraId="15EFE76C" w14:textId="77777777" w:rsidR="00437351" w:rsidRDefault="00437351" w:rsidP="00437351">
      <w:pPr>
        <w:ind w:right="60"/>
        <w:jc w:val="both"/>
      </w:pPr>
      <w:r>
        <w:t xml:space="preserve">Акции в уставном капитале Акционерного общества «Центральный научно- исследовательский и проектно-конструкторский институт механизации и энергетики лесной промышленности» (Общества) в количестве 131 747 штук, из которых 103 862- обыкновенных именных, 27 885- привилегированных именных акций, что составляет 92,545 % уставного капитала Общества.  </w:t>
      </w:r>
    </w:p>
    <w:p w14:paraId="2F8DD342" w14:textId="77777777" w:rsidR="00437351" w:rsidRPr="00437351" w:rsidRDefault="00437351" w:rsidP="00437351">
      <w:pPr>
        <w:jc w:val="both"/>
        <w:rPr>
          <w:highlight w:val="yellow"/>
        </w:rPr>
      </w:pPr>
      <w:r>
        <w:t>Категория, тип,</w:t>
      </w:r>
      <w:r w:rsidRPr="00437351">
        <w:rPr>
          <w:highlight w:val="white"/>
        </w:rPr>
        <w:t xml:space="preserve"> </w:t>
      </w:r>
      <w:r w:rsidRPr="00437351">
        <w:rPr>
          <w:highlight w:val="white"/>
          <w:shd w:val="clear" w:color="auto" w:fill="FFFF00"/>
        </w:rPr>
        <w:t>форма выпуска</w:t>
      </w:r>
      <w:r>
        <w:t xml:space="preserve"> Акций: </w:t>
      </w:r>
    </w:p>
    <w:p w14:paraId="6EEE4737" w14:textId="77777777" w:rsidR="00437351" w:rsidRDefault="00437351" w:rsidP="00437351">
      <w:pPr>
        <w:jc w:val="both"/>
      </w:pPr>
      <w:r>
        <w:t>О</w:t>
      </w:r>
      <w:r w:rsidRPr="00437351">
        <w:rPr>
          <w:highlight w:val="white"/>
        </w:rPr>
        <w:t>быкновенные, именные, бездокументарные, н</w:t>
      </w:r>
      <w:r>
        <w:t xml:space="preserve">оминальная стоимость 1 (одной) акции: 1 (один) рубль. Государственный регистрационный номер </w:t>
      </w:r>
      <w:r w:rsidRPr="00437351">
        <w:rPr>
          <w:shd w:val="clear" w:color="auto" w:fill="FFFFFF"/>
        </w:rPr>
        <w:t>обыкновенных именных</w:t>
      </w:r>
      <w:r>
        <w:t xml:space="preserve"> акций 1-02-03408-А; </w:t>
      </w:r>
    </w:p>
    <w:p w14:paraId="462F0AAE" w14:textId="77777777" w:rsidR="00437351" w:rsidRDefault="00437351" w:rsidP="00437351">
      <w:pPr>
        <w:jc w:val="both"/>
      </w:pPr>
      <w:r>
        <w:t xml:space="preserve">Привилегированные именные акции типа А, номинальная стоимость 1 (одной) акции: 1 (один) рубль.  Государственный регистрационный номер </w:t>
      </w:r>
      <w:r w:rsidRPr="00437351">
        <w:rPr>
          <w:shd w:val="clear" w:color="auto" w:fill="FFFFFF"/>
        </w:rPr>
        <w:t>привилегированных именных акций</w:t>
      </w:r>
      <w:r>
        <w:t xml:space="preserve"> 2-02-03408-А.</w:t>
      </w:r>
    </w:p>
    <w:p w14:paraId="15B99F3D" w14:textId="77777777" w:rsidR="00437351" w:rsidRDefault="00437351" w:rsidP="00437351">
      <w:pPr>
        <w:ind w:right="-57"/>
        <w:jc w:val="both"/>
      </w:pPr>
      <w:r w:rsidRPr="00437351">
        <w:rPr>
          <w:spacing w:val="-1"/>
        </w:rPr>
        <w:t>Сведения о лице, осуществляющем ведение реестра владельцев именных ценных</w:t>
      </w:r>
      <w:r>
        <w:t xml:space="preserve"> бумаг Общества: АКЦИОНЕРНОЕ ОБЩЕСТВО «РЕЕСТР», ОГРН 1027700047275, адрес юридического лица: 129090, Г.МОСКВА, ПЕР. БОЛЬШОЙ БАЛКАНСКИЙ, Д. 20, СТР. 1.</w:t>
      </w:r>
    </w:p>
    <w:p w14:paraId="0D1E9B77" w14:textId="77777777" w:rsidR="00437351" w:rsidRDefault="00437351" w:rsidP="00437351">
      <w:pPr>
        <w:jc w:val="both"/>
      </w:pPr>
      <w:r>
        <w:t>Полное наименование Общества: Акционерное общество «Центральный научно- исследовательский и проектно-конструкторский институт механизации и энергетики лесной промышленности»;</w:t>
      </w:r>
    </w:p>
    <w:p w14:paraId="6A3ECF76" w14:textId="77777777" w:rsidR="00437351" w:rsidRDefault="00437351" w:rsidP="00437351">
      <w:pPr>
        <w:jc w:val="both"/>
      </w:pPr>
      <w:r>
        <w:t>Сокращенное наименование Общества: АО «ЦНИИМЭ».</w:t>
      </w:r>
    </w:p>
    <w:p w14:paraId="06A9DAA8" w14:textId="77777777" w:rsidR="00437351" w:rsidRDefault="00437351" w:rsidP="00437351">
      <w:pPr>
        <w:jc w:val="both"/>
      </w:pPr>
      <w:r>
        <w:t>Адрес Общества: 141402, МОСКОВСКАЯ ОБЛАСТЬ, Г. ХИМКИ, УЛ. МОСКОВСКАЯ, Д. 21, ПОМ 001</w:t>
      </w:r>
    </w:p>
    <w:p w14:paraId="3D360B04" w14:textId="77777777" w:rsidR="00437351" w:rsidRDefault="00437351" w:rsidP="00437351">
      <w:pPr>
        <w:jc w:val="both"/>
      </w:pPr>
      <w:r>
        <w:t xml:space="preserve"> Общество зарегистрировано 19.07.1994 Администрацией Химкинского района Московской области</w:t>
      </w:r>
    </w:p>
    <w:p w14:paraId="5D5163D4" w14:textId="77777777" w:rsidR="00437351" w:rsidRDefault="00437351" w:rsidP="00437351">
      <w:pPr>
        <w:jc w:val="both"/>
      </w:pPr>
      <w:r>
        <w:t>ОГРН 1035009555855, ИНН 5047011416, КПП 504701001</w:t>
      </w:r>
    </w:p>
    <w:p w14:paraId="5607D3DD" w14:textId="7988F4B1" w:rsidR="00437351" w:rsidRDefault="00437351" w:rsidP="00437351">
      <w:pPr>
        <w:jc w:val="both"/>
        <w:rPr>
          <w:ins w:id="0" w:author="RAD_HOLDING" w:date="2026-02-26T13:28:00Z"/>
        </w:rPr>
      </w:pPr>
      <w:r>
        <w:t>Размер Уставного капитала Общества – 142 360 (Сто сорок две тысячи триста шестьдесят) рублей.</w:t>
      </w:r>
    </w:p>
    <w:p w14:paraId="055797EF" w14:textId="77777777" w:rsidR="00437351" w:rsidRDefault="00437351" w:rsidP="00437351">
      <w:pPr>
        <w:pStyle w:val="a9"/>
        <w:ind w:left="0" w:right="-57"/>
        <w:jc w:val="both"/>
      </w:pPr>
      <w:r>
        <w:t>Общество находится в процессе реорганизации в форме присоединения к нему других юридических лиц - ООО «ЦНИИМЭ-Капитал».</w:t>
      </w:r>
    </w:p>
    <w:p w14:paraId="0C6C6CB7" w14:textId="77777777" w:rsidR="00437351" w:rsidRDefault="00437351" w:rsidP="00437351">
      <w:pPr>
        <w:ind w:right="-57"/>
        <w:jc w:val="both"/>
      </w:pPr>
      <w:r>
        <w:t>В связи с реорганизацией Общества будет уменьшен уставный капитал Общества путем погашения  89 488 акций, в том числе: 67 171 (Шестьдесят семь тысяч сто семьдесят одна) штука номинальной стоимостью 1 (Один) рубль каждая и привилегированных акций типа А в количестве 22317 (Двадцать две тысячи триста семнадцать) штук номинальной стоимостью 1 (Один) рубль каждая.</w:t>
      </w:r>
    </w:p>
    <w:p w14:paraId="3693677F" w14:textId="77777777" w:rsidR="00437351" w:rsidRDefault="00437351" w:rsidP="00437351">
      <w:pPr>
        <w:ind w:right="-57"/>
        <w:jc w:val="both"/>
      </w:pPr>
      <w:r>
        <w:t>После уменьшения уставный капитал Общества будет составлять 52 872 (Пятьдесят две тысячи восемьсот семьдесят два) рубля, разделенный на 39 654 (Тридцать девять тысяч шестьсот пятьдесят четыре) штуки обыкновенных акций номинальной стоимостью 1 (Один) рубль каждая и 13 218 (Тринадцать тысяч двести восемнадцать) штук привилегированных акций типа А номинальной стоимостью 1 (Один) рубль каждая.</w:t>
      </w:r>
    </w:p>
    <w:p w14:paraId="712ED0B0" w14:textId="77777777" w:rsidR="007E0602" w:rsidRDefault="007E0602" w:rsidP="002E39DF">
      <w:pPr>
        <w:ind w:right="-57"/>
        <w:jc w:val="both"/>
      </w:pPr>
    </w:p>
    <w:p w14:paraId="2C08E43A" w14:textId="69FF2FC5" w:rsidR="007E0602" w:rsidRDefault="002E39DF">
      <w:pPr>
        <w:ind w:right="-1" w:firstLine="709"/>
        <w:jc w:val="both"/>
        <w:rPr>
          <w:b/>
          <w:bCs/>
        </w:rPr>
      </w:pPr>
      <w:r>
        <w:t xml:space="preserve">перечисляет денежные средства </w:t>
      </w:r>
      <w:r>
        <w:rPr>
          <w:b/>
        </w:rPr>
        <w:t xml:space="preserve">в размере </w:t>
      </w:r>
      <w:r>
        <w:rPr>
          <w:rFonts w:eastAsia="Calibri"/>
          <w:b/>
          <w:bCs/>
          <w:lang w:eastAsia="en-US"/>
        </w:rPr>
        <w:t>1 000 000 (Один миллион) рублей 00 копеек</w:t>
      </w:r>
      <w:r>
        <w:rPr>
          <w:b/>
          <w:bCs/>
        </w:rPr>
        <w:t>.</w:t>
      </w:r>
    </w:p>
    <w:p w14:paraId="6C285B4F" w14:textId="77777777" w:rsidR="007E0602" w:rsidRDefault="007E0602">
      <w:pPr>
        <w:ind w:right="-1" w:firstLine="709"/>
        <w:jc w:val="both"/>
        <w:rPr>
          <w:b/>
          <w:bCs/>
        </w:rPr>
      </w:pPr>
    </w:p>
    <w:p w14:paraId="6343E886" w14:textId="77777777" w:rsidR="007E0602" w:rsidRDefault="002E39DF">
      <w:pPr>
        <w:ind w:right="-57" w:firstLine="567"/>
        <w:jc w:val="both"/>
        <w:rPr>
          <w:b/>
        </w:rPr>
      </w:pPr>
      <w:r>
        <w:t>(далее – «Задаток») на расчетный счет Оператора электронной площадки:</w:t>
      </w:r>
      <w:r>
        <w:rPr>
          <w:bCs/>
          <w:shd w:val="clear" w:color="auto" w:fill="FFFFFF"/>
        </w:rPr>
        <w:t xml:space="preserve"> </w:t>
      </w:r>
    </w:p>
    <w:p w14:paraId="3F3C3C37" w14:textId="77777777" w:rsidR="007E0602" w:rsidRDefault="002E39DF">
      <w:pPr>
        <w:ind w:firstLine="567"/>
        <w:jc w:val="both"/>
      </w:pPr>
      <w:r>
        <w:rPr>
          <w:b/>
          <w:bCs/>
          <w:u w:val="single"/>
        </w:rPr>
        <w:lastRenderedPageBreak/>
        <w:t>Получатель</w:t>
      </w:r>
      <w:r>
        <w:rPr>
          <w:b/>
          <w:bCs/>
        </w:rPr>
        <w:t xml:space="preserve"> - АО «Российский аукционный дом» (ИНН 7838430413, КПП 783801001):</w:t>
      </w:r>
    </w:p>
    <w:p w14:paraId="04DED42A" w14:textId="77777777" w:rsidR="007E0602" w:rsidRDefault="002E39DF">
      <w:pPr>
        <w:ind w:firstLine="567"/>
        <w:jc w:val="both"/>
      </w:pPr>
      <w:r>
        <w:rPr>
          <w:b/>
          <w:bCs/>
        </w:rPr>
        <w:t>р/с № 40702810355000036459 в СЕВЕРО-ЗАПАДНЫЙ БАНК ПАО СБЕРБАНК,</w:t>
      </w:r>
    </w:p>
    <w:p w14:paraId="737DFBFD" w14:textId="77777777" w:rsidR="007E0602" w:rsidRDefault="002E39DF">
      <w:pPr>
        <w:ind w:firstLine="567"/>
        <w:jc w:val="both"/>
      </w:pPr>
      <w:r>
        <w:rPr>
          <w:b/>
          <w:bCs/>
        </w:rPr>
        <w:t>БИК 044030653, к/с 30101810500000000653.</w:t>
      </w:r>
    </w:p>
    <w:p w14:paraId="4339039C" w14:textId="4D4694EB" w:rsidR="007E0602" w:rsidRPr="006E39E7" w:rsidRDefault="002E39DF">
      <w:pPr>
        <w:ind w:firstLine="567"/>
        <w:jc w:val="both"/>
      </w:pPr>
      <w:r>
        <w:t xml:space="preserve">2. Задаток должен быть внесен Претендентом не позднее даты, указанной в сообщении о </w:t>
      </w:r>
      <w:r w:rsidRPr="006E39E7">
        <w:t>продаже Акций и должен поступить на расчетный счет Оператора электронной площадки, указанный в п.1 настоящего Договора не позднее даты, указанной в сообщении о продаже Акций. Задаток считается внесенным с даты поступления всей суммы Задатка на указанный счет.</w:t>
      </w:r>
    </w:p>
    <w:p w14:paraId="7D4C4452" w14:textId="330676DF" w:rsidR="007E0602" w:rsidRPr="006E39E7" w:rsidRDefault="002E39DF">
      <w:pPr>
        <w:ind w:firstLine="567"/>
        <w:jc w:val="both"/>
      </w:pPr>
      <w:r w:rsidRPr="006E39E7">
        <w:t>В случае, когда сумма Задатка от Претендента не зачислена на расчетный счет Оператора электронной площадки на дату, указанную в сообщении о продаже Акций,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71E5F705" w14:textId="77777777" w:rsidR="007E0602" w:rsidRPr="006E39E7" w:rsidRDefault="002E39DF">
      <w:pPr>
        <w:ind w:firstLine="567"/>
        <w:jc w:val="both"/>
      </w:pPr>
      <w:r w:rsidRPr="006E39E7">
        <w:t>Договор о задатке может быть подписан Претендентом электронной подписью Претендента либо Претендент вправе направить задаток на счет, указанный в п. 1 настоящего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1E427720" w14:textId="38BD9170" w:rsidR="007E0602" w:rsidRDefault="002E39DF">
      <w:pPr>
        <w:ind w:firstLine="567"/>
        <w:jc w:val="both"/>
      </w:pPr>
      <w:r w:rsidRPr="006E39E7">
        <w:t>3. Задаток служит обеспечением исполнения обязательств Претендента по заключению по итогам торгов договора и оплате цены продажи Акций, определенной по итогам торгов, и исполнения иных обязательств по заключенному договору в случае</w:t>
      </w:r>
      <w:r>
        <w:t xml:space="preserve"> признания Претендента победителем торгов, если иное не предусмотрено в информационном сообщении о проведении торгов.</w:t>
      </w:r>
    </w:p>
    <w:p w14:paraId="76E0C749" w14:textId="77777777" w:rsidR="007E0602" w:rsidRDefault="002E39DF">
      <w:pPr>
        <w:ind w:firstLine="567"/>
        <w:jc w:val="both"/>
      </w:pPr>
      <w:r>
        <w:t xml:space="preserve">4. </w:t>
      </w:r>
      <w:bookmarkStart w:id="1" w:name="_Hlk114831194"/>
      <w: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bookmarkEnd w:id="1"/>
    </w:p>
    <w:p w14:paraId="284A325C" w14:textId="77777777" w:rsidR="007E0602" w:rsidRDefault="002E39DF">
      <w:pPr>
        <w:ind w:firstLine="567"/>
        <w:jc w:val="both"/>
      </w:pPr>
      <w:r>
        <w:t>5. Исполнение обязанности по внесению суммы задатка третьими лицами не допускается.</w:t>
      </w:r>
    </w:p>
    <w:p w14:paraId="417AAA32" w14:textId="142DAE10" w:rsidR="007E0602" w:rsidRDefault="002E39DF">
      <w:pPr>
        <w:ind w:firstLine="567"/>
        <w:jc w:val="both"/>
      </w:pPr>
      <w:r>
        <w:t xml:space="preserve">6. Сроки и порядок возврата суммы задатка, внесенного Претендентом на счет Оператора </w:t>
      </w:r>
      <w:proofErr w:type="gramStart"/>
      <w:r>
        <w:t>электронной площадки</w:t>
      </w:r>
      <w:proofErr w:type="gramEnd"/>
      <w:r>
        <w:t xml:space="preserve">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w:t>
      </w:r>
      <w:r w:rsidRPr="006E39E7">
        <w:rPr>
          <w:bCs/>
        </w:rPr>
        <w:t>Акций должников в ходе процедур, применяемых в деле о банкротстве частных собственников (далее – Р</w:t>
      </w:r>
      <w:r>
        <w:t>егламент)</w:t>
      </w:r>
      <w:r>
        <w:rPr>
          <w:rStyle w:val="affa"/>
        </w:rPr>
        <w:footnoteReference w:id="1"/>
      </w:r>
      <w:r>
        <w:t xml:space="preserve">. </w:t>
      </w:r>
    </w:p>
    <w:p w14:paraId="19E0118A" w14:textId="77777777" w:rsidR="007E0602" w:rsidRDefault="002E39DF">
      <w:pPr>
        <w:ind w:firstLine="567"/>
        <w:jc w:val="both"/>
      </w:pPr>
      <w:r>
        <w:t>7.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40D98A6" w14:textId="77777777" w:rsidR="007E0602" w:rsidRDefault="002E39DF">
      <w:pPr>
        <w:ind w:firstLine="567"/>
        <w:jc w:val="both"/>
      </w:pPr>
      <w:r>
        <w:t>8.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58A5F703" w14:textId="77777777" w:rsidR="007E0602" w:rsidRDefault="002E39DF">
      <w:pPr>
        <w:ind w:firstLine="567"/>
        <w:jc w:val="both"/>
      </w:pPr>
      <w:r>
        <w:t xml:space="preserve">9.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w:t>
      </w:r>
    </w:p>
    <w:p w14:paraId="72021EB4" w14:textId="77777777" w:rsidR="007E0602" w:rsidRDefault="007E0602">
      <w:pPr>
        <w:jc w:val="both"/>
      </w:pPr>
    </w:p>
    <w:p w14:paraId="4A0E6A64" w14:textId="77777777" w:rsidR="006E39E7" w:rsidRDefault="006E39E7">
      <w:pPr>
        <w:ind w:firstLine="284"/>
        <w:jc w:val="center"/>
        <w:rPr>
          <w:b/>
          <w:bCs/>
        </w:rPr>
      </w:pPr>
    </w:p>
    <w:p w14:paraId="761414F4" w14:textId="77777777" w:rsidR="006E39E7" w:rsidRDefault="006E39E7">
      <w:pPr>
        <w:ind w:firstLine="284"/>
        <w:jc w:val="center"/>
        <w:rPr>
          <w:b/>
          <w:bCs/>
        </w:rPr>
      </w:pPr>
    </w:p>
    <w:p w14:paraId="4A80E686" w14:textId="77777777" w:rsidR="006E39E7" w:rsidRDefault="006E39E7">
      <w:pPr>
        <w:ind w:firstLine="284"/>
        <w:jc w:val="center"/>
        <w:rPr>
          <w:b/>
          <w:bCs/>
        </w:rPr>
      </w:pPr>
    </w:p>
    <w:p w14:paraId="1F4DAAE2" w14:textId="77777777" w:rsidR="006E39E7" w:rsidRDefault="006E39E7">
      <w:pPr>
        <w:ind w:firstLine="284"/>
        <w:jc w:val="center"/>
        <w:rPr>
          <w:b/>
          <w:bCs/>
        </w:rPr>
      </w:pPr>
    </w:p>
    <w:p w14:paraId="27DEC61C" w14:textId="77777777" w:rsidR="006E39E7" w:rsidRDefault="006E39E7">
      <w:pPr>
        <w:ind w:firstLine="284"/>
        <w:jc w:val="center"/>
        <w:rPr>
          <w:b/>
          <w:bCs/>
        </w:rPr>
      </w:pPr>
    </w:p>
    <w:p w14:paraId="7321DBAE" w14:textId="77777777" w:rsidR="006E39E7" w:rsidRDefault="006E39E7">
      <w:pPr>
        <w:ind w:firstLine="284"/>
        <w:jc w:val="center"/>
        <w:rPr>
          <w:b/>
          <w:bCs/>
        </w:rPr>
      </w:pPr>
    </w:p>
    <w:p w14:paraId="0EC4D9F7" w14:textId="77777777" w:rsidR="006E39E7" w:rsidRDefault="006E39E7">
      <w:pPr>
        <w:ind w:firstLine="284"/>
        <w:jc w:val="center"/>
        <w:rPr>
          <w:b/>
          <w:bCs/>
        </w:rPr>
      </w:pPr>
    </w:p>
    <w:p w14:paraId="2F23352C" w14:textId="77777777" w:rsidR="006E39E7" w:rsidRDefault="006E39E7">
      <w:pPr>
        <w:ind w:firstLine="284"/>
        <w:jc w:val="center"/>
        <w:rPr>
          <w:b/>
          <w:bCs/>
        </w:rPr>
      </w:pPr>
    </w:p>
    <w:p w14:paraId="5CB47DC2" w14:textId="77777777" w:rsidR="006E39E7" w:rsidRDefault="006E39E7">
      <w:pPr>
        <w:ind w:firstLine="284"/>
        <w:jc w:val="center"/>
        <w:rPr>
          <w:b/>
          <w:bCs/>
        </w:rPr>
      </w:pPr>
    </w:p>
    <w:p w14:paraId="01C7BA2B" w14:textId="77777777" w:rsidR="006E39E7" w:rsidRDefault="006E39E7">
      <w:pPr>
        <w:ind w:firstLine="284"/>
        <w:jc w:val="center"/>
        <w:rPr>
          <w:b/>
          <w:bCs/>
        </w:rPr>
      </w:pPr>
    </w:p>
    <w:p w14:paraId="6769D9FB" w14:textId="77777777" w:rsidR="006E39E7" w:rsidRDefault="006E39E7">
      <w:pPr>
        <w:ind w:firstLine="284"/>
        <w:jc w:val="center"/>
        <w:rPr>
          <w:b/>
          <w:bCs/>
        </w:rPr>
      </w:pPr>
    </w:p>
    <w:p w14:paraId="5660DFD1" w14:textId="663DAEDA" w:rsidR="007E0602" w:rsidRDefault="002E39DF">
      <w:pPr>
        <w:ind w:firstLine="284"/>
        <w:jc w:val="center"/>
        <w:rPr>
          <w:b/>
          <w:bCs/>
        </w:rPr>
      </w:pPr>
      <w:r>
        <w:rPr>
          <w:b/>
          <w:bCs/>
        </w:rPr>
        <w:lastRenderedPageBreak/>
        <w:t>Реквизиты сторон:</w:t>
      </w:r>
    </w:p>
    <w:p w14:paraId="3AB05915" w14:textId="77777777" w:rsidR="006E39E7" w:rsidRDefault="006E39E7">
      <w:pPr>
        <w:ind w:firstLine="284"/>
        <w:jc w:val="center"/>
      </w:pPr>
    </w:p>
    <w:p w14:paraId="5D773BA7" w14:textId="77777777" w:rsidR="007E0602" w:rsidRDefault="007E0602">
      <w:pPr>
        <w:ind w:firstLine="284"/>
        <w:jc w:val="center"/>
        <w:rPr>
          <w:b/>
          <w:bCs/>
        </w:rPr>
      </w:pPr>
    </w:p>
    <w:tbl>
      <w:tblPr>
        <w:tblW w:w="0" w:type="auto"/>
        <w:tblLayout w:type="fixed"/>
        <w:tblLook w:val="04A0" w:firstRow="1" w:lastRow="0" w:firstColumn="1" w:lastColumn="0" w:noHBand="0" w:noVBand="1"/>
      </w:tblPr>
      <w:tblGrid>
        <w:gridCol w:w="4786"/>
        <w:gridCol w:w="764"/>
        <w:gridCol w:w="4274"/>
      </w:tblGrid>
      <w:tr w:rsidR="007E0602" w14:paraId="6D97A9EE" w14:textId="77777777">
        <w:trPr>
          <w:trHeight w:val="3059"/>
        </w:trPr>
        <w:tc>
          <w:tcPr>
            <w:tcW w:w="4786" w:type="dxa"/>
          </w:tcPr>
          <w:p w14:paraId="423850A2" w14:textId="77777777" w:rsidR="007E0602" w:rsidRDefault="002E39DF">
            <w:r>
              <w:rPr>
                <w:b/>
                <w:bCs/>
              </w:rPr>
              <w:t>Оператор электронной площадки:</w:t>
            </w:r>
          </w:p>
          <w:p w14:paraId="057A1DF6" w14:textId="77777777" w:rsidR="007E0602" w:rsidRDefault="002E39DF">
            <w:r>
              <w:rPr>
                <w:b/>
              </w:rPr>
              <w:t>Акционерное общество</w:t>
            </w:r>
          </w:p>
          <w:p w14:paraId="38DC284E" w14:textId="77777777" w:rsidR="007E0602" w:rsidRDefault="002E39DF">
            <w:r>
              <w:rPr>
                <w:b/>
              </w:rPr>
              <w:t>«Российский аукционный дом»</w:t>
            </w:r>
          </w:p>
          <w:p w14:paraId="71030C2E" w14:textId="77777777" w:rsidR="007E0602" w:rsidRDefault="007E0602">
            <w:pPr>
              <w:rPr>
                <w:b/>
              </w:rPr>
            </w:pPr>
          </w:p>
          <w:p w14:paraId="1CF7245E" w14:textId="77777777" w:rsidR="007E0602" w:rsidRDefault="002E39DF">
            <w:r>
              <w:t>Адрес для корреспонденции:</w:t>
            </w:r>
          </w:p>
          <w:p w14:paraId="503AF41A" w14:textId="77777777" w:rsidR="007E0602" w:rsidRDefault="002E39DF">
            <w:r>
              <w:t>190000 Санкт-Петербург,</w:t>
            </w:r>
          </w:p>
          <w:p w14:paraId="00B36E01" w14:textId="77777777" w:rsidR="007E0602" w:rsidRDefault="002E39DF">
            <w:r>
              <w:t>пер. Гривцова, д.5, лит. В</w:t>
            </w:r>
          </w:p>
          <w:p w14:paraId="7E8FC6B2" w14:textId="77777777" w:rsidR="007E0602" w:rsidRDefault="002E39DF">
            <w:r>
              <w:t>тел. 8 (800) 777-57-57</w:t>
            </w:r>
          </w:p>
          <w:p w14:paraId="6CC68C8E" w14:textId="77777777" w:rsidR="007E0602" w:rsidRDefault="007E0602">
            <w:pPr>
              <w:jc w:val="center"/>
            </w:pPr>
          </w:p>
          <w:p w14:paraId="180B0C90" w14:textId="77777777" w:rsidR="007E0602" w:rsidRDefault="002E39DF">
            <w:pPr>
              <w:tabs>
                <w:tab w:val="left" w:pos="1580"/>
              </w:tabs>
            </w:pPr>
            <w:r>
              <w:t>ОГРН: 1097847233351, ИНН: 7838430413, КПП: 783801001</w:t>
            </w:r>
          </w:p>
          <w:p w14:paraId="7AEDB638" w14:textId="77777777" w:rsidR="007E0602" w:rsidRDefault="002E39DF">
            <w:pPr>
              <w:tabs>
                <w:tab w:val="left" w:pos="1580"/>
              </w:tabs>
            </w:pPr>
            <w:r>
              <w:t>р/с № 40702810355000036459</w:t>
            </w:r>
          </w:p>
          <w:p w14:paraId="0C746E3E" w14:textId="77777777" w:rsidR="007E0602" w:rsidRDefault="002E39DF">
            <w:pPr>
              <w:tabs>
                <w:tab w:val="left" w:pos="1580"/>
              </w:tabs>
            </w:pPr>
            <w:r>
              <w:t>СЕВЕРО-ЗАПАДНЫЙ БАНК ПАО СБЕРБАНК</w:t>
            </w:r>
          </w:p>
          <w:p w14:paraId="69B60994" w14:textId="77777777" w:rsidR="007E0602" w:rsidRDefault="002E39DF">
            <w:pPr>
              <w:tabs>
                <w:tab w:val="left" w:pos="1580"/>
              </w:tabs>
            </w:pPr>
            <w:r>
              <w:t>БИК 044030653</w:t>
            </w:r>
          </w:p>
          <w:p w14:paraId="079A506E" w14:textId="77777777" w:rsidR="007E0602" w:rsidRDefault="002E39DF">
            <w:pPr>
              <w:tabs>
                <w:tab w:val="left" w:pos="1580"/>
              </w:tabs>
            </w:pPr>
            <w:r>
              <w:t>к/с 30101810500000000653</w:t>
            </w:r>
          </w:p>
        </w:tc>
        <w:tc>
          <w:tcPr>
            <w:tcW w:w="764" w:type="dxa"/>
          </w:tcPr>
          <w:p w14:paraId="460C4163" w14:textId="77777777" w:rsidR="007E0602" w:rsidRDefault="007E0602">
            <w:pPr>
              <w:ind w:firstLine="284"/>
              <w:jc w:val="both"/>
            </w:pPr>
          </w:p>
        </w:tc>
        <w:tc>
          <w:tcPr>
            <w:tcW w:w="4274" w:type="dxa"/>
          </w:tcPr>
          <w:p w14:paraId="5F3539FF" w14:textId="77777777" w:rsidR="007E0602" w:rsidRDefault="002E39DF">
            <w:pPr>
              <w:jc w:val="both"/>
            </w:pPr>
            <w:r>
              <w:tab/>
            </w:r>
            <w:r>
              <w:rPr>
                <w:b/>
                <w:bCs/>
              </w:rPr>
              <w:t>ПРЕТЕНДЕНТ:</w:t>
            </w:r>
          </w:p>
          <w:p w14:paraId="17FECCF9" w14:textId="77777777" w:rsidR="007E0602" w:rsidRDefault="002E39DF">
            <w:pPr>
              <w:jc w:val="both"/>
            </w:pPr>
            <w:r>
              <w:rPr>
                <w:b/>
                <w:bCs/>
              </w:rPr>
              <w:t>_________________________________</w:t>
            </w:r>
          </w:p>
          <w:p w14:paraId="250A1E10" w14:textId="77777777" w:rsidR="007E0602" w:rsidRDefault="002E39DF">
            <w:pPr>
              <w:jc w:val="both"/>
            </w:pPr>
            <w:r>
              <w:t>_________________________________</w:t>
            </w:r>
          </w:p>
          <w:p w14:paraId="103008BC" w14:textId="77777777" w:rsidR="007E0602" w:rsidRDefault="002E39DF">
            <w:pPr>
              <w:jc w:val="both"/>
            </w:pPr>
            <w:r>
              <w:t>_________________________________</w:t>
            </w:r>
          </w:p>
          <w:p w14:paraId="1DCBBB43" w14:textId="77777777" w:rsidR="007E0602" w:rsidRDefault="002E39DF">
            <w:pPr>
              <w:jc w:val="both"/>
            </w:pPr>
            <w:r>
              <w:t>_________________________________</w:t>
            </w:r>
          </w:p>
          <w:p w14:paraId="2BDBBE33" w14:textId="77777777" w:rsidR="007E0602" w:rsidRDefault="002E39DF">
            <w:pPr>
              <w:jc w:val="both"/>
            </w:pPr>
            <w:r>
              <w:t>_________________________________</w:t>
            </w:r>
          </w:p>
          <w:p w14:paraId="281C8199" w14:textId="77777777" w:rsidR="007E0602" w:rsidRDefault="002E39DF">
            <w:pPr>
              <w:jc w:val="both"/>
            </w:pPr>
            <w:r>
              <w:t>_________________________________</w:t>
            </w:r>
          </w:p>
          <w:p w14:paraId="68A4809A" w14:textId="77777777" w:rsidR="007E0602" w:rsidRDefault="002E39DF">
            <w:pPr>
              <w:jc w:val="both"/>
            </w:pPr>
            <w:r>
              <w:t>_________________________________</w:t>
            </w:r>
          </w:p>
          <w:p w14:paraId="09E692BA" w14:textId="77777777" w:rsidR="007E0602" w:rsidRDefault="007E0602">
            <w:pPr>
              <w:jc w:val="both"/>
            </w:pPr>
          </w:p>
        </w:tc>
      </w:tr>
    </w:tbl>
    <w:p w14:paraId="6E5F10C9" w14:textId="77777777" w:rsidR="007E0602" w:rsidRDefault="002E39DF">
      <w:pPr>
        <w:ind w:firstLine="284"/>
        <w:jc w:val="both"/>
      </w:pPr>
      <w:r>
        <w:rPr>
          <w:b/>
          <w:bCs/>
        </w:rPr>
        <w:t xml:space="preserve">        </w:t>
      </w:r>
    </w:p>
    <w:p w14:paraId="5013DCA4" w14:textId="77777777" w:rsidR="007E0602" w:rsidRDefault="002E39DF">
      <w:pPr>
        <w:jc w:val="both"/>
      </w:pPr>
      <w:r>
        <w:rPr>
          <w:b/>
          <w:bCs/>
        </w:rPr>
        <w:t>От Оператора электронной площадки</w:t>
      </w:r>
      <w:r>
        <w:rPr>
          <w:b/>
          <w:bCs/>
        </w:rPr>
        <w:tab/>
        <w:t xml:space="preserve"> </w:t>
      </w:r>
      <w:r>
        <w:rPr>
          <w:b/>
          <w:bCs/>
        </w:rPr>
        <w:tab/>
      </w:r>
      <w:r>
        <w:rPr>
          <w:b/>
          <w:bCs/>
        </w:rPr>
        <w:tab/>
      </w:r>
      <w:r>
        <w:rPr>
          <w:b/>
          <w:bCs/>
        </w:rPr>
        <w:tab/>
      </w:r>
      <w:r>
        <w:rPr>
          <w:b/>
          <w:bCs/>
        </w:rPr>
        <w:tab/>
        <w:t>ОТ ПРЕТЕНДЕНТА</w:t>
      </w:r>
    </w:p>
    <w:p w14:paraId="25044F87" w14:textId="77777777" w:rsidR="007E0602" w:rsidRDefault="002E39DF">
      <w:r>
        <w:t xml:space="preserve">_____________________/ Е.В. </w:t>
      </w:r>
      <w:proofErr w:type="spellStart"/>
      <w:r>
        <w:t>Канцерова</w:t>
      </w:r>
      <w:proofErr w:type="spellEnd"/>
      <w:r>
        <w:t>/</w:t>
      </w:r>
      <w:r>
        <w:tab/>
        <w:t xml:space="preserve">            _______________________/_________</w:t>
      </w:r>
    </w:p>
    <w:p w14:paraId="316BC09D" w14:textId="77777777" w:rsidR="007E0602" w:rsidRDefault="007E0602"/>
    <w:p w14:paraId="0DC92752" w14:textId="77777777" w:rsidR="007E0602" w:rsidRDefault="007E0602"/>
    <w:sectPr w:rsidR="007E0602">
      <w:pgSz w:w="11906" w:h="16838"/>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DB59" w14:textId="77777777" w:rsidR="007E0602" w:rsidRDefault="002E39DF">
      <w:r>
        <w:separator/>
      </w:r>
    </w:p>
  </w:endnote>
  <w:endnote w:type="continuationSeparator" w:id="0">
    <w:p w14:paraId="59598739" w14:textId="77777777" w:rsidR="007E0602" w:rsidRDefault="002E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charset w:val="00"/>
    <w:family w:val="auto"/>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4F59" w14:textId="77777777" w:rsidR="007E0602" w:rsidRDefault="002E39DF">
      <w:r>
        <w:separator/>
      </w:r>
    </w:p>
  </w:footnote>
  <w:footnote w:type="continuationSeparator" w:id="0">
    <w:p w14:paraId="13CD7F2E" w14:textId="77777777" w:rsidR="007E0602" w:rsidRDefault="002E39DF">
      <w:r>
        <w:continuationSeparator/>
      </w:r>
    </w:p>
  </w:footnote>
  <w:footnote w:id="1">
    <w:p w14:paraId="35A46B1E" w14:textId="77777777" w:rsidR="007E0602" w:rsidRDefault="002E39DF">
      <w:pPr>
        <w:pStyle w:val="af7"/>
      </w:pPr>
      <w:r>
        <w:rPr>
          <w:rStyle w:val="affa"/>
          <w:rFonts w:ascii="Liberation Serif" w:hAnsi="Liberation Serif"/>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E6DDE"/>
    <w:multiLevelType w:val="multilevel"/>
    <w:tmpl w:val="05EA600E"/>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 w15:restartNumberingAfterBreak="0">
    <w:nsid w:val="6E0466CF"/>
    <w:multiLevelType w:val="multilevel"/>
    <w:tmpl w:val="0950B5C6"/>
    <w:lvl w:ilvl="0">
      <w:start w:val="1"/>
      <w:numFmt w:val="decimal"/>
      <w:lvlText w:val="%1."/>
      <w:lvlJc w:val="left"/>
      <w:pPr>
        <w:tabs>
          <w:tab w:val="num" w:pos="0"/>
        </w:tabs>
        <w:ind w:left="1068" w:hanging="360"/>
      </w:pPr>
      <w:rPr>
        <w:color w:val="00000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336106074">
    <w:abstractNumId w:val="1"/>
  </w:num>
  <w:num w:numId="2" w16cid:durableId="2799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602"/>
    <w:rsid w:val="001B57BF"/>
    <w:rsid w:val="002E39DF"/>
    <w:rsid w:val="00437351"/>
    <w:rsid w:val="00542308"/>
    <w:rsid w:val="006E39E7"/>
    <w:rsid w:val="007E0602"/>
    <w:rsid w:val="00C364FA"/>
    <w:rsid w:val="00C6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CEDD"/>
  <w15:docId w15:val="{A6EF9D18-DBEF-42F5-A606-A3EA4CDF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5">
    <w:name w:val="Title"/>
    <w:basedOn w:val="a"/>
    <w:next w:val="a"/>
    <w:link w:val="a6"/>
    <w:uiPriority w:val="10"/>
    <w:qFormat/>
    <w:pPr>
      <w:spacing w:after="80"/>
      <w:contextualSpacing/>
    </w:pPr>
    <w:rPr>
      <w:rFonts w:ascii="Arial" w:eastAsia="Arial" w:hAnsi="Arial" w:cs="Arial"/>
      <w:spacing w:val="-10"/>
      <w:sz w:val="56"/>
      <w:szCs w:val="56"/>
    </w:rPr>
  </w:style>
  <w:style w:type="character" w:customStyle="1" w:styleId="a6">
    <w:name w:val="Заголовок Знак"/>
    <w:basedOn w:val="a0"/>
    <w:link w:val="a5"/>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9">
    <w:name w:val="List Paragraph"/>
    <w:basedOn w:val="a"/>
    <w:uiPriority w:val="34"/>
    <w:qFormat/>
    <w:pPr>
      <w:ind w:left="720"/>
      <w:contextualSpacing/>
    </w:pPr>
  </w:style>
  <w:style w:type="character" w:styleId="aa">
    <w:name w:val="Intense Emphasis"/>
    <w:basedOn w:val="a0"/>
    <w:uiPriority w:val="21"/>
    <w:qFormat/>
    <w:rPr>
      <w:i/>
      <w:iCs/>
      <w:color w:val="365F91" w:themeColor="accent1" w:themeShade="BF"/>
    </w:rPr>
  </w:style>
  <w:style w:type="paragraph" w:styleId="ab">
    <w:name w:val="Intense Quote"/>
    <w:basedOn w:val="a"/>
    <w:next w:val="a"/>
    <w:link w:val="a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Выделенная цитата Знак"/>
    <w:basedOn w:val="a0"/>
    <w:link w:val="ab"/>
    <w:uiPriority w:val="30"/>
    <w:rPr>
      <w:i/>
      <w:iCs/>
      <w:color w:val="365F91" w:themeColor="accent1" w:themeShade="BF"/>
    </w:rPr>
  </w:style>
  <w:style w:type="character" w:styleId="ad">
    <w:name w:val="Intense Reference"/>
    <w:basedOn w:val="a0"/>
    <w:uiPriority w:val="32"/>
    <w:qFormat/>
    <w:rPr>
      <w:b/>
      <w:bCs/>
      <w:smallCaps/>
      <w:color w:val="365F91" w:themeColor="accent1" w:themeShade="BF"/>
      <w:spacing w:val="5"/>
    </w:rPr>
  </w:style>
  <w:style w:type="paragraph" w:styleId="ae">
    <w:name w:val="No Spacing"/>
    <w:basedOn w:val="a"/>
    <w:uiPriority w:val="1"/>
    <w:qFormat/>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13"/>
    <w:pPr>
      <w:tabs>
        <w:tab w:val="center" w:pos="4677"/>
        <w:tab w:val="right" w:pos="9355"/>
      </w:tabs>
    </w:pPr>
    <w:rPr>
      <w:rFonts w:ascii="NTTimes/Cyrillic" w:hAnsi="NTTimes/Cyrillic" w:cs="NTTimes/Cyrillic"/>
      <w:lang w:val="en-US"/>
    </w:rPr>
  </w:style>
  <w:style w:type="character" w:customStyle="1" w:styleId="13">
    <w:name w:val="Верхний колонтитул Знак1"/>
    <w:basedOn w:val="a0"/>
    <w:link w:val="af4"/>
    <w:uiPriority w:val="99"/>
  </w:style>
  <w:style w:type="paragraph" w:styleId="af5">
    <w:name w:val="footer"/>
    <w:basedOn w:val="a"/>
    <w:link w:val="14"/>
    <w:pPr>
      <w:tabs>
        <w:tab w:val="center" w:pos="4677"/>
        <w:tab w:val="right" w:pos="9355"/>
      </w:tabs>
    </w:pPr>
    <w:rPr>
      <w:rFonts w:ascii="NTTimes/Cyrillic" w:hAnsi="NTTimes/Cyrillic" w:cs="NTTimes/Cyrillic"/>
      <w:lang w:val="en-US"/>
    </w:rPr>
  </w:style>
  <w:style w:type="character" w:customStyle="1" w:styleId="14">
    <w:name w:val="Нижний колонтитул Знак1"/>
    <w:basedOn w:val="a0"/>
    <w:link w:val="af5"/>
    <w:uiPriority w:val="99"/>
  </w:style>
  <w:style w:type="paragraph" w:styleId="af6">
    <w:name w:val="caption"/>
    <w:basedOn w:val="a"/>
    <w:qFormat/>
    <w:pPr>
      <w:suppressLineNumbers/>
      <w:spacing w:before="120" w:after="120"/>
    </w:pPr>
    <w:rPr>
      <w:rFonts w:cs="Lucida Sans"/>
      <w:i/>
      <w:iCs/>
    </w:rPr>
  </w:style>
  <w:style w:type="paragraph" w:styleId="af7">
    <w:name w:val="footnote text"/>
    <w:basedOn w:val="a"/>
    <w:link w:val="15"/>
    <w:rPr>
      <w:sz w:val="20"/>
      <w:szCs w:val="20"/>
    </w:rPr>
  </w:style>
  <w:style w:type="character" w:customStyle="1" w:styleId="15">
    <w:name w:val="Текст сноски Знак1"/>
    <w:basedOn w:val="a0"/>
    <w:link w:val="af7"/>
    <w:uiPriority w:val="99"/>
    <w:semiHidden/>
    <w:rPr>
      <w:sz w:val="20"/>
      <w:szCs w:val="20"/>
    </w:rPr>
  </w:style>
  <w:style w:type="character" w:styleId="af8">
    <w:name w:val="footnote reference"/>
    <w:rPr>
      <w:vertAlign w:val="superscript"/>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rPr>
      <w:vertAlign w:val="superscript"/>
    </w:rPr>
  </w:style>
  <w:style w:type="character" w:styleId="afc">
    <w:name w:val="Hyperlink"/>
    <w:rPr>
      <w:color w:val="0000FF"/>
      <w:u w:val="single"/>
    </w:rPr>
  </w:style>
  <w:style w:type="character" w:styleId="afd">
    <w:name w:val="FollowedHyperlink"/>
    <w:basedOn w:val="a0"/>
    <w:uiPriority w:val="99"/>
    <w:semiHidden/>
    <w:unhideWhenUsed/>
    <w:rPr>
      <w:color w:val="800080" w:themeColor="followedHyperlink"/>
      <w:u w:val="single"/>
    </w:rPr>
  </w:style>
  <w:style w:type="paragraph" w:styleId="afe">
    <w:name w:val="TOC Heading"/>
    <w:uiPriority w:val="39"/>
    <w:unhideWhenUsed/>
  </w:style>
  <w:style w:type="paragraph" w:styleId="aff">
    <w:name w:val="table of figures"/>
    <w:basedOn w:val="a"/>
    <w:next w:val="a"/>
    <w:uiPriority w:val="99"/>
    <w:unhideWhenUsed/>
  </w:style>
  <w:style w:type="character" w:customStyle="1" w:styleId="WW8Num1z0">
    <w:name w:val="WW8Num1z0"/>
    <w:rPr>
      <w:color w:val="000000"/>
    </w:rPr>
  </w:style>
  <w:style w:type="character" w:customStyle="1" w:styleId="25">
    <w:name w:val="Основной шрифт абзаца2"/>
  </w:style>
  <w:style w:type="character" w:customStyle="1" w:styleId="WW8Num2z0">
    <w:name w:val="WW8Num2z0"/>
    <w:rPr>
      <w:rFonts w:ascii="Times New Roman" w:eastAsia="Times New Roman" w:hAnsi="Times New Roman" w:cs="Times New Roman"/>
      <w:b w:val="0"/>
      <w:bCs w:val="0"/>
      <w:i w:val="0"/>
      <w:iCs w:val="0"/>
      <w:caps w:val="0"/>
      <w:smallCaps w:val="0"/>
      <w:strike w:val="0"/>
      <w:color w:val="000000"/>
      <w:spacing w:val="6"/>
      <w:position w:val="0"/>
      <w:sz w:val="24"/>
      <w:szCs w:val="24"/>
      <w:u w:val="none"/>
      <w:vertAlign w:val="baseline"/>
    </w:rPr>
  </w:style>
  <w:style w:type="character" w:customStyle="1" w:styleId="WW8Num3z0">
    <w:name w:val="WW8Num3z0"/>
    <w:rPr>
      <w:color w:val="000000"/>
    </w:rPr>
  </w:style>
  <w:style w:type="character" w:customStyle="1" w:styleId="WW8Num4z0">
    <w:name w:val="WW8Num4z0"/>
    <w:rPr>
      <w:b/>
      <w:bCs/>
      <w:i w:val="0"/>
      <w:iCs w:val="0"/>
    </w:rPr>
  </w:style>
  <w:style w:type="character" w:customStyle="1" w:styleId="WW8Num7z0">
    <w:name w:val="WW8Num7z0"/>
    <w:rPr>
      <w:color w:val="000000"/>
    </w:rPr>
  </w:style>
  <w:style w:type="character" w:customStyle="1" w:styleId="WW8Num8z0">
    <w:name w:val="WW8Num8z0"/>
    <w:rPr>
      <w:rFonts w:ascii="Times New Roman" w:hAnsi="Times New Roman" w:cs="Times New Roman"/>
      <w:b/>
      <w:bCs/>
      <w:i w:val="0"/>
      <w:iCs w:val="0"/>
      <w:sz w:val="24"/>
      <w:szCs w:val="24"/>
      <w:u w:val="none"/>
    </w:rPr>
  </w:style>
  <w:style w:type="character" w:customStyle="1" w:styleId="WW8Num9z0">
    <w:name w:val="WW8Num9z0"/>
    <w:rPr>
      <w:color w:val="000000"/>
    </w:rPr>
  </w:style>
  <w:style w:type="character" w:customStyle="1" w:styleId="WW8Num10z0">
    <w:name w:val="WW8Num10z0"/>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rPr>
  </w:style>
  <w:style w:type="character" w:customStyle="1" w:styleId="WW8Num11z0">
    <w:name w:val="WW8Num11z0"/>
    <w:rPr>
      <w:rFonts w:ascii="Times New Roman" w:hAnsi="Times New Roman" w:cs="Times New Roman"/>
      <w:b/>
      <w:bCs/>
      <w:i w:val="0"/>
      <w:iCs w:val="0"/>
      <w:sz w:val="24"/>
      <w:szCs w:val="24"/>
      <w:u w:val="none"/>
    </w:rPr>
  </w:style>
  <w:style w:type="character" w:customStyle="1" w:styleId="16">
    <w:name w:val="Основной шрифт абзаца1"/>
    <w:qFormat/>
  </w:style>
  <w:style w:type="character" w:customStyle="1" w:styleId="26">
    <w:name w:val="Основной текст 2 Знак"/>
    <w:rPr>
      <w:sz w:val="24"/>
      <w:szCs w:val="24"/>
      <w:lang w:val="ru-RU" w:bidi="ar-SA"/>
    </w:rPr>
  </w:style>
  <w:style w:type="character" w:customStyle="1" w:styleId="33">
    <w:name w:val="Основной текст с отступом 3 Знак"/>
    <w:rPr>
      <w:sz w:val="16"/>
      <w:szCs w:val="16"/>
      <w:lang w:val="ru-RU" w:bidi="ar-SA"/>
    </w:rPr>
  </w:style>
  <w:style w:type="character" w:customStyle="1" w:styleId="aff0">
    <w:name w:val="Название Знак"/>
    <w:rPr>
      <w:b/>
      <w:bCs/>
      <w:sz w:val="28"/>
      <w:szCs w:val="28"/>
      <w:lang w:val="ru-RU" w:bidi="ar-SA"/>
    </w:rPr>
  </w:style>
  <w:style w:type="character" w:customStyle="1" w:styleId="17">
    <w:name w:val="Знак примечания1"/>
    <w:rPr>
      <w:sz w:val="16"/>
      <w:szCs w:val="16"/>
    </w:rPr>
  </w:style>
  <w:style w:type="character" w:customStyle="1" w:styleId="aff1">
    <w:name w:val="Текст примечания Знак"/>
    <w:rPr>
      <w:color w:val="000000"/>
    </w:rPr>
  </w:style>
  <w:style w:type="character" w:customStyle="1" w:styleId="aff2">
    <w:name w:val="Тема примечания Знак"/>
    <w:rPr>
      <w:b/>
      <w:bCs/>
      <w:color w:val="000000"/>
    </w:rPr>
  </w:style>
  <w:style w:type="character" w:customStyle="1" w:styleId="aff3">
    <w:name w:val="Текст выноски Знак"/>
    <w:rPr>
      <w:rFonts w:ascii="Segoe UI" w:hAnsi="Segoe UI" w:cs="Segoe UI"/>
      <w:color w:val="000000"/>
      <w:sz w:val="18"/>
      <w:szCs w:val="18"/>
    </w:rPr>
  </w:style>
  <w:style w:type="character" w:customStyle="1" w:styleId="34">
    <w:name w:val="Основной текст 3 Знак"/>
    <w:rPr>
      <w:color w:val="000000"/>
      <w:sz w:val="16"/>
      <w:szCs w:val="16"/>
    </w:rPr>
  </w:style>
  <w:style w:type="character" w:customStyle="1" w:styleId="aff4">
    <w:name w:val="Основной текст с отступом Знак"/>
    <w:rPr>
      <w:sz w:val="24"/>
      <w:szCs w:val="24"/>
    </w:rPr>
  </w:style>
  <w:style w:type="character" w:customStyle="1" w:styleId="aff5">
    <w:name w:val="Основной текст_"/>
    <w:rPr>
      <w:shd w:val="clear" w:color="auto" w:fill="FFFFFF"/>
    </w:rPr>
  </w:style>
  <w:style w:type="character" w:customStyle="1" w:styleId="aff6">
    <w:name w:val="Основной текст + Полужирный"/>
    <w:rPr>
      <w:rFonts w:ascii="Times New Roman" w:hAnsi="Times New Roman" w:cs="Times New Roman"/>
      <w:b/>
      <w:bCs/>
      <w:color w:val="000000"/>
      <w:spacing w:val="0"/>
      <w:position w:val="0"/>
      <w:sz w:val="24"/>
      <w:shd w:val="clear" w:color="auto" w:fill="FFFFFF"/>
      <w:vertAlign w:val="baseline"/>
      <w:lang w:val="ru-RU"/>
    </w:rPr>
  </w:style>
  <w:style w:type="character" w:customStyle="1" w:styleId="27">
    <w:name w:val="Основной текст (2) + Не полужирный"/>
    <w:rPr>
      <w:rFonts w:ascii="Times New Roman" w:hAnsi="Times New Roman" w:cs="Times New Roman"/>
      <w:b/>
      <w:bCs/>
      <w:color w:val="000000"/>
      <w:spacing w:val="0"/>
      <w:position w:val="0"/>
      <w:sz w:val="24"/>
      <w:shd w:val="clear" w:color="auto" w:fill="FFFFFF"/>
      <w:vertAlign w:val="baseline"/>
      <w:lang w:val="ru-RU"/>
    </w:rPr>
  </w:style>
  <w:style w:type="character" w:customStyle="1" w:styleId="aff7">
    <w:name w:val="Верхний колонтитул Знак"/>
    <w:rPr>
      <w:rFonts w:ascii="NTTimes/Cyrillic" w:hAnsi="NTTimes/Cyrillic" w:cs="NTTimes/Cyrillic"/>
      <w:sz w:val="24"/>
      <w:szCs w:val="24"/>
      <w:lang w:val="en-US"/>
    </w:rPr>
  </w:style>
  <w:style w:type="character" w:customStyle="1" w:styleId="aff8">
    <w:name w:val="Нижний колонтитул Знак"/>
    <w:rPr>
      <w:rFonts w:ascii="NTTimes/Cyrillic" w:hAnsi="NTTimes/Cyrillic" w:cs="NTTimes/Cyrillic"/>
      <w:sz w:val="24"/>
      <w:szCs w:val="24"/>
      <w:lang w:val="en-US"/>
    </w:rPr>
  </w:style>
  <w:style w:type="character" w:customStyle="1" w:styleId="aff9">
    <w:name w:val="Текст сноски Знак"/>
    <w:rPr>
      <w:color w:val="000000"/>
    </w:rPr>
  </w:style>
  <w:style w:type="character" w:customStyle="1" w:styleId="affa">
    <w:name w:val="Символ сноски"/>
    <w:rPr>
      <w:vertAlign w:val="superscript"/>
    </w:rPr>
  </w:style>
  <w:style w:type="character" w:customStyle="1" w:styleId="18">
    <w:name w:val="Знак сноски1"/>
    <w:rPr>
      <w:vertAlign w:val="superscript"/>
    </w:rPr>
  </w:style>
  <w:style w:type="character" w:styleId="affb">
    <w:name w:val="line number"/>
  </w:style>
  <w:style w:type="character" w:customStyle="1" w:styleId="affc">
    <w:name w:val="Символ концевой сноски"/>
    <w:rPr>
      <w:vertAlign w:val="superscript"/>
    </w:rPr>
  </w:style>
  <w:style w:type="character" w:customStyle="1" w:styleId="WW-">
    <w:name w:val="WW-Символ концевой сноски"/>
  </w:style>
  <w:style w:type="character" w:customStyle="1" w:styleId="19">
    <w:name w:val="Знак концевой сноски1"/>
    <w:rPr>
      <w:vertAlign w:val="superscript"/>
    </w:rPr>
  </w:style>
  <w:style w:type="paragraph" w:customStyle="1" w:styleId="28">
    <w:name w:val="Заголовок2"/>
    <w:basedOn w:val="a"/>
    <w:next w:val="affd"/>
    <w:pPr>
      <w:keepNext/>
      <w:spacing w:before="240" w:after="120"/>
    </w:pPr>
    <w:rPr>
      <w:rFonts w:ascii="Liberation Sans" w:eastAsia="Microsoft YaHei" w:hAnsi="Liberation Sans" w:cs="Lucida Sans"/>
      <w:sz w:val="28"/>
      <w:szCs w:val="28"/>
    </w:rPr>
  </w:style>
  <w:style w:type="paragraph" w:styleId="affd">
    <w:name w:val="Body Text"/>
    <w:basedOn w:val="a"/>
    <w:pPr>
      <w:spacing w:after="140" w:line="276" w:lineRule="auto"/>
    </w:pPr>
  </w:style>
  <w:style w:type="paragraph" w:styleId="affe">
    <w:name w:val="List"/>
    <w:basedOn w:val="affd"/>
    <w:rPr>
      <w:rFonts w:cs="Lucida Sans"/>
    </w:rPr>
  </w:style>
  <w:style w:type="paragraph" w:customStyle="1" w:styleId="29">
    <w:name w:val="Указатель2"/>
    <w:basedOn w:val="a"/>
    <w:pPr>
      <w:suppressLineNumbers/>
    </w:pPr>
    <w:rPr>
      <w:rFonts w:cs="Lucida Sans"/>
      <w:lang w:val="en-US" w:eastAsia="en-US" w:bidi="en-US"/>
    </w:rPr>
  </w:style>
  <w:style w:type="paragraph" w:customStyle="1" w:styleId="1a">
    <w:name w:val="Заголовок1"/>
    <w:basedOn w:val="a"/>
    <w:next w:val="affd"/>
    <w:pPr>
      <w:jc w:val="center"/>
    </w:pPr>
    <w:rPr>
      <w:b/>
      <w:bCs/>
      <w:sz w:val="28"/>
      <w:szCs w:val="28"/>
    </w:rPr>
  </w:style>
  <w:style w:type="paragraph" w:customStyle="1" w:styleId="1b">
    <w:name w:val="Название объекта1"/>
    <w:basedOn w:val="a"/>
    <w:pPr>
      <w:suppressLineNumbers/>
      <w:spacing w:before="120" w:after="120"/>
    </w:pPr>
    <w:rPr>
      <w:rFonts w:cs="Lucida Sans"/>
      <w:i/>
      <w:iCs/>
    </w:rPr>
  </w:style>
  <w:style w:type="paragraph" w:customStyle="1" w:styleId="1c">
    <w:name w:val="Указатель1"/>
    <w:basedOn w:val="a"/>
    <w:pPr>
      <w:suppressLineNumbers/>
    </w:pPr>
    <w:rPr>
      <w:rFonts w:cs="Lucida Sans"/>
      <w:lang w:val="en-US" w:bidi="en-US"/>
    </w:rPr>
  </w:style>
  <w:style w:type="paragraph" w:customStyle="1" w:styleId="210">
    <w:name w:val="Основной текст 21"/>
    <w:basedOn w:val="a"/>
    <w:pPr>
      <w:spacing w:after="120" w:line="480" w:lineRule="auto"/>
    </w:pPr>
  </w:style>
  <w:style w:type="paragraph" w:customStyle="1" w:styleId="310">
    <w:name w:val="Основной текст с отступом 31"/>
    <w:basedOn w:val="a"/>
    <w:pPr>
      <w:spacing w:after="120"/>
      <w:ind w:left="283"/>
    </w:pPr>
    <w:rPr>
      <w:sz w:val="16"/>
      <w:szCs w:val="16"/>
    </w:rPr>
  </w:style>
  <w:style w:type="paragraph" w:styleId="2a">
    <w:name w:val="Body Text 2"/>
    <w:basedOn w:val="a"/>
    <w:pPr>
      <w:ind w:firstLine="567"/>
      <w:jc w:val="both"/>
    </w:pPr>
    <w:rPr>
      <w:sz w:val="22"/>
      <w:szCs w:val="20"/>
    </w:rPr>
  </w:style>
  <w:style w:type="paragraph" w:customStyle="1" w:styleId="1d">
    <w:name w:val="Текст примечания1"/>
    <w:basedOn w:val="a"/>
    <w:rPr>
      <w:sz w:val="20"/>
      <w:szCs w:val="20"/>
    </w:rPr>
  </w:style>
  <w:style w:type="paragraph" w:styleId="afff">
    <w:name w:val="annotation subject"/>
    <w:basedOn w:val="1d"/>
    <w:next w:val="1d"/>
    <w:rPr>
      <w:b/>
      <w:bCs/>
    </w:rPr>
  </w:style>
  <w:style w:type="paragraph" w:styleId="afff0">
    <w:name w:val="Balloon Text"/>
    <w:basedOn w:val="a"/>
    <w:rPr>
      <w:rFonts w:ascii="Segoe UI" w:hAnsi="Segoe UI" w:cs="Segoe UI"/>
      <w:sz w:val="18"/>
      <w:szCs w:val="18"/>
    </w:rPr>
  </w:style>
  <w:style w:type="paragraph" w:customStyle="1" w:styleId="311">
    <w:name w:val="Основной текст 31"/>
    <w:basedOn w:val="a"/>
    <w:pPr>
      <w:spacing w:after="120"/>
    </w:pPr>
    <w:rPr>
      <w:sz w:val="16"/>
      <w:szCs w:val="16"/>
    </w:rPr>
  </w:style>
  <w:style w:type="paragraph" w:styleId="afff1">
    <w:name w:val="Body Text Indent"/>
    <w:basedOn w:val="a"/>
    <w:pPr>
      <w:ind w:right="-57" w:firstLine="720"/>
      <w:jc w:val="both"/>
    </w:pPr>
  </w:style>
  <w:style w:type="paragraph" w:customStyle="1" w:styleId="2b">
    <w:name w:val="Основной текст2"/>
    <w:basedOn w:val="a"/>
    <w:pPr>
      <w:widowControl w:val="0"/>
      <w:shd w:val="clear" w:color="auto" w:fill="FFFFFF"/>
      <w:spacing w:before="300" w:line="274" w:lineRule="exact"/>
      <w:ind w:hanging="1140"/>
      <w:jc w:val="both"/>
    </w:pPr>
    <w:rPr>
      <w:sz w:val="20"/>
      <w:szCs w:val="20"/>
    </w:rPr>
  </w:style>
  <w:style w:type="paragraph" w:styleId="afff2">
    <w:name w:val="Revision"/>
    <w:rPr>
      <w:rFonts w:ascii="NTTimes/Cyrillic" w:hAnsi="NTTimes/Cyrillic" w:cs="NTTimes/Cyrillic"/>
      <w:sz w:val="24"/>
      <w:szCs w:val="24"/>
      <w:lang w:val="en-US"/>
    </w:rPr>
  </w:style>
  <w:style w:type="paragraph" w:customStyle="1" w:styleId="afff3">
    <w:name w:val="Колонтитул"/>
    <w:basedOn w:val="a"/>
    <w:pPr>
      <w:suppressLineNumbers/>
      <w:tabs>
        <w:tab w:val="center" w:pos="4819"/>
        <w:tab w:val="right" w:pos="9638"/>
      </w:tabs>
    </w:pPr>
  </w:style>
  <w:style w:type="paragraph" w:customStyle="1" w:styleId="afff4">
    <w:name w:val="Содержимое таблицы"/>
    <w:basedOn w:val="a"/>
    <w:pPr>
      <w:widowControl w:val="0"/>
      <w:suppressLineNumbers/>
    </w:pPr>
  </w:style>
  <w:style w:type="paragraph" w:customStyle="1" w:styleId="afff5">
    <w:name w:val="Заголовок таблицы"/>
    <w:basedOn w:val="afff4"/>
    <w:pPr>
      <w:jc w:val="center"/>
    </w:pPr>
    <w:rPr>
      <w:b/>
      <w:bCs/>
    </w:rPr>
  </w:style>
  <w:style w:type="character" w:styleId="afff6">
    <w:name w:val="annotation reference"/>
    <w:basedOn w:val="a0"/>
    <w:uiPriority w:val="99"/>
    <w:semiHidden/>
    <w:unhideWhenUsed/>
    <w:rPr>
      <w:sz w:val="16"/>
      <w:szCs w:val="16"/>
    </w:rPr>
  </w:style>
  <w:style w:type="paragraph" w:styleId="afff7">
    <w:name w:val="annotation text"/>
    <w:basedOn w:val="a"/>
    <w:link w:val="1e"/>
    <w:uiPriority w:val="99"/>
    <w:unhideWhenUsed/>
    <w:rPr>
      <w:sz w:val="20"/>
      <w:szCs w:val="20"/>
    </w:rPr>
  </w:style>
  <w:style w:type="character" w:customStyle="1" w:styleId="1e">
    <w:name w:val="Текст примечания Знак1"/>
    <w:basedOn w:val="a0"/>
    <w:link w:val="afff7"/>
    <w:uiPriority w:val="99"/>
    <w:rPr>
      <w:color w:val="000000"/>
    </w:rPr>
  </w:style>
  <w:style w:type="character" w:customStyle="1" w:styleId="fontstyle01">
    <w:name w:val="fontstyle01"/>
    <w:qFormat/>
    <w:rPr>
      <w:rFonts w:ascii="TimesNewRomanPSMT" w:hAnsi="TimesNewRomanPSM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№____</dc:title>
  <dc:creator>upr12</dc:creator>
  <cp:lastModifiedBy>Гоникберг Полина Эрнестовна</cp:lastModifiedBy>
  <cp:revision>27</cp:revision>
  <dcterms:created xsi:type="dcterms:W3CDTF">2022-10-03T15:51:00Z</dcterms:created>
  <dcterms:modified xsi:type="dcterms:W3CDTF">2026-02-26T21:17:00Z</dcterms:modified>
  <cp:version>1048576</cp:version>
</cp:coreProperties>
</file>