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24" w:rsidRDefault="00ED14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№ </w:t>
      </w: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554624" w:rsidRDefault="00ED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» </w:t>
      </w:r>
      <w:r w:rsidR="00791D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91DC3" w:rsidRPr="00791D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Публичное акционерное общество «Сбербанк России» (ПАО Сбербанк),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именуемое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>
        <w:rPr>
          <w:rFonts w:ascii="Times New Roman" w:hAnsi="Times New Roman" w:cs="Times New Roman"/>
          <w:bCs/>
          <w:sz w:val="24"/>
          <w:szCs w:val="24"/>
        </w:rPr>
        <w:t xml:space="preserve">, в лице Начальника Центра комплексной поддержки Регионального Сервисного Центра Среднерусского банка ПАО Сбербанк,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Трынова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Сергея Александровича, действующего на основании Устава ПАО Сбербанк, Положения о Среднерусском банке ПАО Сбербанк и Доверенности № </w:t>
      </w:r>
      <w:r w:rsidR="00067DDB" w:rsidRPr="00067DDB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г, с одной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</w:p>
    <w:p w:rsidR="00554624" w:rsidRDefault="00ED14F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«Покупатель», с другой стороны, совместно именуемые далее «Стороны», а каждая в отдельности «Сторона», заключили настоящий договор (далее – «Договор») о нижеследующем: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pStyle w:val="afe"/>
        <w:numPr>
          <w:ilvl w:val="2"/>
          <w:numId w:val="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554624" w:rsidRDefault="00ED14FC">
      <w:pPr>
        <w:pStyle w:val="afe"/>
        <w:widowControl w:val="0"/>
        <w:numPr>
          <w:ilvl w:val="1"/>
          <w:numId w:val="6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  <w:bookmarkEnd w:id="0"/>
    </w:p>
    <w:p w:rsidR="00554624" w:rsidRDefault="00ED14FC">
      <w:pPr>
        <w:pStyle w:val="afe"/>
        <w:widowControl w:val="0"/>
        <w:numPr>
          <w:ilvl w:val="2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DB">
        <w:rPr>
          <w:rFonts w:ascii="Times New Roman" w:hAnsi="Times New Roman" w:cs="Times New Roman"/>
          <w:color w:val="000000"/>
          <w:sz w:val="24"/>
          <w:szCs w:val="24"/>
        </w:rPr>
        <w:t xml:space="preserve">Доля </w:t>
      </w:r>
      <w:r w:rsidR="00791DC3" w:rsidRPr="00791DC3">
        <w:rPr>
          <w:rFonts w:ascii="Times New Roman" w:hAnsi="Times New Roman" w:cs="Times New Roman"/>
          <w:bCs/>
          <w:sz w:val="24"/>
          <w:szCs w:val="24"/>
        </w:rPr>
        <w:t>2</w:t>
      </w:r>
      <w:r w:rsidR="00067DDB" w:rsidRPr="00067DDB">
        <w:rPr>
          <w:rFonts w:ascii="Times New Roman" w:hAnsi="Times New Roman" w:cs="Times New Roman"/>
          <w:bCs/>
          <w:sz w:val="24"/>
          <w:szCs w:val="24"/>
        </w:rPr>
        <w:t>800/12346 (далее – «Доля») в праве на нежилое Помещение, расположенное по адресу: Российская Федерация, Московская область, г. Орехово-Зуево, ул. К. Либкнехта, д. 4, общей площадью 1 234,6 кв. м, с кадастровым номером 50:47:0041005:1289</w:t>
      </w:r>
      <w:r w:rsidR="00067D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- Объект).</w:t>
      </w:r>
      <w:r>
        <w:t xml:space="preserve"> </w:t>
      </w:r>
    </w:p>
    <w:p w:rsidR="00554624" w:rsidRDefault="00067DDB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 на земельном участке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 земель: Земли населенных пунктов под многоквартирным жилым домом,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расположенном по адресу: </w:t>
      </w:r>
      <w:r w:rsidRPr="00E8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Орехово-Зуево</w:t>
      </w:r>
      <w:r w:rsidRPr="00E8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Карла Либкнехта</w:t>
      </w:r>
      <w:r w:rsidRPr="00E8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A28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D14F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54624" w:rsidRDefault="00ED14FC">
      <w:pPr>
        <w:pStyle w:val="afe"/>
        <w:widowControl w:val="0"/>
        <w:numPr>
          <w:ilvl w:val="1"/>
          <w:numId w:val="6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 </w:t>
      </w:r>
    </w:p>
    <w:p w:rsidR="00554624" w:rsidRDefault="00ED14FC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них к Покупателю.</w:t>
      </w:r>
    </w:p>
    <w:p w:rsidR="00554624" w:rsidRDefault="00ED14F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A282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не имеет перед третьими лицами просроченных долгов по оплате коммунальных, эксплуатационных, административно-хозяйственных услуг и по иным платежам по Имуществу.</w:t>
      </w:r>
    </w:p>
    <w:p w:rsidR="00554624" w:rsidRDefault="0055462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pStyle w:val="afe"/>
        <w:numPr>
          <w:ilvl w:val="0"/>
          <w:numId w:val="4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554624" w:rsidRDefault="00ED14FC">
      <w:pPr>
        <w:numPr>
          <w:ilvl w:val="1"/>
          <w:numId w:val="40"/>
        </w:numPr>
        <w:tabs>
          <w:tab w:val="left" w:pos="-1985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554624" w:rsidRDefault="00554624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4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554624" w:rsidRPr="00067DDB" w:rsidRDefault="00226462">
      <w:pPr>
        <w:numPr>
          <w:ilvl w:val="1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1" w:name="_Ref486328488"/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позднее 1</w:t>
      </w:r>
      <w:r w:rsidR="00317C29" w:rsidRPr="00317C2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 </w:t>
      </w:r>
      <w:r w:rsidR="00317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пятидесяти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</w:t>
      </w:r>
      <w:r w:rsidR="00ED14FC" w:rsidRPr="00067D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bookmarkEnd w:id="1"/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bookmarkStart w:id="2" w:name="_Ref82097368"/>
      <w:bookmarkStart w:id="3" w:name="_Ref14365683"/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Имущество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путем направления другой Стороне письменного уведомления с указанием даты расторжения Договора. </w:t>
      </w:r>
      <w:bookmarkEnd w:id="2"/>
      <w:bookmarkEnd w:id="3"/>
    </w:p>
    <w:p w:rsidR="00554624" w:rsidRDefault="00ED14FC">
      <w:pPr>
        <w:pStyle w:val="afe"/>
        <w:numPr>
          <w:ilvl w:val="1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расторжения Договора по основанию, указанному в пункте 3.4 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4"/>
    </w:p>
    <w:p w:rsidR="00554624" w:rsidRDefault="0055462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624" w:rsidRDefault="00ED14FC">
      <w:pPr>
        <w:numPr>
          <w:ilvl w:val="0"/>
          <w:numId w:val="4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Имущества по Договору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составляет: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рубля 00 копеек, включая НДС (2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 размере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уплаченный Покупателем организатору торгов в форме аукциона, в размере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копеек, в том числе НДС (2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 размере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засчитывается в счет исполнения Покупателем обязанности по уплате цены Имущества по Договору. 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Имущества (оставшейся части) в размере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рубля 00 копеек, включая НДС (2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 размере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рубля 00 копеек осуществляется Покупателем в течение 5 (пяти) рабочих дней со дня подписания Договора.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по Договору производятся в рублях, путем безналичного перечисления денежных средств на счет Продавца, указанный в разделе 13 Договора.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Покупателя по оплате Имущества считается дата поступления денежных средств на счет Продавца, указанный в разделе 13 Договора.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ef486333023"/>
      <w:bookmarkStart w:id="6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3.1 Договора, до дня заключения Покупателем коммунальных, эксплуатационных и иных договоров по Имуществу в срок не позднее 5 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5"/>
      <w:bookmarkEnd w:id="6"/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индивидуальных узлов (приборов) учета сумма расходов Продавца, включая НДС, связанных с содержанием Объекта в соответствии с пунктом 4.10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554624" w:rsidRDefault="00ED14FC">
      <w:pPr>
        <w:numPr>
          <w:ilvl w:val="1"/>
          <w:numId w:val="4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405932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 за период со дня подписания акта приема-передачи, указанного в пункте 3.1 Договора, до даты государственной регистрации перехода права собственности на Имущество, в срок не позднее 5 (пяти) рабочих дней со дня получения от Продавца счета/расчета и копий подтверждающих документов, в том числе платежных документов. При этом сумма возмещения указанных расходов Продавца рассчитывается следующим образом: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 5 статьи 382 НК РФ (налог на имущество).;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 5 статьи 382 НК РФ (налог на имущество).</w:t>
      </w:r>
      <w:bookmarkStart w:id="8" w:name="_GoBack"/>
      <w:bookmarkEnd w:id="8"/>
    </w:p>
    <w:p w:rsidR="00554624" w:rsidRDefault="00554624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554624" w:rsidRDefault="00ED14FC">
      <w:pPr>
        <w:pStyle w:val="afe"/>
        <w:numPr>
          <w:ilvl w:val="0"/>
          <w:numId w:val="59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hanging="82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554624" w:rsidRDefault="00ED14FC">
      <w:pPr>
        <w:numPr>
          <w:ilvl w:val="2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eastAsia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 календарных дней со дня подписания акта приема-передачи, указанного в пункте 3.1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Имущество к Покупателю по Договору.</w:t>
      </w:r>
      <w:bookmarkEnd w:id="9"/>
    </w:p>
    <w:p w:rsidR="00554624" w:rsidRDefault="00ED14FC">
      <w:pPr>
        <w:numPr>
          <w:ilvl w:val="2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31 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с даты государственной регистрации перехода права общей долевой собственности на Объект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раздел Имущества и выдел Доли в натуре (включая государственную регистрацию права собственности в Едином государственном реестре недвижимости), в результате которого в собственность каждой из Сторон перейдут части Имущества, находящиеся в пользовании каждой Стороны в соответствии с Соглашением</w:t>
      </w:r>
      <w:ins w:id="10" w:author="Кирпичёв Алексей Александрович" w:date="2025-09-18T08:37:00Z">
        <w:r w:rsidR="005A28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r w:rsidR="005A28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заключаемым в день подписания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Приложением № 3 к Договору.</w:t>
      </w:r>
    </w:p>
    <w:p w:rsidR="00554624" w:rsidRDefault="00ED14FC">
      <w:pPr>
        <w:pStyle w:val="afe"/>
        <w:numPr>
          <w:ilvl w:val="2"/>
          <w:numId w:val="6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 о порядке владения, пользования и распоряжения Имуществом до его раздела в соответствии с п.5.1.2. Договора в соответствии с Соглашением (Приложение № 3 к Договору).</w:t>
      </w:r>
    </w:p>
    <w:p w:rsidR="00554624" w:rsidRDefault="00ED14FC" w:rsidP="00036583">
      <w:pPr>
        <w:pStyle w:val="afe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позднее 10 (Десять) рабочих дней после подготовки технических планов вновь образованных объектов после раздела Имущества совместно представить необходимые документы в орган, осуществляющий государственный кадастровый учет и государственную регистрацию прав, и осуществить все действия, необходимые для внесения изменений в государственный кадастровый учет с целью выделения в натуре долей в праве собственности на Имущество Сторон в качестве самостоятельных объектов недвижимости в ЕГРН.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54624" w:rsidRDefault="00ED14FC">
      <w:pPr>
        <w:numPr>
          <w:ilvl w:val="2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 3.1 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554624" w:rsidRDefault="005A2820" w:rsidP="005A28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r w:rsidRPr="005A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выплате дохода Покупателю Продавец, исполняя роль налогового агента в соответствии со статьей 226 НК РФ, обязан удержать из сумм, причитающихся Покупателю, налог на доходы физических лиц (НДФЛ) по установленной законодательством Российской Федерации ставке и осуществить расчеты с бюджетом в порядке и сроки, установленные пунктами 4 и 6 статьи 226 НК РФ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554624" w:rsidRDefault="00ED14FC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1"/>
    </w:p>
    <w:p w:rsidR="00554624" w:rsidRDefault="00ED14FC" w:rsidP="000858B2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(включая эту дату) подписания акта приема-передачи, указанного в пункте 3.1 Договора, нести коммунальные, эксплуатационные, хозяйственные и иные расходы по Имуществу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показаниям индивидуальных приборов учета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58B2" w:rsidRPr="000858B2">
        <w:t xml:space="preserve"> 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узлов (приборов) учета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сительно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 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площади всех помещений</w:t>
      </w:r>
      <w:r w:rsidR="0017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624" w:rsidRDefault="00ED14FC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Имущество оформить договоры на коммунальные, эксплуатационные, хозяйственные и иные услуги, связанные с содержанием Имущества.</w:t>
      </w:r>
      <w:bookmarkEnd w:id="12"/>
    </w:p>
    <w:p w:rsidR="00554624" w:rsidRDefault="00ED14FC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Ref138686036"/>
      <w:bookmarkStart w:id="14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расходы, включая НДС (если применимо), связанные с содержанием Имущества, указанные в пункте 4.8. и 4.11.  Договора.</w:t>
      </w:r>
      <w:bookmarkEnd w:id="13"/>
    </w:p>
    <w:p w:rsidR="00554624" w:rsidRDefault="00ED14FC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Осуществить все действия, необходимые для оформления прав на земельный участок, на котором расположено Имущество (в том числе указанные в п. 1.2 Договора).</w:t>
      </w:r>
    </w:p>
    <w:p w:rsidR="00554624" w:rsidRDefault="00ED14FC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(пяти) рабочих дней со дня регистрации перехода на Покупателя права собственности на Имущество установить металлическую дверь </w:t>
      </w:r>
      <w:r w:rsidR="001710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помещениями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распределенными в соответствии с Соглашением, являющимся Приложением № 3 к Договору.</w:t>
      </w:r>
    </w:p>
    <w:p w:rsidR="005A2820" w:rsidRDefault="005A2820" w:rsidP="005A2820">
      <w:pPr>
        <w:pStyle w:val="afe"/>
        <w:widowControl w:val="0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в течении   15 (Пятнадцать) рабочих дней с даты государственной регистрации права общей долевой собственности на Здание обязуется обратиться в уполномоченный орган с заявлением об оформлении права аренды на Земельный участок с размером обязательств, соразмерным его доли в праве собственности на Здание.</w:t>
      </w:r>
    </w:p>
    <w:p w:rsidR="005A2820" w:rsidRDefault="005A2820" w:rsidP="005A2820">
      <w:pPr>
        <w:pStyle w:val="afe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 оказывать Покупателю содействие в оформлении прав на Земельный участок и совершить для этого все зависящие от него действия.</w:t>
      </w:r>
    </w:p>
    <w:p w:rsidR="005A2820" w:rsidRDefault="005A2820" w:rsidP="005A2820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обязуется возместить Продавцу его расходы на оплату арендной платы по Договору аренды (соразмерно его доле в праве общей долевой собственности на Здание) за период с даты государственной регистрации в Едином государственном реестре недвижимости права общей долевой собственности Покупателя на Здание до даты заключения Покупателем договора аренды Земельного участка/дополнительного соглашения к Договору аренды в течение 10 (Десяти) календарных дней с даты получения от Продавца счета и подтверждающих расходы по оплате арендной платы документов.</w:t>
      </w:r>
    </w:p>
    <w:bookmarkEnd w:id="14"/>
    <w:p w:rsidR="00554624" w:rsidRDefault="00554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59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срока оплаты Имущества, установленного в пункте 4.3. Договора, Покупатель уплачивает Продавцу, по требованию последнего, неустойку в размере 0,3 %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4.3.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 вине Продавца срока передачи Имущества, установленного в пункте 3.1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НДС, от общей стоимости Имущества, указанной в пункте 4.1 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Покупатель не по вине Продавца не принимает Имущество в соответствии с пунктом 5.3.1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4.1.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 5.1.1 Договора, Сторона, нарушившая Договор, обязана уплатить другой Стороне неустойку в размере 0,1% (ноль целых одной десятой процента), включая НДС (если применимо), от общей стоимости Имущества, указанной в пункте 4.1. Договора, за каждый календарный день просрочки.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 5.1.1 и 5.3.5.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нарушения сроков возврата Имущества (пункт 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0,1%(ноль целых одной десятой процента), включая НДС (если применимо), от общей стоимости Имущества, указанной в пункте 4.1.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3% (трех процентов), включая НДС (если применимо), от общей стоимости Имущества, указанной в пункте 4.1. Договора.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15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4.1. 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4.8, 4.11. и 5.3.3 Договора, Продавец вправе потребовать от Покупателя уплаты неустойки в размере 0,3%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 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554624" w:rsidRDefault="0055462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59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16"/>
    </w:p>
    <w:p w:rsidR="00554624" w:rsidRDefault="0055462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59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554624" w:rsidRDefault="00ED14FC">
      <w:pPr>
        <w:numPr>
          <w:ilvl w:val="1"/>
          <w:numId w:val="59"/>
        </w:numPr>
        <w:shd w:val="clear" w:color="auto" w:fill="FFFFFF" w:themeFill="background1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554624" w:rsidRDefault="00ED14FC">
      <w:pPr>
        <w:numPr>
          <w:ilvl w:val="1"/>
          <w:numId w:val="59"/>
        </w:numPr>
        <w:shd w:val="clear" w:color="auto" w:fill="FFFFFF" w:themeFill="background1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554624" w:rsidRDefault="00ED14FC">
      <w:pPr>
        <w:pStyle w:val="afe"/>
        <w:numPr>
          <w:ilvl w:val="1"/>
          <w:numId w:val="5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554624" w:rsidRDefault="005546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pStyle w:val="afe"/>
        <w:numPr>
          <w:ilvl w:val="0"/>
          <w:numId w:val="44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554624" w:rsidRDefault="00ED14FC">
      <w:pPr>
        <w:pStyle w:val="afe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554624" w:rsidRDefault="00ED14FC">
      <w:pPr>
        <w:pStyle w:val="afe"/>
        <w:keepLines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554624" w:rsidRDefault="00ED14FC">
      <w:pPr>
        <w:pStyle w:val="afe"/>
        <w:keepLines/>
        <w:numPr>
          <w:ilvl w:val="1"/>
          <w:numId w:val="4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554624" w:rsidRDefault="00ED14FC">
      <w:pPr>
        <w:pStyle w:val="afe"/>
        <w:numPr>
          <w:ilvl w:val="1"/>
          <w:numId w:val="4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 (Пять) лет после прекращения его действия.</w:t>
      </w:r>
    </w:p>
    <w:p w:rsidR="00554624" w:rsidRDefault="00ED14FC">
      <w:pPr>
        <w:pStyle w:val="afe"/>
        <w:keepLines/>
        <w:numPr>
          <w:ilvl w:val="1"/>
          <w:numId w:val="4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554624" w:rsidRDefault="00ED14FC">
      <w:pPr>
        <w:pStyle w:val="afe"/>
        <w:numPr>
          <w:ilvl w:val="1"/>
          <w:numId w:val="4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554624" w:rsidRDefault="00ED14FC">
      <w:pPr>
        <w:numPr>
          <w:ilvl w:val="0"/>
          <w:numId w:val="45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554624" w:rsidRDefault="00ED14FC">
      <w:pPr>
        <w:pStyle w:val="afe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 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7" w:name="_Ref1393199"/>
      <w:bookmarkEnd w:id="17"/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10.1 Договора, спор передается в </w:t>
      </w:r>
      <w:r>
        <w:rPr>
          <w:rFonts w:ascii="Times New Roman" w:hAnsi="Times New Roman" w:cs="Times New Roman"/>
          <w:sz w:val="24"/>
          <w:szCs w:val="24"/>
        </w:rPr>
        <w:t>соответствующий суд общей юрисдикции</w:t>
      </w:r>
      <w:r w:rsidR="001710AD">
        <w:rPr>
          <w:rFonts w:ascii="Times New Roman" w:hAnsi="Times New Roman" w:cs="Times New Roman"/>
          <w:sz w:val="24"/>
          <w:szCs w:val="24"/>
        </w:rPr>
        <w:t xml:space="preserve"> г. Москвы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4624" w:rsidRDefault="0055462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45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4624" w:rsidRDefault="00ED14FC">
      <w:pPr>
        <w:pStyle w:val="afe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bookmarkStart w:id="18" w:name="_Ref82077350"/>
      <w:r>
        <w:rPr>
          <w:rFonts w:ascii="Times New Roman" w:hAnsi="Times New Roman"/>
          <w:sz w:val="24"/>
        </w:rPr>
        <w:lastRenderedPageBreak/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13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18"/>
      <w:r>
        <w:rPr>
          <w:rFonts w:ascii="Times New Roman" w:hAnsi="Times New Roman"/>
          <w:sz w:val="24"/>
        </w:rPr>
        <w:t xml:space="preserve">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554624" w:rsidRDefault="00ED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отправке юридически значимого сообщения любым из способов, предусмотренных пунктом 11.3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554624" w:rsidRDefault="00ED14FC">
      <w:pPr>
        <w:pStyle w:val="afe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 ГК РФ.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Покупателя к работе на средствах вычислительной техники и в автоматизированных системах Продавца.</w:t>
      </w:r>
    </w:p>
    <w:p w:rsidR="00554624" w:rsidRDefault="00ED14FC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2 экземплярах, имеющих одинаковую юридическую силу: 1 экземпляр – для Покупателя, 1 экземпляр – для Продавца. </w:t>
      </w:r>
    </w:p>
    <w:p w:rsidR="00554624" w:rsidRDefault="00ED14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вопросам, не урегулированным в Договоре, Стороны руководствуются законодательством Российской Федерации</w:t>
      </w:r>
    </w:p>
    <w:p w:rsidR="00554624" w:rsidRDefault="0055462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45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Приложения к Договору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3 - Соглашение о порядке пользования Помещением, находящимся в общей долевой собственности – на 5 (пяти) листах</w:t>
      </w:r>
    </w:p>
    <w:p w:rsidR="00554624" w:rsidRDefault="00554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45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0" w:name="_Ref126658428"/>
      <w:bookmarkEnd w:id="1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0"/>
    </w:p>
    <w:tbl>
      <w:tblPr>
        <w:tblStyle w:val="affc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6"/>
      </w:tblGrid>
      <w:tr w:rsidR="00554624">
        <w:tc>
          <w:tcPr>
            <w:tcW w:w="4956" w:type="dxa"/>
          </w:tcPr>
          <w:p w:rsidR="00554624" w:rsidRDefault="00ED14FC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 w:rsidR="00554624" w:rsidRDefault="00ED14FC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ПАО Сбербанк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Местонахождение: 117312, г. Москва, ул. Вавилова, д. 19,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для направления письменной корреспонденции: Восточное отделение по Московской области Среднерусского банка ПАО Сбербанк 143905, Московская область, г. Балашиха, ул. Объединения, д. 7/27,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Тел.:(49646) 3-37-03, факс: (495) 556-24-44,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044525225, 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Счет: 60311810540000200000, 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Кор/счет: 30101810400000000225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Главном управлении Центрального банка Российской Федерации по Центральному федеральному округу г. Москва (ГУ Банка России по ЦФО,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 23449381, ОКВЭД: 64.19,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 773643002, ИНН: 7707083893,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1027700132195</w:t>
            </w:r>
          </w:p>
          <w:p w:rsidR="00554624" w:rsidRDefault="00554624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FC177D" w:rsidRDefault="00FC177D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Продавца: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центра комплексной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поддержки РСЦ 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Среднерусского банка </w:t>
            </w:r>
          </w:p>
          <w:p w:rsidR="00554624" w:rsidRDefault="00554624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proofErr w:type="spellStart"/>
            <w:r>
              <w:rPr>
                <w:b/>
                <w:sz w:val="24"/>
                <w:szCs w:val="24"/>
              </w:rPr>
              <w:t>Трынов</w:t>
            </w:r>
            <w:proofErr w:type="spellEnd"/>
            <w:r>
              <w:rPr>
                <w:b/>
                <w:sz w:val="24"/>
                <w:szCs w:val="24"/>
              </w:rPr>
              <w:t xml:space="preserve"> С.А.</w:t>
            </w:r>
            <w:r>
              <w:rPr>
                <w:sz w:val="24"/>
                <w:szCs w:val="24"/>
              </w:rPr>
              <w:t xml:space="preserve">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6" w:type="dxa"/>
          </w:tcPr>
          <w:p w:rsidR="00554624" w:rsidRDefault="00ED14FC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:rsidR="00FC177D" w:rsidRDefault="00FC177D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P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От Покупателя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____________________. </w:t>
            </w: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54624" w:rsidRDefault="00ED14FC">
      <w:pPr>
        <w:keepNext/>
        <w:keepLines/>
        <w:tabs>
          <w:tab w:val="left" w:pos="6090"/>
        </w:tabs>
        <w:spacing w:before="480" w:after="0" w:line="276" w:lineRule="auto"/>
        <w:jc w:val="right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1</w:t>
      </w:r>
    </w:p>
    <w:p w:rsidR="00554624" w:rsidRDefault="00ED14FC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54624" w:rsidRDefault="00ED14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         202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</w:p>
    <w:p w:rsidR="00554624" w:rsidRDefault="00554624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554624" w:rsidRDefault="00ED14F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554624" w:rsidRDefault="00554624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554624" w:rsidRDefault="00ED14F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554624" w:rsidRDefault="00554624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554624" w:rsidRDefault="0055462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Начальника Центра комплексной поддержки Регионального Сервисного Центра Среднерусского банка ПАО Сбербанк,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Трынова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Александровича, действующего на основании Устава ПАО Сбербанк, Положения о Среднерусском банке ПАО Сбербанк и Доверенности №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г, с одной стороны, и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__________________, именуемое в дальнейшем «Покупатель»,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554624" w:rsidRDefault="00ED14FC">
      <w:pPr>
        <w:pStyle w:val="afe"/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передает Покупателю, а Покупатель принимает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554624" w:rsidRDefault="00ED14FC">
      <w:pPr>
        <w:widowControl w:val="0"/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554624" w:rsidRDefault="00ED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</w:p>
    <w:p w:rsidR="00554624" w:rsidRDefault="00ED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</w:p>
    <w:p w:rsidR="00554624" w:rsidRDefault="00ED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__________, что подтверждается __________, о чем в Едином государственном реестре недвижимости сделана запись о регистрации ___________.</w:t>
      </w:r>
    </w:p>
    <w:p w:rsidR="00554624" w:rsidRDefault="00ED14FC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передается в следующем техническом состоянии: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554624" w:rsidRDefault="00ED14F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554624" w:rsidRDefault="0055462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widowControl w:val="0"/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Имущество со следующими показаниями индивидуальных приборов учета: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554624" w:rsidRDefault="00ED14FC">
      <w:pPr>
        <w:widowControl w:val="0"/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 двери Недвижимого имущества в количестве _________.</w:t>
      </w:r>
    </w:p>
    <w:p w:rsidR="00554624" w:rsidRDefault="00554624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54624">
        <w:tc>
          <w:tcPr>
            <w:tcW w:w="4788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54624">
        <w:tc>
          <w:tcPr>
            <w:tcW w:w="4788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54624" w:rsidRDefault="00554624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54624">
        <w:tc>
          <w:tcPr>
            <w:tcW w:w="4788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54624">
        <w:tc>
          <w:tcPr>
            <w:tcW w:w="4788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ED14FC" w:rsidP="009E050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_______________.</w:t>
            </w:r>
            <w: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 комплексной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поддержки РСЦ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Среднерусского банка </w:t>
            </w: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54624" w:rsidRDefault="00ED14FC">
      <w:pPr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554624" w:rsidRDefault="00ED14FC">
      <w:pPr>
        <w:spacing w:after="0" w:line="0" w:lineRule="atLeast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</w:p>
    <w:p w:rsidR="00554624" w:rsidRDefault="00ED14FC">
      <w:pPr>
        <w:spacing w:after="0" w:line="0" w:lineRule="atLeast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»                   202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         </w:t>
      </w:r>
    </w:p>
    <w:p w:rsidR="00554624" w:rsidRDefault="00ED14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554624" w:rsidRDefault="005546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1.2. Положения пункта 1.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отношения, возникшие до его заключения, но связанные с заключением Договора.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настоящего Приложения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Такое уведомление должно содержать указание на реквизиты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отсутствия в полученном Стороной ответе от другой Стороны возражений в отношении направленных сведений о Нарушении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554624" w:rsidRDefault="0055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54624" w:rsidRDefault="00ED14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554624" w:rsidRDefault="005546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54624">
        <w:tc>
          <w:tcPr>
            <w:tcW w:w="4788" w:type="dxa"/>
            <w:shd w:val="clear" w:color="auto" w:fill="auto"/>
          </w:tcPr>
          <w:p w:rsidR="00554624" w:rsidRDefault="00ED14F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54624">
        <w:tc>
          <w:tcPr>
            <w:tcW w:w="4788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ED14FC" w:rsidP="009E050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__________________.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 комплексной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поддержки РСЦ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Среднерусского банка </w:t>
            </w: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keepNext/>
        <w:widowControl w:val="0"/>
        <w:tabs>
          <w:tab w:val="left" w:pos="680"/>
        </w:tabs>
        <w:spacing w:after="0" w:line="240" w:lineRule="auto"/>
        <w:ind w:left="709" w:hanging="142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624" w:rsidRDefault="00ED14FC">
      <w:pPr>
        <w:keepNext/>
        <w:widowControl w:val="0"/>
        <w:tabs>
          <w:tab w:val="left" w:pos="680"/>
        </w:tabs>
        <w:spacing w:after="0" w:line="240" w:lineRule="auto"/>
        <w:ind w:left="709" w:hanging="142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 3</w:t>
      </w:r>
    </w:p>
    <w:p w:rsidR="00554624" w:rsidRDefault="00ED14F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</w:p>
    <w:p w:rsidR="00554624" w:rsidRDefault="00ED14F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</w:p>
    <w:p w:rsidR="00554624" w:rsidRDefault="00ED14FC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»         202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</w:p>
    <w:p w:rsidR="00554624" w:rsidRDefault="0055462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widowControl w:val="0"/>
        <w:spacing w:after="0" w:line="240" w:lineRule="auto"/>
        <w:jc w:val="center"/>
      </w:pPr>
    </w:p>
    <w:p w:rsidR="00554624" w:rsidRDefault="00D541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8" w:tooltip="http://fedconsultant.ca.sbrf.ru/cons/cgi/online.cgi?req=doc;base=LAW;n=287003;fld=134;dst=101305" w:history="1">
        <w:r w:rsidR="00ED14F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Соглашение</w:t>
        </w:r>
      </w:hyperlink>
    </w:p>
    <w:p w:rsidR="00554624" w:rsidRDefault="00ED14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пользования Помещением, находящимся в общей долевой собственности</w:t>
      </w:r>
    </w:p>
    <w:p w:rsidR="00554624" w:rsidRDefault="00554624">
      <w:pPr>
        <w:widowControl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г. Москва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»                       202</w:t>
      </w:r>
      <w:r w:rsidR="009E050A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624" w:rsidRDefault="00554624">
      <w:pPr>
        <w:widowControl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554624" w:rsidRDefault="00ED14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«Сбербанк России», ПАО Сбербанк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Начальника Центра комплексной поддержки Регионального Сервисного Центра Среднерусского банка ПАО Сбербанк,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Трынова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Александровича, действующего на основании Устава ПАО Сбербанк, Положения о Среднерусском банке ПАО Сбербанк и Доверенности № 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доли в праве собственности на Помещение в размере </w:t>
      </w:r>
      <w:r w:rsidR="00C14842" w:rsidRPr="00C148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A3F58">
        <w:rPr>
          <w:rFonts w:ascii="Times New Roman" w:eastAsia="Times New Roman" w:hAnsi="Times New Roman" w:cs="Times New Roman"/>
          <w:sz w:val="24"/>
          <w:szCs w:val="24"/>
          <w:lang w:eastAsia="ru-RU"/>
        </w:rPr>
        <w:t>546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A3F58">
        <w:rPr>
          <w:rFonts w:ascii="Times New Roman" w:eastAsia="Times New Roman" w:hAnsi="Times New Roman" w:cs="Times New Roman"/>
          <w:sz w:val="24"/>
          <w:szCs w:val="24"/>
          <w:lang w:eastAsia="ru-RU"/>
        </w:rPr>
        <w:t>12346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«СТОРОНА-1», с одной стороны,</w:t>
      </w:r>
    </w:p>
    <w:p w:rsidR="00554624" w:rsidRDefault="00ED14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t xml:space="preserve">      </w:t>
      </w:r>
      <w:r w:rsidR="009E050A">
        <w:t xml:space="preserve">                                        </w:t>
      </w:r>
      <w:proofErr w:type="gramStart"/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 собственник доли в праве собственности на Помещение в размере </w:t>
      </w:r>
      <w:r w:rsidR="00C14842" w:rsidRPr="00C148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800/1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2346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«СТОРОНА-2»,</w:t>
      </w:r>
    </w:p>
    <w:p w:rsidR="00554624" w:rsidRDefault="00ED14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совместно именуемые «Стороны», в совокупности, владеющие 100% долей в праве собственности на Помещение, заключили настоящее соглашение (далее – «Соглашение») о нижеследующем:</w:t>
      </w:r>
    </w:p>
    <w:p w:rsidR="00554624" w:rsidRDefault="005546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 Предмет соглашения</w:t>
      </w:r>
    </w:p>
    <w:p w:rsidR="00554624" w:rsidRDefault="005546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Настоящим Соглашением Стороны определяют порядок владения, пользования и распоряжения объектом недвижимого имущества - 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расположенным по адресу: находящимся в общей долевой собственности Сторон.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общую площадь – 1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234,6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План Здания прилагается (Приложение № 1 к Соглашению).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Стороны договорились, что Здание состоит из следующих помещений: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Помещения, закрепленные за Стороной 1: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расположенные первом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же, помещения, общей площадью </w:t>
      </w:r>
      <w:r w:rsidR="00C148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Помещения, закрепленные за Стороной 2: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расположенные на третьем этаже Здания, общей площадью </w:t>
      </w:r>
      <w:r w:rsidR="00C148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ПРАВА И ОБЯЗАННОСТИ СТОРОН</w:t>
      </w: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Стороны договорились, что расходы по содержанию и эксплуатации Помещения они несут соразмерно доли в общей долевой собственности на Помещение.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Каждая из Сторон имеет исключительное право на владение и пользование помещениями, закреплёнными исключительно за ней в соответствии с разделом 1 настоящего Соглашением, в частности, но не ограничиваясь, имеет право на сдачу их в аренду или субаренду (далее – «аренда») любым третьим лицам (полностью или частично).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От Стороны, намеревающейся передать в аренду помещения, закрепленные исключительно за ней в соответствии с разделом 1 Соглашения, не требуется получения на то предварительного согласия / одобрения от иных участников долевой собственности на Помещение, а также уведомления Сторон о совершенных действиях по передаче в аренду помещений.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Каждая из Сторон самостоятельно получает и распоряжается доходами от использования помещений, закрепленных исключительно за ней в соответствии с условиями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настоящего Соглашения, и не распределяет их между другими участниками долевой собственности.  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 Стороны имеют право без получения предварительного письменного согласия иных участников долевой собственности производить ремонт, перепланировку и переустройство в закрепленных за ними помещениях, в случае если от этого не зависит обеспечение функционирования Помещения в целом и его отдельных частей, не закрепленных за Стороной – инициатором работ.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 Стороны обязуются: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 Не создавать препятствий друг другу в использовании общего имущества Сторон, а также помещений, закрепленных за каждой из Сторон. Все споры и разногласия относительно реализации своих права, в том числе прав, закрепленных Соглашением, Стороны обязуются разрешать путем переговоров.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2.6.2. Без получения предварительного письменного согласия иных участников долевой собственности на Помещение не производить перепланировку и/или переустройство в закрепленных за ними помещениях, в случае если от результата проведения таких работ зависит обеспечение функционирования Помещения в целом и его отдельных частей, не закрепленных за Стороной – инициатором работ.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 Поддерживать работоспособность и надлежащее состояние технологического оборудования и инженерных сетей, расположенных в закрепленных за ними помещениями, от исправности которых зависит общее состояние Помещения, а также состояние в помещениях, закрепленных за иными Сторонами. 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2.6.4. В случае аварий, пожара, затопления, взрыва и иных чрезвычайных обстоятельств, оказывать необходимое содействие потерпевшей Стороне по устранению последствий указанных событий.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Отделимые и неотделимые улучшения общего имущества, поступают в собственность Стороны, которая их произвела.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 В случае намерения выполнения работ, относящихся к категории капитального ремонта, в закрепленных за ними помещениях, а также проведения капитального ремонта, иных ремонтных работ, перепланировки и переустройства в помещениях, относящихся к общему имуществу, Стороны создают комиссию из своих представителей для определения и согласования видов работ, составления и утверждения сметы, а также определения порядка финансирования указанных работ.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 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в порядке предусмотренным ст. 250 ГК РФ.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 Каждая из Сторон, участников Соглашения, в случае продажи полностью или частично своей доли в праве собственности на Помещение третьему лицу обязуется до заключения договора купли-продажи ознакомить покупателя с содержанием настоящего Соглашения, а также включить в сам договор купли-продажи, в качестве существенного условия, положение о том, что покупатель ознакомлен с настоящим Соглашением и с момента подписания договор купли-продажи доли в праве собственности на Помещение принимает на себя все права и обязанности продавца – участника настоящего Соглашения.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Условия данного Соглашения является обязательным для всех Сторон, а также арендаторов помещений, распределенных между Сторонами в соответствии с разделом 1 Соглашения.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 В случае изменения конфигурации Помещения, конфигурации и (или) нумерации помещений, находящихся в нем, Сторона, в следствии действий которой произошли такие изменения, обязуется самостоятельно и за свой счет внести соответствующие изменения в документацию БТИ и в Единый государственный реестр недвижимости, подготовить проект дополнительного соглашения к настоящему Соглашения и организовать его подписание Сторонами. 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 ДЕЙСТВИЯ СОГЛАШЕНИЯ</w:t>
      </w: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 Настоящее Соглашение действуют в течение 20 (двадцать) лет с даты подписания Сторонами Соглашения.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Соглашение автоматически продлевается на 10 (десять) лет, если ни одна из Сторон не уведомит другие о прекращении его действия и необходимости заключения нового и на новый срок. Такое уведомление должно быть сделано не позднее чем за 10 (десять) рабочих дней до истечения срока действия Соглашения. 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КОНФИДЕНЦИАЛЬНОСТЬ</w:t>
      </w: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По взаимному согласию Сторон в рамках Соглашения конфиденциальной признается любая информация, касающаяся предмета и содержания Соглашения, хода его выполнения и полученных результатов. Каждая из Сторон обеспечивает защиту конфиденциальной информации, ставшей доступной ей в рамках Соглашения,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Соглашению.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Любые убытки, вызванные нарушением условий конфиденциальности, определяются и возмещаются в соответствии с действующим законодательством Российской Федерации.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Обязательства Сторон по защите конфиденциальной информации распространяются на все время действия Соглашения, а также в течение 5 (пяти) лет после прекращения действия Соглашения.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Федерации.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ЗАКЛЮЧИТЕЛЬНЫЕ ПОЛОЖЕНИЯ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Настоящее Соглашение вступает в силу с момента его подписания Сторонами.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Настоящее Соглашение может быть прекращено или изменено по письменному соглашению Сторон.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СТОРОНА-1 вправе в любой момент без объяснения причин отказаться от исполнения настоящего Соглашения в одностороннем внесудебном порядке путем направления Сторонам письменного уведомления об этом не позднее, чем за 30 (тридцать) календарных дней до даты расторжения, без компенсации Сторонам каких-либо убытков и иных штрафных санкций, связанных с расторжением Соглашения.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Все споры и разногласия, которые могут возникнуть между Сторонами, будут разрешаться путем переговоров. В случае не достижения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 При не урегулировании в претензионном споре вопросов, споры разрешаются в суде в соответствии с законодательством РФ. Спор передается в арбитражный суд Московской области.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 Соглашение составлено в 2 (Двух) экземплярах, имеющих равную юридическую силу, по одному для каждой из Сторон.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РЕКВИЗИТЫ И ПОДПИСИ СТОРОН: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1:</w:t>
      </w:r>
      <w:r>
        <w:rPr>
          <w:b/>
          <w:color w:val="000000" w:themeColor="text1"/>
          <w:sz w:val="24"/>
          <w:szCs w:val="24"/>
        </w:rPr>
        <w:t xml:space="preserve">   </w:t>
      </w:r>
      <w:proofErr w:type="gramEnd"/>
      <w:r>
        <w:rPr>
          <w:b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СТОРОНА-2:</w:t>
      </w:r>
    </w:p>
    <w:tbl>
      <w:tblPr>
        <w:tblStyle w:val="affc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6"/>
      </w:tblGrid>
      <w:tr w:rsidR="00554624">
        <w:tc>
          <w:tcPr>
            <w:tcW w:w="4956" w:type="dxa"/>
          </w:tcPr>
          <w:p w:rsidR="00554624" w:rsidRDefault="00ED14FC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ПАО Сбербанк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Местонахождение: 117312, г. Москва, ул. Вавилова, д. 19,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направления письменной корреспонденции: Восточное отделение по </w:t>
            </w:r>
            <w:r>
              <w:rPr>
                <w:sz w:val="24"/>
                <w:szCs w:val="24"/>
              </w:rPr>
              <w:lastRenderedPageBreak/>
              <w:t>Московской области Среднерусского банка ПАО Сбербанк 143905, Московская область, г. Балашиха, ул. Объединения, д. 7/27,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Тел.:(49646) 3-37-03, факс: (495) 556-24-44,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044525225, 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Счет: 60311810540000200000, 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Кор/счет: 30101810400000000225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Главном управлении Центрального банка Российской Федерации по Центральному федеральному округу г. Москва (ГУ Банка России по ЦФО,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 23449381, ОКВЭД: 64.19,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 773643002, ИНН: 7707083893,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1027700132195</w:t>
            </w:r>
          </w:p>
          <w:p w:rsidR="00554624" w:rsidRDefault="00554624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СТОРОНЫ- 1: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центра комплексной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поддержки РСЦ 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Среднерусского банка </w:t>
            </w:r>
          </w:p>
          <w:p w:rsidR="00554624" w:rsidRDefault="00554624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proofErr w:type="spellStart"/>
            <w:r>
              <w:rPr>
                <w:b/>
                <w:sz w:val="24"/>
                <w:szCs w:val="24"/>
              </w:rPr>
              <w:t>Трынов</w:t>
            </w:r>
            <w:proofErr w:type="spellEnd"/>
            <w:r>
              <w:rPr>
                <w:b/>
                <w:sz w:val="24"/>
                <w:szCs w:val="24"/>
              </w:rPr>
              <w:t xml:space="preserve"> С.А.</w:t>
            </w:r>
            <w:r>
              <w:rPr>
                <w:sz w:val="24"/>
                <w:szCs w:val="24"/>
              </w:rPr>
              <w:t xml:space="preserve">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6" w:type="dxa"/>
          </w:tcPr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СТОРОНЫ- 2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____________________. </w:t>
            </w: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54624" w:rsidRDefault="0055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ED14FC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1</w:t>
      </w:r>
    </w:p>
    <w:p w:rsidR="00554624" w:rsidRDefault="00ED14F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Соглашению участников долевой собственности о порядке распоряжения имуществом от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»                   202</w:t>
      </w:r>
      <w:r w:rsidR="001A3F58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554624" w:rsidRDefault="00554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Поэтажный план Здания</w:t>
      </w: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Поэтажный план Здания, расположенного по адресу:</w:t>
      </w:r>
    </w:p>
    <w:p w:rsidR="00554624" w:rsidRDefault="00ED14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Московская область, г. </w:t>
      </w:r>
      <w:r w:rsidR="001A3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Орехово- </w:t>
      </w:r>
      <w:proofErr w:type="spellStart"/>
      <w:r w:rsidR="001A3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Зуево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3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Либкнехта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 </w:t>
      </w:r>
      <w:r w:rsidR="001A3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554624" w:rsidRDefault="005546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58" w:rsidRDefault="001A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58" w:rsidRDefault="0022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0775" cy="3648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F58" w:rsidRDefault="001A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58" w:rsidRDefault="001A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58" w:rsidRDefault="001A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58" w:rsidRDefault="0022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733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F58" w:rsidRDefault="001A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p w:rsidR="00554624" w:rsidRDefault="005546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СТОРОНЫ- 1                                                                          От СТОРОНЫ- 2</w:t>
      </w:r>
    </w:p>
    <w:tbl>
      <w:tblPr>
        <w:tblStyle w:val="affc"/>
        <w:tblW w:w="10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5136"/>
      </w:tblGrid>
      <w:tr w:rsidR="00554624">
        <w:trPr>
          <w:trHeight w:val="1253"/>
        </w:trPr>
        <w:tc>
          <w:tcPr>
            <w:tcW w:w="5134" w:type="dxa"/>
          </w:tcPr>
          <w:p w:rsidR="00554624" w:rsidRDefault="00ED14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Центра комплексной поддержки РСЦ Среднерусского банка ПАО Сбербанк</w:t>
            </w:r>
          </w:p>
          <w:p w:rsidR="00554624" w:rsidRDefault="00554624">
            <w:pPr>
              <w:jc w:val="both"/>
              <w:rPr>
                <w:b/>
                <w:sz w:val="24"/>
                <w:szCs w:val="24"/>
              </w:rPr>
            </w:pPr>
          </w:p>
          <w:p w:rsidR="00554624" w:rsidRDefault="00ED14F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_______________________ </w:t>
            </w:r>
            <w:proofErr w:type="spellStart"/>
            <w:r>
              <w:rPr>
                <w:b/>
                <w:sz w:val="24"/>
                <w:szCs w:val="24"/>
              </w:rPr>
              <w:t>Трынов</w:t>
            </w:r>
            <w:proofErr w:type="spellEnd"/>
            <w:r>
              <w:rPr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5136" w:type="dxa"/>
          </w:tcPr>
          <w:p w:rsidR="00554624" w:rsidRDefault="00ED14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554624" w:rsidRDefault="00554624">
            <w:pPr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jc w:val="both"/>
              <w:rPr>
                <w:sz w:val="24"/>
                <w:szCs w:val="24"/>
              </w:rPr>
            </w:pPr>
          </w:p>
          <w:p w:rsidR="00554624" w:rsidRDefault="00ED14FC" w:rsidP="001A3F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__________________</w:t>
            </w:r>
            <w:r>
              <w:rPr>
                <w:b/>
                <w:sz w:val="24"/>
                <w:szCs w:val="24"/>
              </w:rPr>
              <w:t xml:space="preserve">. </w:t>
            </w:r>
          </w:p>
        </w:tc>
      </w:tr>
    </w:tbl>
    <w:p w:rsidR="00554624" w:rsidRDefault="00ED14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</w:p>
    <w:p w:rsidR="00554624" w:rsidRDefault="00554624">
      <w:pPr>
        <w:widowControl w:val="0"/>
        <w:spacing w:after="0" w:line="0" w:lineRule="atLeast"/>
        <w:ind w:left="993"/>
        <w:contextualSpacing/>
        <w:jc w:val="both"/>
        <w:rPr>
          <w:rFonts w:ascii="Times New Roman" w:hAnsi="Times New Roman"/>
          <w:b/>
          <w:sz w:val="24"/>
        </w:rPr>
      </w:pPr>
    </w:p>
    <w:sectPr w:rsidR="00554624">
      <w:footerReference w:type="default" r:id="rId11"/>
      <w:footerReference w:type="first" r:id="rId12"/>
      <w:pgSz w:w="11906" w:h="16838"/>
      <w:pgMar w:top="567" w:right="991" w:bottom="709" w:left="1134" w:header="708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FAC2E01" w16cex:dateUtc="2025-09-17T10:20:46Z"/>
  <w16cex:commentExtensible w16cex:durableId="2597627E" w16cex:dateUtc="2025-09-16T13:04:13Z"/>
  <w16cex:commentExtensible w16cex:durableId="6A8C34FC" w16cex:dateUtc="2025-09-16T12:50:46Z"/>
  <w16cex:commentExtensible w16cex:durableId="703029FA" w16cex:dateUtc="2025-09-16T12:47:39Z"/>
  <w16cex:commentExtensible w16cex:durableId="64885F8A" w16cex:dateUtc="2025-09-16T12:46:59Z"/>
  <w16cex:commentExtensible w16cex:durableId="48143E72" w16cex:dateUtc="2025-09-16T12:46:19Z"/>
  <w16cex:commentExtensible w16cex:durableId="32F3DEA5" w16cex:dateUtc="2025-09-16T12:44:57Z"/>
  <w16cex:commentExtensible w16cex:durableId="238F5539" w16cex:dateUtc="2025-09-16T12:38:17Z"/>
  <w16cex:commentExtensible w16cex:durableId="2A1A4C69" w16cex:dateUtc="2025-09-16T12:37:54Z"/>
  <w16cex:commentExtensible w16cex:durableId="15649656" w16cex:dateUtc="2025-09-16T12:36: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FAC2E01"/>
  <w16cid:commentId w16cid:paraId="00000002" w16cid:durableId="2597627E"/>
  <w16cid:commentId w16cid:paraId="00000003" w16cid:durableId="6A8C34FC"/>
  <w16cid:commentId w16cid:paraId="00000004" w16cid:durableId="703029FA"/>
  <w16cid:commentId w16cid:paraId="00000005" w16cid:durableId="64885F8A"/>
  <w16cid:commentId w16cid:paraId="00000006" w16cid:durableId="48143E72"/>
  <w16cid:commentId w16cid:paraId="00000007" w16cid:durableId="32F3DEA5"/>
  <w16cid:commentId w16cid:paraId="00000008" w16cid:durableId="238F5539"/>
  <w16cid:commentId w16cid:paraId="0000000A" w16cid:durableId="2A1A4C69"/>
  <w16cid:commentId w16cid:paraId="0000000B" w16cid:durableId="156496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D9" w:rsidRDefault="00D541D9">
      <w:pPr>
        <w:spacing w:after="0" w:line="240" w:lineRule="auto"/>
      </w:pPr>
      <w:r>
        <w:separator/>
      </w:r>
    </w:p>
  </w:endnote>
  <w:endnote w:type="continuationSeparator" w:id="0">
    <w:p w:rsidR="00D541D9" w:rsidRDefault="00D5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021713"/>
      <w:docPartObj>
        <w:docPartGallery w:val="Page Numbers (Bottom of Page)"/>
        <w:docPartUnique/>
      </w:docPartObj>
    </w:sdtPr>
    <w:sdtEndPr/>
    <w:sdtContent>
      <w:p w:rsidR="00226462" w:rsidRDefault="0022646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83">
          <w:rPr>
            <w:noProof/>
          </w:rPr>
          <w:t>4</w:t>
        </w:r>
        <w:r>
          <w:fldChar w:fldCharType="end"/>
        </w:r>
      </w:p>
    </w:sdtContent>
  </w:sdt>
  <w:p w:rsidR="00226462" w:rsidRDefault="0022646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143738"/>
      <w:docPartObj>
        <w:docPartGallery w:val="Page Numbers (Bottom of Page)"/>
        <w:docPartUnique/>
      </w:docPartObj>
    </w:sdtPr>
    <w:sdtEndPr/>
    <w:sdtContent>
      <w:p w:rsidR="00226462" w:rsidRDefault="0022646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DC3">
          <w:rPr>
            <w:noProof/>
          </w:rPr>
          <w:t>1</w:t>
        </w:r>
        <w:r>
          <w:fldChar w:fldCharType="end"/>
        </w:r>
      </w:p>
    </w:sdtContent>
  </w:sdt>
  <w:p w:rsidR="00226462" w:rsidRDefault="0022646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D9" w:rsidRDefault="00D541D9">
      <w:pPr>
        <w:spacing w:after="0" w:line="240" w:lineRule="auto"/>
      </w:pPr>
      <w:r>
        <w:separator/>
      </w:r>
    </w:p>
  </w:footnote>
  <w:footnote w:type="continuationSeparator" w:id="0">
    <w:p w:rsidR="00D541D9" w:rsidRDefault="00D541D9">
      <w:pPr>
        <w:spacing w:after="0" w:line="240" w:lineRule="auto"/>
      </w:pPr>
      <w:r>
        <w:continuationSeparator/>
      </w:r>
    </w:p>
  </w:footnote>
  <w:footnote w:id="1">
    <w:p w:rsidR="00226462" w:rsidRDefault="0022646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2">
    <w:p w:rsidR="00226462" w:rsidRDefault="0022646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3">
    <w:p w:rsidR="00226462" w:rsidRDefault="00226462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применимо.</w:t>
      </w:r>
    </w:p>
  </w:footnote>
  <w:footnote w:id="4">
    <w:p w:rsidR="00226462" w:rsidRDefault="00226462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5">
    <w:p w:rsidR="00226462" w:rsidRDefault="0022646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Уведомление ПАО Сбербанк направляется в порядке, предусмотренном Договором, по адресу: 121170, Российская Федерация, г. Москва, Кутузовский проспект, д. 32, к. 3, Управление комплаенс ПАО Сбербанк.</w:t>
      </w:r>
    </w:p>
  </w:footnote>
  <w:footnote w:id="6">
    <w:p w:rsidR="00226462" w:rsidRDefault="00226462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Номер (при наличии), дата и заголовок (при наличии).</w:t>
      </w:r>
    </w:p>
  </w:footnote>
  <w:footnote w:id="7">
    <w:p w:rsidR="00226462" w:rsidRDefault="0022646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7D3"/>
    <w:multiLevelType w:val="multilevel"/>
    <w:tmpl w:val="3A0416E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4AD1C57"/>
    <w:multiLevelType w:val="hybridMultilevel"/>
    <w:tmpl w:val="C26660E8"/>
    <w:lvl w:ilvl="0" w:tplc="0F384D3A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2E8E42F0">
      <w:start w:val="1"/>
      <w:numFmt w:val="lowerLetter"/>
      <w:lvlText w:val="%2."/>
      <w:lvlJc w:val="left"/>
      <w:pPr>
        <w:ind w:left="1440" w:hanging="360"/>
      </w:pPr>
    </w:lvl>
    <w:lvl w:ilvl="2" w:tplc="692AFBBE">
      <w:start w:val="1"/>
      <w:numFmt w:val="lowerRoman"/>
      <w:lvlText w:val="%3."/>
      <w:lvlJc w:val="right"/>
      <w:pPr>
        <w:ind w:left="2160" w:hanging="180"/>
      </w:pPr>
    </w:lvl>
    <w:lvl w:ilvl="3" w:tplc="45A8AE20">
      <w:start w:val="1"/>
      <w:numFmt w:val="decimal"/>
      <w:lvlText w:val="%4."/>
      <w:lvlJc w:val="left"/>
      <w:pPr>
        <w:ind w:left="2880" w:hanging="360"/>
      </w:pPr>
    </w:lvl>
    <w:lvl w:ilvl="4" w:tplc="A48C3FD4">
      <w:start w:val="1"/>
      <w:numFmt w:val="lowerLetter"/>
      <w:lvlText w:val="%5."/>
      <w:lvlJc w:val="left"/>
      <w:pPr>
        <w:ind w:left="3600" w:hanging="360"/>
      </w:pPr>
    </w:lvl>
    <w:lvl w:ilvl="5" w:tplc="0B028B64">
      <w:start w:val="1"/>
      <w:numFmt w:val="lowerRoman"/>
      <w:lvlText w:val="%6."/>
      <w:lvlJc w:val="right"/>
      <w:pPr>
        <w:ind w:left="4320" w:hanging="180"/>
      </w:pPr>
    </w:lvl>
    <w:lvl w:ilvl="6" w:tplc="E766F2BE">
      <w:start w:val="1"/>
      <w:numFmt w:val="decimal"/>
      <w:lvlText w:val="%7."/>
      <w:lvlJc w:val="left"/>
      <w:pPr>
        <w:ind w:left="5040" w:hanging="360"/>
      </w:pPr>
    </w:lvl>
    <w:lvl w:ilvl="7" w:tplc="E50A3988">
      <w:start w:val="1"/>
      <w:numFmt w:val="lowerLetter"/>
      <w:lvlText w:val="%8."/>
      <w:lvlJc w:val="left"/>
      <w:pPr>
        <w:ind w:left="5760" w:hanging="360"/>
      </w:pPr>
    </w:lvl>
    <w:lvl w:ilvl="8" w:tplc="732C00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6DDB"/>
    <w:multiLevelType w:val="multilevel"/>
    <w:tmpl w:val="F320AA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0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84" w:hanging="1800"/>
      </w:pPr>
      <w:rPr>
        <w:rFonts w:hint="default"/>
      </w:rPr>
    </w:lvl>
  </w:abstractNum>
  <w:abstractNum w:abstractNumId="3" w15:restartNumberingAfterBreak="0">
    <w:nsid w:val="078652FD"/>
    <w:multiLevelType w:val="multilevel"/>
    <w:tmpl w:val="805009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9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8" w:hanging="1800"/>
      </w:pPr>
      <w:rPr>
        <w:rFonts w:hint="default"/>
        <w:b w:val="0"/>
      </w:rPr>
    </w:lvl>
  </w:abstractNum>
  <w:abstractNum w:abstractNumId="4" w15:restartNumberingAfterBreak="0">
    <w:nsid w:val="0B126217"/>
    <w:multiLevelType w:val="multilevel"/>
    <w:tmpl w:val="F30228A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 w15:restartNumberingAfterBreak="0">
    <w:nsid w:val="0BDC216B"/>
    <w:multiLevelType w:val="multilevel"/>
    <w:tmpl w:val="318E99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0E910ADE"/>
    <w:multiLevelType w:val="multilevel"/>
    <w:tmpl w:val="D9F075A0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18372EA"/>
    <w:multiLevelType w:val="multilevel"/>
    <w:tmpl w:val="EAFEAD9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209115D"/>
    <w:multiLevelType w:val="hybridMultilevel"/>
    <w:tmpl w:val="B0DA47C6"/>
    <w:lvl w:ilvl="0" w:tplc="E42AA44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46AA42A0">
      <w:start w:val="1"/>
      <w:numFmt w:val="lowerLetter"/>
      <w:lvlText w:val="%2."/>
      <w:lvlJc w:val="left"/>
      <w:pPr>
        <w:ind w:left="2149" w:hanging="360"/>
      </w:pPr>
    </w:lvl>
    <w:lvl w:ilvl="2" w:tplc="46B4EF0E">
      <w:start w:val="1"/>
      <w:numFmt w:val="lowerRoman"/>
      <w:lvlText w:val="%3."/>
      <w:lvlJc w:val="right"/>
      <w:pPr>
        <w:ind w:left="2869" w:hanging="180"/>
      </w:pPr>
    </w:lvl>
    <w:lvl w:ilvl="3" w:tplc="84009538">
      <w:start w:val="1"/>
      <w:numFmt w:val="decimal"/>
      <w:lvlText w:val="%4."/>
      <w:lvlJc w:val="left"/>
      <w:pPr>
        <w:ind w:left="3589" w:hanging="360"/>
      </w:pPr>
    </w:lvl>
    <w:lvl w:ilvl="4" w:tplc="1ABCEF0C">
      <w:start w:val="1"/>
      <w:numFmt w:val="lowerLetter"/>
      <w:lvlText w:val="%5."/>
      <w:lvlJc w:val="left"/>
      <w:pPr>
        <w:ind w:left="4309" w:hanging="360"/>
      </w:pPr>
    </w:lvl>
    <w:lvl w:ilvl="5" w:tplc="55D67D9C">
      <w:start w:val="1"/>
      <w:numFmt w:val="lowerRoman"/>
      <w:lvlText w:val="%6."/>
      <w:lvlJc w:val="right"/>
      <w:pPr>
        <w:ind w:left="5029" w:hanging="180"/>
      </w:pPr>
    </w:lvl>
    <w:lvl w:ilvl="6" w:tplc="281E95B0">
      <w:start w:val="1"/>
      <w:numFmt w:val="decimal"/>
      <w:lvlText w:val="%7."/>
      <w:lvlJc w:val="left"/>
      <w:pPr>
        <w:ind w:left="5749" w:hanging="360"/>
      </w:pPr>
    </w:lvl>
    <w:lvl w:ilvl="7" w:tplc="ECF627C4">
      <w:start w:val="1"/>
      <w:numFmt w:val="lowerLetter"/>
      <w:lvlText w:val="%8."/>
      <w:lvlJc w:val="left"/>
      <w:pPr>
        <w:ind w:left="6469" w:hanging="360"/>
      </w:pPr>
    </w:lvl>
    <w:lvl w:ilvl="8" w:tplc="F49C99B2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996211"/>
    <w:multiLevelType w:val="hybridMultilevel"/>
    <w:tmpl w:val="035E70CA"/>
    <w:lvl w:ilvl="0" w:tplc="8E06FEB4">
      <w:start w:val="1"/>
      <w:numFmt w:val="decimal"/>
      <w:lvlText w:val="%1."/>
      <w:lvlJc w:val="left"/>
      <w:pPr>
        <w:ind w:left="1440" w:hanging="360"/>
      </w:pPr>
    </w:lvl>
    <w:lvl w:ilvl="1" w:tplc="DF520314">
      <w:start w:val="1"/>
      <w:numFmt w:val="lowerLetter"/>
      <w:lvlText w:val="%2."/>
      <w:lvlJc w:val="left"/>
      <w:pPr>
        <w:ind w:left="2160" w:hanging="360"/>
      </w:pPr>
    </w:lvl>
    <w:lvl w:ilvl="2" w:tplc="7DFE04F6">
      <w:start w:val="1"/>
      <w:numFmt w:val="lowerRoman"/>
      <w:lvlText w:val="%3."/>
      <w:lvlJc w:val="right"/>
      <w:pPr>
        <w:ind w:left="2880" w:hanging="180"/>
      </w:pPr>
    </w:lvl>
    <w:lvl w:ilvl="3" w:tplc="A752A0D4">
      <w:start w:val="1"/>
      <w:numFmt w:val="decimal"/>
      <w:lvlText w:val="%4."/>
      <w:lvlJc w:val="left"/>
      <w:pPr>
        <w:ind w:left="3600" w:hanging="360"/>
      </w:pPr>
    </w:lvl>
    <w:lvl w:ilvl="4" w:tplc="64241088">
      <w:start w:val="1"/>
      <w:numFmt w:val="lowerLetter"/>
      <w:lvlText w:val="%5."/>
      <w:lvlJc w:val="left"/>
      <w:pPr>
        <w:ind w:left="4320" w:hanging="360"/>
      </w:pPr>
    </w:lvl>
    <w:lvl w:ilvl="5" w:tplc="797CFE3C">
      <w:start w:val="1"/>
      <w:numFmt w:val="lowerRoman"/>
      <w:lvlText w:val="%6."/>
      <w:lvlJc w:val="right"/>
      <w:pPr>
        <w:ind w:left="5040" w:hanging="180"/>
      </w:pPr>
    </w:lvl>
    <w:lvl w:ilvl="6" w:tplc="FC60B06E">
      <w:start w:val="1"/>
      <w:numFmt w:val="decimal"/>
      <w:lvlText w:val="%7."/>
      <w:lvlJc w:val="left"/>
      <w:pPr>
        <w:ind w:left="5760" w:hanging="360"/>
      </w:pPr>
    </w:lvl>
    <w:lvl w:ilvl="7" w:tplc="0BCCEB20">
      <w:start w:val="1"/>
      <w:numFmt w:val="lowerLetter"/>
      <w:lvlText w:val="%8."/>
      <w:lvlJc w:val="left"/>
      <w:pPr>
        <w:ind w:left="6480" w:hanging="360"/>
      </w:pPr>
    </w:lvl>
    <w:lvl w:ilvl="8" w:tplc="A866D1F4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A11EB"/>
    <w:multiLevelType w:val="hybridMultilevel"/>
    <w:tmpl w:val="4D286396"/>
    <w:lvl w:ilvl="0" w:tplc="E2D20FE0">
      <w:start w:val="1"/>
      <w:numFmt w:val="decimal"/>
      <w:lvlText w:val="3.2.3.%1."/>
      <w:lvlJc w:val="left"/>
      <w:pPr>
        <w:ind w:left="1429" w:hanging="360"/>
      </w:pPr>
      <w:rPr>
        <w:rFonts w:hint="default"/>
      </w:rPr>
    </w:lvl>
    <w:lvl w:ilvl="1" w:tplc="72CEAE0C">
      <w:start w:val="1"/>
      <w:numFmt w:val="lowerLetter"/>
      <w:lvlText w:val="%2."/>
      <w:lvlJc w:val="left"/>
      <w:pPr>
        <w:ind w:left="2149" w:hanging="360"/>
      </w:pPr>
    </w:lvl>
    <w:lvl w:ilvl="2" w:tplc="8EE6B9EA">
      <w:start w:val="1"/>
      <w:numFmt w:val="lowerRoman"/>
      <w:lvlText w:val="%3."/>
      <w:lvlJc w:val="right"/>
      <w:pPr>
        <w:ind w:left="2869" w:hanging="180"/>
      </w:pPr>
    </w:lvl>
    <w:lvl w:ilvl="3" w:tplc="DF183AEC">
      <w:start w:val="1"/>
      <w:numFmt w:val="decimal"/>
      <w:lvlText w:val="%4."/>
      <w:lvlJc w:val="left"/>
      <w:pPr>
        <w:ind w:left="3589" w:hanging="360"/>
      </w:pPr>
    </w:lvl>
    <w:lvl w:ilvl="4" w:tplc="C396E7CC">
      <w:start w:val="1"/>
      <w:numFmt w:val="lowerLetter"/>
      <w:lvlText w:val="%5."/>
      <w:lvlJc w:val="left"/>
      <w:pPr>
        <w:ind w:left="4309" w:hanging="360"/>
      </w:pPr>
    </w:lvl>
    <w:lvl w:ilvl="5" w:tplc="41C82202">
      <w:start w:val="1"/>
      <w:numFmt w:val="lowerRoman"/>
      <w:lvlText w:val="%6."/>
      <w:lvlJc w:val="right"/>
      <w:pPr>
        <w:ind w:left="5029" w:hanging="180"/>
      </w:pPr>
    </w:lvl>
    <w:lvl w:ilvl="6" w:tplc="152A50F0">
      <w:start w:val="1"/>
      <w:numFmt w:val="decimal"/>
      <w:lvlText w:val="%7."/>
      <w:lvlJc w:val="left"/>
      <w:pPr>
        <w:ind w:left="5749" w:hanging="360"/>
      </w:pPr>
    </w:lvl>
    <w:lvl w:ilvl="7" w:tplc="A014A292">
      <w:start w:val="1"/>
      <w:numFmt w:val="lowerLetter"/>
      <w:lvlText w:val="%8."/>
      <w:lvlJc w:val="left"/>
      <w:pPr>
        <w:ind w:left="6469" w:hanging="360"/>
      </w:pPr>
    </w:lvl>
    <w:lvl w:ilvl="8" w:tplc="5420C6F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3536B6"/>
    <w:multiLevelType w:val="multilevel"/>
    <w:tmpl w:val="3C144A8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17277AE2"/>
    <w:multiLevelType w:val="multilevel"/>
    <w:tmpl w:val="7CA41F82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3" w15:restartNumberingAfterBreak="0">
    <w:nsid w:val="196E4EEA"/>
    <w:multiLevelType w:val="multilevel"/>
    <w:tmpl w:val="2738FA2A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9C43494"/>
    <w:multiLevelType w:val="multilevel"/>
    <w:tmpl w:val="B694C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3F1F71"/>
    <w:multiLevelType w:val="multilevel"/>
    <w:tmpl w:val="828A7A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6" w15:restartNumberingAfterBreak="0">
    <w:nsid w:val="1C2E3910"/>
    <w:multiLevelType w:val="multilevel"/>
    <w:tmpl w:val="6D28191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92" w:hanging="1800"/>
      </w:pPr>
      <w:rPr>
        <w:rFonts w:hint="default"/>
      </w:rPr>
    </w:lvl>
  </w:abstractNum>
  <w:abstractNum w:abstractNumId="17" w15:restartNumberingAfterBreak="0">
    <w:nsid w:val="1D242823"/>
    <w:multiLevelType w:val="multilevel"/>
    <w:tmpl w:val="9A4CCE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211C7059"/>
    <w:multiLevelType w:val="hybridMultilevel"/>
    <w:tmpl w:val="866E901C"/>
    <w:lvl w:ilvl="0" w:tplc="30105C3A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8C529CBE">
      <w:start w:val="1"/>
      <w:numFmt w:val="lowerLetter"/>
      <w:lvlText w:val="%2."/>
      <w:lvlJc w:val="left"/>
      <w:pPr>
        <w:ind w:left="1440" w:hanging="360"/>
      </w:pPr>
    </w:lvl>
    <w:lvl w:ilvl="2" w:tplc="9E1C241A">
      <w:start w:val="1"/>
      <w:numFmt w:val="lowerRoman"/>
      <w:lvlText w:val="%3."/>
      <w:lvlJc w:val="right"/>
      <w:pPr>
        <w:ind w:left="2160" w:hanging="180"/>
      </w:pPr>
    </w:lvl>
    <w:lvl w:ilvl="3" w:tplc="85B624AC">
      <w:start w:val="1"/>
      <w:numFmt w:val="decimal"/>
      <w:lvlText w:val="%4."/>
      <w:lvlJc w:val="left"/>
      <w:pPr>
        <w:ind w:left="2880" w:hanging="360"/>
      </w:pPr>
    </w:lvl>
    <w:lvl w:ilvl="4" w:tplc="3856B876">
      <w:start w:val="1"/>
      <w:numFmt w:val="lowerLetter"/>
      <w:lvlText w:val="%5."/>
      <w:lvlJc w:val="left"/>
      <w:pPr>
        <w:ind w:left="3600" w:hanging="360"/>
      </w:pPr>
    </w:lvl>
    <w:lvl w:ilvl="5" w:tplc="F85447BE">
      <w:start w:val="1"/>
      <w:numFmt w:val="lowerRoman"/>
      <w:lvlText w:val="%6."/>
      <w:lvlJc w:val="right"/>
      <w:pPr>
        <w:ind w:left="4320" w:hanging="180"/>
      </w:pPr>
    </w:lvl>
    <w:lvl w:ilvl="6" w:tplc="ABA4612C">
      <w:start w:val="1"/>
      <w:numFmt w:val="decimal"/>
      <w:lvlText w:val="%7."/>
      <w:lvlJc w:val="left"/>
      <w:pPr>
        <w:ind w:left="5040" w:hanging="360"/>
      </w:pPr>
    </w:lvl>
    <w:lvl w:ilvl="7" w:tplc="34D2A758">
      <w:start w:val="1"/>
      <w:numFmt w:val="lowerLetter"/>
      <w:lvlText w:val="%8."/>
      <w:lvlJc w:val="left"/>
      <w:pPr>
        <w:ind w:left="5760" w:hanging="360"/>
      </w:pPr>
    </w:lvl>
    <w:lvl w:ilvl="8" w:tplc="8DB020B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12DD5"/>
    <w:multiLevelType w:val="hybridMultilevel"/>
    <w:tmpl w:val="F438C832"/>
    <w:lvl w:ilvl="0" w:tplc="A6602606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2F8EAF2A">
      <w:start w:val="1"/>
      <w:numFmt w:val="lowerLetter"/>
      <w:lvlText w:val="%2."/>
      <w:lvlJc w:val="left"/>
      <w:pPr>
        <w:ind w:left="2149" w:hanging="360"/>
      </w:pPr>
    </w:lvl>
    <w:lvl w:ilvl="2" w:tplc="4FF27CC6">
      <w:start w:val="1"/>
      <w:numFmt w:val="lowerRoman"/>
      <w:lvlText w:val="%3."/>
      <w:lvlJc w:val="right"/>
      <w:pPr>
        <w:ind w:left="2869" w:hanging="180"/>
      </w:pPr>
    </w:lvl>
    <w:lvl w:ilvl="3" w:tplc="2014F606">
      <w:start w:val="1"/>
      <w:numFmt w:val="decimal"/>
      <w:lvlText w:val="%4."/>
      <w:lvlJc w:val="left"/>
      <w:pPr>
        <w:ind w:left="3589" w:hanging="360"/>
      </w:pPr>
    </w:lvl>
    <w:lvl w:ilvl="4" w:tplc="0C34AD24">
      <w:start w:val="1"/>
      <w:numFmt w:val="lowerLetter"/>
      <w:lvlText w:val="%5."/>
      <w:lvlJc w:val="left"/>
      <w:pPr>
        <w:ind w:left="4309" w:hanging="360"/>
      </w:pPr>
    </w:lvl>
    <w:lvl w:ilvl="5" w:tplc="CDE6A20E">
      <w:start w:val="1"/>
      <w:numFmt w:val="lowerRoman"/>
      <w:lvlText w:val="%6."/>
      <w:lvlJc w:val="right"/>
      <w:pPr>
        <w:ind w:left="5029" w:hanging="180"/>
      </w:pPr>
    </w:lvl>
    <w:lvl w:ilvl="6" w:tplc="80001AE6">
      <w:start w:val="1"/>
      <w:numFmt w:val="decimal"/>
      <w:lvlText w:val="%7."/>
      <w:lvlJc w:val="left"/>
      <w:pPr>
        <w:ind w:left="5749" w:hanging="360"/>
      </w:pPr>
    </w:lvl>
    <w:lvl w:ilvl="7" w:tplc="42FACF52">
      <w:start w:val="1"/>
      <w:numFmt w:val="lowerLetter"/>
      <w:lvlText w:val="%8."/>
      <w:lvlJc w:val="left"/>
      <w:pPr>
        <w:ind w:left="6469" w:hanging="360"/>
      </w:pPr>
    </w:lvl>
    <w:lvl w:ilvl="8" w:tplc="2DF46A5C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1E16F46"/>
    <w:multiLevelType w:val="multilevel"/>
    <w:tmpl w:val="2848D6F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221E0651"/>
    <w:multiLevelType w:val="multilevel"/>
    <w:tmpl w:val="0ACEC17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23D8481A"/>
    <w:multiLevelType w:val="multilevel"/>
    <w:tmpl w:val="D5768E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292F2A64"/>
    <w:multiLevelType w:val="hybridMultilevel"/>
    <w:tmpl w:val="EBD85A26"/>
    <w:lvl w:ilvl="0" w:tplc="BD00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6CF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AA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47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03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E4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85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0D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2E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441CFE"/>
    <w:multiLevelType w:val="multilevel"/>
    <w:tmpl w:val="A796A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2A6D4B21"/>
    <w:multiLevelType w:val="multilevel"/>
    <w:tmpl w:val="2F88EC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2D375A55"/>
    <w:multiLevelType w:val="multilevel"/>
    <w:tmpl w:val="04EE842A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F324215"/>
    <w:multiLevelType w:val="hybridMultilevel"/>
    <w:tmpl w:val="D7D8116E"/>
    <w:lvl w:ilvl="0" w:tplc="E9C25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F264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4CD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621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220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7CD9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F2B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AAE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EA3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9C4186"/>
    <w:multiLevelType w:val="multilevel"/>
    <w:tmpl w:val="A91C16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9" w15:restartNumberingAfterBreak="0">
    <w:nsid w:val="32EA734C"/>
    <w:multiLevelType w:val="multilevel"/>
    <w:tmpl w:val="6024AE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337B259E"/>
    <w:multiLevelType w:val="hybridMultilevel"/>
    <w:tmpl w:val="9F90D54C"/>
    <w:lvl w:ilvl="0" w:tplc="75E0A53E">
      <w:start w:val="1"/>
      <w:numFmt w:val="decimal"/>
      <w:lvlText w:val="%1."/>
      <w:lvlJc w:val="left"/>
      <w:pPr>
        <w:ind w:left="720" w:hanging="360"/>
      </w:pPr>
    </w:lvl>
    <w:lvl w:ilvl="1" w:tplc="C4D82A2E">
      <w:start w:val="1"/>
      <w:numFmt w:val="lowerLetter"/>
      <w:lvlText w:val="%2."/>
      <w:lvlJc w:val="left"/>
      <w:pPr>
        <w:ind w:left="1440" w:hanging="360"/>
      </w:pPr>
    </w:lvl>
    <w:lvl w:ilvl="2" w:tplc="9592AB40">
      <w:start w:val="1"/>
      <w:numFmt w:val="lowerRoman"/>
      <w:lvlText w:val="%3."/>
      <w:lvlJc w:val="right"/>
      <w:pPr>
        <w:ind w:left="2160" w:hanging="180"/>
      </w:pPr>
    </w:lvl>
    <w:lvl w:ilvl="3" w:tplc="3C52722A">
      <w:start w:val="1"/>
      <w:numFmt w:val="decimal"/>
      <w:lvlText w:val="%4."/>
      <w:lvlJc w:val="left"/>
      <w:pPr>
        <w:ind w:left="2880" w:hanging="360"/>
      </w:pPr>
    </w:lvl>
    <w:lvl w:ilvl="4" w:tplc="18885E84">
      <w:start w:val="1"/>
      <w:numFmt w:val="lowerLetter"/>
      <w:lvlText w:val="%5."/>
      <w:lvlJc w:val="left"/>
      <w:pPr>
        <w:ind w:left="3600" w:hanging="360"/>
      </w:pPr>
    </w:lvl>
    <w:lvl w:ilvl="5" w:tplc="4636185A">
      <w:start w:val="1"/>
      <w:numFmt w:val="lowerRoman"/>
      <w:lvlText w:val="%6."/>
      <w:lvlJc w:val="right"/>
      <w:pPr>
        <w:ind w:left="4320" w:hanging="180"/>
      </w:pPr>
    </w:lvl>
    <w:lvl w:ilvl="6" w:tplc="72A81E6A">
      <w:start w:val="1"/>
      <w:numFmt w:val="decimal"/>
      <w:lvlText w:val="%7."/>
      <w:lvlJc w:val="left"/>
      <w:pPr>
        <w:ind w:left="5040" w:hanging="360"/>
      </w:pPr>
    </w:lvl>
    <w:lvl w:ilvl="7" w:tplc="3C9A3990">
      <w:start w:val="1"/>
      <w:numFmt w:val="lowerLetter"/>
      <w:lvlText w:val="%8."/>
      <w:lvlJc w:val="left"/>
      <w:pPr>
        <w:ind w:left="5760" w:hanging="360"/>
      </w:pPr>
    </w:lvl>
    <w:lvl w:ilvl="8" w:tplc="D8DC174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502D8E"/>
    <w:multiLevelType w:val="hybridMultilevel"/>
    <w:tmpl w:val="A814934A"/>
    <w:lvl w:ilvl="0" w:tplc="E4DC9326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C39E2F68">
      <w:start w:val="1"/>
      <w:numFmt w:val="lowerLetter"/>
      <w:lvlText w:val="%2."/>
      <w:lvlJc w:val="left"/>
      <w:pPr>
        <w:ind w:left="6041" w:hanging="360"/>
      </w:pPr>
    </w:lvl>
    <w:lvl w:ilvl="2" w:tplc="1F3EE9AE">
      <w:start w:val="1"/>
      <w:numFmt w:val="lowerRoman"/>
      <w:lvlText w:val="%3."/>
      <w:lvlJc w:val="right"/>
      <w:pPr>
        <w:ind w:left="6761" w:hanging="180"/>
      </w:pPr>
    </w:lvl>
    <w:lvl w:ilvl="3" w:tplc="4EC437A0">
      <w:start w:val="1"/>
      <w:numFmt w:val="decimal"/>
      <w:lvlText w:val="%4."/>
      <w:lvlJc w:val="left"/>
      <w:pPr>
        <w:ind w:left="7481" w:hanging="360"/>
      </w:pPr>
    </w:lvl>
    <w:lvl w:ilvl="4" w:tplc="6562C160">
      <w:start w:val="1"/>
      <w:numFmt w:val="lowerLetter"/>
      <w:lvlText w:val="%5."/>
      <w:lvlJc w:val="left"/>
      <w:pPr>
        <w:ind w:left="8201" w:hanging="360"/>
      </w:pPr>
    </w:lvl>
    <w:lvl w:ilvl="5" w:tplc="26A62CA8">
      <w:start w:val="1"/>
      <w:numFmt w:val="lowerRoman"/>
      <w:lvlText w:val="%6."/>
      <w:lvlJc w:val="right"/>
      <w:pPr>
        <w:ind w:left="8921" w:hanging="180"/>
      </w:pPr>
    </w:lvl>
    <w:lvl w:ilvl="6" w:tplc="89F27080">
      <w:start w:val="1"/>
      <w:numFmt w:val="decimal"/>
      <w:lvlText w:val="%7."/>
      <w:lvlJc w:val="left"/>
      <w:pPr>
        <w:ind w:left="9641" w:hanging="360"/>
      </w:pPr>
    </w:lvl>
    <w:lvl w:ilvl="7" w:tplc="48067DF2">
      <w:start w:val="1"/>
      <w:numFmt w:val="lowerLetter"/>
      <w:lvlText w:val="%8."/>
      <w:lvlJc w:val="left"/>
      <w:pPr>
        <w:ind w:left="10361" w:hanging="360"/>
      </w:pPr>
    </w:lvl>
    <w:lvl w:ilvl="8" w:tplc="3E44124C">
      <w:start w:val="1"/>
      <w:numFmt w:val="lowerRoman"/>
      <w:lvlText w:val="%9."/>
      <w:lvlJc w:val="right"/>
      <w:pPr>
        <w:ind w:left="11081" w:hanging="180"/>
      </w:pPr>
    </w:lvl>
  </w:abstractNum>
  <w:abstractNum w:abstractNumId="32" w15:restartNumberingAfterBreak="0">
    <w:nsid w:val="3DA63798"/>
    <w:multiLevelType w:val="hybridMultilevel"/>
    <w:tmpl w:val="0700E6C0"/>
    <w:lvl w:ilvl="0" w:tplc="0C3E280C">
      <w:start w:val="1"/>
      <w:numFmt w:val="decimal"/>
      <w:lvlText w:val="%1."/>
      <w:lvlJc w:val="left"/>
      <w:pPr>
        <w:ind w:left="930" w:hanging="570"/>
      </w:pPr>
    </w:lvl>
    <w:lvl w:ilvl="1" w:tplc="DB5C0438">
      <w:start w:val="1"/>
      <w:numFmt w:val="lowerLetter"/>
      <w:lvlText w:val="%2."/>
      <w:lvlJc w:val="left"/>
      <w:pPr>
        <w:ind w:left="1440" w:hanging="360"/>
      </w:pPr>
    </w:lvl>
    <w:lvl w:ilvl="2" w:tplc="2DCC70DE">
      <w:start w:val="1"/>
      <w:numFmt w:val="lowerRoman"/>
      <w:lvlText w:val="%3."/>
      <w:lvlJc w:val="right"/>
      <w:pPr>
        <w:ind w:left="2160" w:hanging="180"/>
      </w:pPr>
    </w:lvl>
    <w:lvl w:ilvl="3" w:tplc="831AF322">
      <w:start w:val="1"/>
      <w:numFmt w:val="decimal"/>
      <w:lvlText w:val="%4."/>
      <w:lvlJc w:val="left"/>
      <w:pPr>
        <w:ind w:left="2880" w:hanging="360"/>
      </w:pPr>
    </w:lvl>
    <w:lvl w:ilvl="4" w:tplc="E27664C8">
      <w:start w:val="1"/>
      <w:numFmt w:val="lowerLetter"/>
      <w:lvlText w:val="%5."/>
      <w:lvlJc w:val="left"/>
      <w:pPr>
        <w:ind w:left="3600" w:hanging="360"/>
      </w:pPr>
    </w:lvl>
    <w:lvl w:ilvl="5" w:tplc="D43233CA">
      <w:start w:val="1"/>
      <w:numFmt w:val="lowerRoman"/>
      <w:lvlText w:val="%6."/>
      <w:lvlJc w:val="right"/>
      <w:pPr>
        <w:ind w:left="4320" w:hanging="180"/>
      </w:pPr>
    </w:lvl>
    <w:lvl w:ilvl="6" w:tplc="2D5CA9F2">
      <w:start w:val="1"/>
      <w:numFmt w:val="decimal"/>
      <w:lvlText w:val="%7."/>
      <w:lvlJc w:val="left"/>
      <w:pPr>
        <w:ind w:left="5040" w:hanging="360"/>
      </w:pPr>
    </w:lvl>
    <w:lvl w:ilvl="7" w:tplc="1A00E85C">
      <w:start w:val="1"/>
      <w:numFmt w:val="lowerLetter"/>
      <w:lvlText w:val="%8."/>
      <w:lvlJc w:val="left"/>
      <w:pPr>
        <w:ind w:left="5760" w:hanging="360"/>
      </w:pPr>
    </w:lvl>
    <w:lvl w:ilvl="8" w:tplc="D97AD17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8C265E"/>
    <w:multiLevelType w:val="hybridMultilevel"/>
    <w:tmpl w:val="5B88DEE8"/>
    <w:lvl w:ilvl="0" w:tplc="13C25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04DC82">
      <w:start w:val="1"/>
      <w:numFmt w:val="lowerLetter"/>
      <w:lvlText w:val="%2."/>
      <w:lvlJc w:val="left"/>
      <w:pPr>
        <w:ind w:left="1789" w:hanging="360"/>
      </w:pPr>
    </w:lvl>
    <w:lvl w:ilvl="2" w:tplc="E784614C">
      <w:start w:val="1"/>
      <w:numFmt w:val="lowerRoman"/>
      <w:lvlText w:val="%3."/>
      <w:lvlJc w:val="right"/>
      <w:pPr>
        <w:ind w:left="2509" w:hanging="180"/>
      </w:pPr>
    </w:lvl>
    <w:lvl w:ilvl="3" w:tplc="352C6AB4">
      <w:start w:val="1"/>
      <w:numFmt w:val="decimal"/>
      <w:lvlText w:val="%4."/>
      <w:lvlJc w:val="left"/>
      <w:pPr>
        <w:ind w:left="3229" w:hanging="360"/>
      </w:pPr>
    </w:lvl>
    <w:lvl w:ilvl="4" w:tplc="DB1A21D0">
      <w:start w:val="1"/>
      <w:numFmt w:val="lowerLetter"/>
      <w:lvlText w:val="%5."/>
      <w:lvlJc w:val="left"/>
      <w:pPr>
        <w:ind w:left="3949" w:hanging="360"/>
      </w:pPr>
    </w:lvl>
    <w:lvl w:ilvl="5" w:tplc="AD96E330">
      <w:start w:val="1"/>
      <w:numFmt w:val="lowerRoman"/>
      <w:lvlText w:val="%6."/>
      <w:lvlJc w:val="right"/>
      <w:pPr>
        <w:ind w:left="4669" w:hanging="180"/>
      </w:pPr>
    </w:lvl>
    <w:lvl w:ilvl="6" w:tplc="325C80D2">
      <w:start w:val="1"/>
      <w:numFmt w:val="decimal"/>
      <w:lvlText w:val="%7."/>
      <w:lvlJc w:val="left"/>
      <w:pPr>
        <w:ind w:left="5389" w:hanging="360"/>
      </w:pPr>
    </w:lvl>
    <w:lvl w:ilvl="7" w:tplc="63C03730">
      <w:start w:val="1"/>
      <w:numFmt w:val="lowerLetter"/>
      <w:lvlText w:val="%8."/>
      <w:lvlJc w:val="left"/>
      <w:pPr>
        <w:ind w:left="6109" w:hanging="360"/>
      </w:pPr>
    </w:lvl>
    <w:lvl w:ilvl="8" w:tplc="A7C6EEC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27C4DB5"/>
    <w:multiLevelType w:val="multilevel"/>
    <w:tmpl w:val="AB124C18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44C7445F"/>
    <w:multiLevelType w:val="multilevel"/>
    <w:tmpl w:val="BCE66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4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8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0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656" w:hanging="1800"/>
      </w:pPr>
      <w:rPr>
        <w:rFonts w:hint="default"/>
        <w:b w:val="0"/>
      </w:rPr>
    </w:lvl>
  </w:abstractNum>
  <w:abstractNum w:abstractNumId="36" w15:restartNumberingAfterBreak="0">
    <w:nsid w:val="49307751"/>
    <w:multiLevelType w:val="hybridMultilevel"/>
    <w:tmpl w:val="6860822C"/>
    <w:lvl w:ilvl="0" w:tplc="441436C8">
      <w:start w:val="3"/>
      <w:numFmt w:val="decimal"/>
      <w:lvlText w:val="%1.2."/>
      <w:lvlJc w:val="left"/>
      <w:pPr>
        <w:ind w:left="1211" w:hanging="360"/>
      </w:pPr>
      <w:rPr>
        <w:rFonts w:hint="default"/>
      </w:rPr>
    </w:lvl>
    <w:lvl w:ilvl="1" w:tplc="1F7A16EA">
      <w:start w:val="1"/>
      <w:numFmt w:val="lowerLetter"/>
      <w:lvlText w:val="%2."/>
      <w:lvlJc w:val="left"/>
      <w:pPr>
        <w:ind w:left="1931" w:hanging="360"/>
      </w:pPr>
    </w:lvl>
    <w:lvl w:ilvl="2" w:tplc="7CD2F734">
      <w:start w:val="1"/>
      <w:numFmt w:val="lowerRoman"/>
      <w:lvlText w:val="%3."/>
      <w:lvlJc w:val="right"/>
      <w:pPr>
        <w:ind w:left="2651" w:hanging="180"/>
      </w:pPr>
    </w:lvl>
    <w:lvl w:ilvl="3" w:tplc="45DC9478">
      <w:start w:val="1"/>
      <w:numFmt w:val="decimal"/>
      <w:lvlText w:val="%4."/>
      <w:lvlJc w:val="left"/>
      <w:pPr>
        <w:ind w:left="3371" w:hanging="360"/>
      </w:pPr>
    </w:lvl>
    <w:lvl w:ilvl="4" w:tplc="631ECDCA">
      <w:start w:val="1"/>
      <w:numFmt w:val="lowerLetter"/>
      <w:lvlText w:val="%5."/>
      <w:lvlJc w:val="left"/>
      <w:pPr>
        <w:ind w:left="4091" w:hanging="360"/>
      </w:pPr>
    </w:lvl>
    <w:lvl w:ilvl="5" w:tplc="75EC6330">
      <w:start w:val="1"/>
      <w:numFmt w:val="lowerRoman"/>
      <w:lvlText w:val="%6."/>
      <w:lvlJc w:val="right"/>
      <w:pPr>
        <w:ind w:left="4811" w:hanging="180"/>
      </w:pPr>
    </w:lvl>
    <w:lvl w:ilvl="6" w:tplc="7FE61246">
      <w:start w:val="1"/>
      <w:numFmt w:val="decimal"/>
      <w:lvlText w:val="%7."/>
      <w:lvlJc w:val="left"/>
      <w:pPr>
        <w:ind w:left="5531" w:hanging="360"/>
      </w:pPr>
    </w:lvl>
    <w:lvl w:ilvl="7" w:tplc="77F6BAEC">
      <w:start w:val="1"/>
      <w:numFmt w:val="lowerLetter"/>
      <w:lvlText w:val="%8."/>
      <w:lvlJc w:val="left"/>
      <w:pPr>
        <w:ind w:left="6251" w:hanging="360"/>
      </w:pPr>
    </w:lvl>
    <w:lvl w:ilvl="8" w:tplc="65721C58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4986532A"/>
    <w:multiLevelType w:val="multilevel"/>
    <w:tmpl w:val="A1EA25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4AFD013C"/>
    <w:multiLevelType w:val="multilevel"/>
    <w:tmpl w:val="024C936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D87741A"/>
    <w:multiLevelType w:val="multilevel"/>
    <w:tmpl w:val="77C2EE30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0" w15:restartNumberingAfterBreak="0">
    <w:nsid w:val="4F926C36"/>
    <w:multiLevelType w:val="multilevel"/>
    <w:tmpl w:val="6180C50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41" w15:restartNumberingAfterBreak="0">
    <w:nsid w:val="516A0347"/>
    <w:multiLevelType w:val="multilevel"/>
    <w:tmpl w:val="4BD829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2" w15:restartNumberingAfterBreak="0">
    <w:nsid w:val="523E630F"/>
    <w:multiLevelType w:val="multilevel"/>
    <w:tmpl w:val="C00C0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3" w15:restartNumberingAfterBreak="0">
    <w:nsid w:val="53825F68"/>
    <w:multiLevelType w:val="multilevel"/>
    <w:tmpl w:val="E11EC5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4" w15:restartNumberingAfterBreak="0">
    <w:nsid w:val="56D26CB7"/>
    <w:multiLevelType w:val="multilevel"/>
    <w:tmpl w:val="30408CDE"/>
    <w:lvl w:ilvl="0">
      <w:start w:val="6"/>
      <w:numFmt w:val="decimal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45" w15:restartNumberingAfterBreak="0">
    <w:nsid w:val="5A1D4920"/>
    <w:multiLevelType w:val="hybridMultilevel"/>
    <w:tmpl w:val="348ADE2E"/>
    <w:lvl w:ilvl="0" w:tplc="2FD2E198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D49FC0">
      <w:start w:val="1"/>
      <w:numFmt w:val="lowerLetter"/>
      <w:lvlText w:val="%2."/>
      <w:lvlJc w:val="left"/>
      <w:pPr>
        <w:ind w:left="2149" w:hanging="360"/>
      </w:pPr>
    </w:lvl>
    <w:lvl w:ilvl="2" w:tplc="37CAA252">
      <w:start w:val="1"/>
      <w:numFmt w:val="lowerRoman"/>
      <w:lvlText w:val="%3."/>
      <w:lvlJc w:val="right"/>
      <w:pPr>
        <w:ind w:left="2869" w:hanging="180"/>
      </w:pPr>
    </w:lvl>
    <w:lvl w:ilvl="3" w:tplc="A18CEC90">
      <w:start w:val="1"/>
      <w:numFmt w:val="decimal"/>
      <w:lvlText w:val="%4."/>
      <w:lvlJc w:val="left"/>
      <w:pPr>
        <w:ind w:left="3589" w:hanging="360"/>
      </w:pPr>
    </w:lvl>
    <w:lvl w:ilvl="4" w:tplc="164C9F6E">
      <w:start w:val="1"/>
      <w:numFmt w:val="lowerLetter"/>
      <w:lvlText w:val="%5."/>
      <w:lvlJc w:val="left"/>
      <w:pPr>
        <w:ind w:left="4309" w:hanging="360"/>
      </w:pPr>
    </w:lvl>
    <w:lvl w:ilvl="5" w:tplc="C45C96EA">
      <w:start w:val="1"/>
      <w:numFmt w:val="lowerRoman"/>
      <w:lvlText w:val="%6."/>
      <w:lvlJc w:val="right"/>
      <w:pPr>
        <w:ind w:left="5029" w:hanging="180"/>
      </w:pPr>
    </w:lvl>
    <w:lvl w:ilvl="6" w:tplc="0A1E795E">
      <w:start w:val="1"/>
      <w:numFmt w:val="decimal"/>
      <w:lvlText w:val="%7."/>
      <w:lvlJc w:val="left"/>
      <w:pPr>
        <w:ind w:left="5749" w:hanging="360"/>
      </w:pPr>
    </w:lvl>
    <w:lvl w:ilvl="7" w:tplc="A0FEB75A">
      <w:start w:val="1"/>
      <w:numFmt w:val="lowerLetter"/>
      <w:lvlText w:val="%8."/>
      <w:lvlJc w:val="left"/>
      <w:pPr>
        <w:ind w:left="6469" w:hanging="360"/>
      </w:pPr>
    </w:lvl>
    <w:lvl w:ilvl="8" w:tplc="A80C5122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5D705EBD"/>
    <w:multiLevelType w:val="multilevel"/>
    <w:tmpl w:val="BBB20E1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7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7" w15:restartNumberingAfterBreak="0">
    <w:nsid w:val="64793851"/>
    <w:multiLevelType w:val="multilevel"/>
    <w:tmpl w:val="EB325C20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8" w15:restartNumberingAfterBreak="0">
    <w:nsid w:val="6557082A"/>
    <w:multiLevelType w:val="hybridMultilevel"/>
    <w:tmpl w:val="CBF4CCF8"/>
    <w:lvl w:ilvl="0" w:tplc="E236E7B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2BBE5E4E">
      <w:start w:val="1"/>
      <w:numFmt w:val="lowerLetter"/>
      <w:lvlText w:val="%2."/>
      <w:lvlJc w:val="left"/>
      <w:pPr>
        <w:ind w:left="1440" w:hanging="360"/>
      </w:pPr>
    </w:lvl>
    <w:lvl w:ilvl="2" w:tplc="7300381E">
      <w:start w:val="1"/>
      <w:numFmt w:val="lowerRoman"/>
      <w:lvlText w:val="%3."/>
      <w:lvlJc w:val="right"/>
      <w:pPr>
        <w:ind w:left="2160" w:hanging="180"/>
      </w:pPr>
    </w:lvl>
    <w:lvl w:ilvl="3" w:tplc="5D12CFC8">
      <w:start w:val="1"/>
      <w:numFmt w:val="decimal"/>
      <w:lvlText w:val="%4."/>
      <w:lvlJc w:val="left"/>
      <w:pPr>
        <w:ind w:left="2880" w:hanging="360"/>
      </w:pPr>
    </w:lvl>
    <w:lvl w:ilvl="4" w:tplc="DB40CEA4">
      <w:start w:val="1"/>
      <w:numFmt w:val="lowerLetter"/>
      <w:lvlText w:val="%5."/>
      <w:lvlJc w:val="left"/>
      <w:pPr>
        <w:ind w:left="3600" w:hanging="360"/>
      </w:pPr>
    </w:lvl>
    <w:lvl w:ilvl="5" w:tplc="FCC81588">
      <w:start w:val="1"/>
      <w:numFmt w:val="lowerRoman"/>
      <w:lvlText w:val="%6."/>
      <w:lvlJc w:val="right"/>
      <w:pPr>
        <w:ind w:left="4320" w:hanging="180"/>
      </w:pPr>
    </w:lvl>
    <w:lvl w:ilvl="6" w:tplc="693203B0">
      <w:start w:val="1"/>
      <w:numFmt w:val="decimal"/>
      <w:lvlText w:val="%7."/>
      <w:lvlJc w:val="left"/>
      <w:pPr>
        <w:ind w:left="5040" w:hanging="360"/>
      </w:pPr>
    </w:lvl>
    <w:lvl w:ilvl="7" w:tplc="E702CFF4">
      <w:start w:val="1"/>
      <w:numFmt w:val="lowerLetter"/>
      <w:lvlText w:val="%8."/>
      <w:lvlJc w:val="left"/>
      <w:pPr>
        <w:ind w:left="5760" w:hanging="360"/>
      </w:pPr>
    </w:lvl>
    <w:lvl w:ilvl="8" w:tplc="818A0FA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AE4B0D"/>
    <w:multiLevelType w:val="multilevel"/>
    <w:tmpl w:val="9F5E5B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50" w15:restartNumberingAfterBreak="0">
    <w:nsid w:val="699410D9"/>
    <w:multiLevelType w:val="hybridMultilevel"/>
    <w:tmpl w:val="2A345348"/>
    <w:lvl w:ilvl="0" w:tplc="545E01F2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21A87D18">
      <w:start w:val="1"/>
      <w:numFmt w:val="lowerLetter"/>
      <w:lvlText w:val="%2."/>
      <w:lvlJc w:val="left"/>
      <w:pPr>
        <w:ind w:left="2160" w:hanging="360"/>
      </w:pPr>
    </w:lvl>
    <w:lvl w:ilvl="2" w:tplc="7EF04354">
      <w:start w:val="1"/>
      <w:numFmt w:val="lowerRoman"/>
      <w:lvlText w:val="%3."/>
      <w:lvlJc w:val="right"/>
      <w:pPr>
        <w:ind w:left="2880" w:hanging="180"/>
      </w:pPr>
    </w:lvl>
    <w:lvl w:ilvl="3" w:tplc="37E4A58E">
      <w:start w:val="1"/>
      <w:numFmt w:val="decimal"/>
      <w:lvlText w:val="%4."/>
      <w:lvlJc w:val="left"/>
      <w:pPr>
        <w:ind w:left="3600" w:hanging="360"/>
      </w:pPr>
    </w:lvl>
    <w:lvl w:ilvl="4" w:tplc="A8204FFC">
      <w:start w:val="1"/>
      <w:numFmt w:val="lowerLetter"/>
      <w:lvlText w:val="%5."/>
      <w:lvlJc w:val="left"/>
      <w:pPr>
        <w:ind w:left="4320" w:hanging="360"/>
      </w:pPr>
    </w:lvl>
    <w:lvl w:ilvl="5" w:tplc="FA7E3F16">
      <w:start w:val="1"/>
      <w:numFmt w:val="lowerRoman"/>
      <w:lvlText w:val="%6."/>
      <w:lvlJc w:val="right"/>
      <w:pPr>
        <w:ind w:left="5040" w:hanging="180"/>
      </w:pPr>
    </w:lvl>
    <w:lvl w:ilvl="6" w:tplc="BBAC40AE">
      <w:start w:val="1"/>
      <w:numFmt w:val="decimal"/>
      <w:lvlText w:val="%7."/>
      <w:lvlJc w:val="left"/>
      <w:pPr>
        <w:ind w:left="5760" w:hanging="360"/>
      </w:pPr>
    </w:lvl>
    <w:lvl w:ilvl="7" w:tplc="E6C8370E">
      <w:start w:val="1"/>
      <w:numFmt w:val="lowerLetter"/>
      <w:lvlText w:val="%8."/>
      <w:lvlJc w:val="left"/>
      <w:pPr>
        <w:ind w:left="6480" w:hanging="360"/>
      </w:pPr>
    </w:lvl>
    <w:lvl w:ilvl="8" w:tplc="87D8E252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BDF06D6"/>
    <w:multiLevelType w:val="multilevel"/>
    <w:tmpl w:val="3E5819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2678"/>
        </w:tabs>
        <w:ind w:left="2678" w:hanging="12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2" w15:restartNumberingAfterBreak="0">
    <w:nsid w:val="6C6D5EB2"/>
    <w:multiLevelType w:val="multilevel"/>
    <w:tmpl w:val="58A8A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D1E697E"/>
    <w:multiLevelType w:val="multilevel"/>
    <w:tmpl w:val="0C30E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4" w15:restartNumberingAfterBreak="0">
    <w:nsid w:val="6D470821"/>
    <w:multiLevelType w:val="multilevel"/>
    <w:tmpl w:val="1902B9B8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10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5" w15:restartNumberingAfterBreak="0">
    <w:nsid w:val="6DF35346"/>
    <w:multiLevelType w:val="hybridMultilevel"/>
    <w:tmpl w:val="F300D26C"/>
    <w:lvl w:ilvl="0" w:tplc="0E16AC28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D42812C">
      <w:start w:val="1"/>
      <w:numFmt w:val="lowerLetter"/>
      <w:lvlText w:val="%2."/>
      <w:lvlJc w:val="left"/>
      <w:pPr>
        <w:ind w:left="2073" w:hanging="360"/>
      </w:pPr>
    </w:lvl>
    <w:lvl w:ilvl="2" w:tplc="1522403C">
      <w:start w:val="1"/>
      <w:numFmt w:val="lowerRoman"/>
      <w:lvlText w:val="%3."/>
      <w:lvlJc w:val="right"/>
      <w:pPr>
        <w:ind w:left="2793" w:hanging="180"/>
      </w:pPr>
    </w:lvl>
    <w:lvl w:ilvl="3" w:tplc="CAFA8106">
      <w:start w:val="1"/>
      <w:numFmt w:val="decimal"/>
      <w:lvlText w:val="%4."/>
      <w:lvlJc w:val="left"/>
      <w:pPr>
        <w:ind w:left="3513" w:hanging="360"/>
      </w:pPr>
    </w:lvl>
    <w:lvl w:ilvl="4" w:tplc="3AAADD1E">
      <w:start w:val="1"/>
      <w:numFmt w:val="lowerLetter"/>
      <w:lvlText w:val="%5."/>
      <w:lvlJc w:val="left"/>
      <w:pPr>
        <w:ind w:left="4233" w:hanging="360"/>
      </w:pPr>
    </w:lvl>
    <w:lvl w:ilvl="5" w:tplc="7C2E6BFC">
      <w:start w:val="1"/>
      <w:numFmt w:val="lowerRoman"/>
      <w:lvlText w:val="%6."/>
      <w:lvlJc w:val="right"/>
      <w:pPr>
        <w:ind w:left="4953" w:hanging="180"/>
      </w:pPr>
    </w:lvl>
    <w:lvl w:ilvl="6" w:tplc="12B4C0BA">
      <w:start w:val="1"/>
      <w:numFmt w:val="decimal"/>
      <w:lvlText w:val="%7."/>
      <w:lvlJc w:val="left"/>
      <w:pPr>
        <w:ind w:left="5673" w:hanging="360"/>
      </w:pPr>
    </w:lvl>
    <w:lvl w:ilvl="7" w:tplc="1EDAD640">
      <w:start w:val="1"/>
      <w:numFmt w:val="lowerLetter"/>
      <w:lvlText w:val="%8."/>
      <w:lvlJc w:val="left"/>
      <w:pPr>
        <w:ind w:left="6393" w:hanging="360"/>
      </w:pPr>
    </w:lvl>
    <w:lvl w:ilvl="8" w:tplc="D850241A">
      <w:start w:val="1"/>
      <w:numFmt w:val="lowerRoman"/>
      <w:lvlText w:val="%9."/>
      <w:lvlJc w:val="right"/>
      <w:pPr>
        <w:ind w:left="7113" w:hanging="180"/>
      </w:pPr>
    </w:lvl>
  </w:abstractNum>
  <w:abstractNum w:abstractNumId="56" w15:restartNumberingAfterBreak="0">
    <w:nsid w:val="6E296F01"/>
    <w:multiLevelType w:val="multilevel"/>
    <w:tmpl w:val="5FE8A6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7" w15:restartNumberingAfterBreak="0">
    <w:nsid w:val="6E9B7C46"/>
    <w:multiLevelType w:val="hybridMultilevel"/>
    <w:tmpl w:val="A5B46C4C"/>
    <w:lvl w:ilvl="0" w:tplc="2B70B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8C87D4">
      <w:start w:val="1"/>
      <w:numFmt w:val="lowerLetter"/>
      <w:lvlText w:val="%2."/>
      <w:lvlJc w:val="left"/>
      <w:pPr>
        <w:ind w:left="1789" w:hanging="360"/>
      </w:pPr>
    </w:lvl>
    <w:lvl w:ilvl="2" w:tplc="63E81530">
      <w:start w:val="1"/>
      <w:numFmt w:val="lowerRoman"/>
      <w:lvlText w:val="%3."/>
      <w:lvlJc w:val="right"/>
      <w:pPr>
        <w:ind w:left="2509" w:hanging="180"/>
      </w:pPr>
    </w:lvl>
    <w:lvl w:ilvl="3" w:tplc="240C63C0">
      <w:start w:val="1"/>
      <w:numFmt w:val="decimal"/>
      <w:lvlText w:val="%4."/>
      <w:lvlJc w:val="left"/>
      <w:pPr>
        <w:ind w:left="3229" w:hanging="360"/>
      </w:pPr>
    </w:lvl>
    <w:lvl w:ilvl="4" w:tplc="1AB85D08">
      <w:start w:val="1"/>
      <w:numFmt w:val="lowerLetter"/>
      <w:lvlText w:val="%5."/>
      <w:lvlJc w:val="left"/>
      <w:pPr>
        <w:ind w:left="3949" w:hanging="360"/>
      </w:pPr>
    </w:lvl>
    <w:lvl w:ilvl="5" w:tplc="6902D678">
      <w:start w:val="1"/>
      <w:numFmt w:val="lowerRoman"/>
      <w:lvlText w:val="%6."/>
      <w:lvlJc w:val="right"/>
      <w:pPr>
        <w:ind w:left="4669" w:hanging="180"/>
      </w:pPr>
    </w:lvl>
    <w:lvl w:ilvl="6" w:tplc="372A9460">
      <w:start w:val="1"/>
      <w:numFmt w:val="decimal"/>
      <w:lvlText w:val="%7."/>
      <w:lvlJc w:val="left"/>
      <w:pPr>
        <w:ind w:left="5389" w:hanging="360"/>
      </w:pPr>
    </w:lvl>
    <w:lvl w:ilvl="7" w:tplc="99CE1FAE">
      <w:start w:val="1"/>
      <w:numFmt w:val="lowerLetter"/>
      <w:lvlText w:val="%8."/>
      <w:lvlJc w:val="left"/>
      <w:pPr>
        <w:ind w:left="6109" w:hanging="360"/>
      </w:pPr>
    </w:lvl>
    <w:lvl w:ilvl="8" w:tplc="D83AB9AA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6F63691E"/>
    <w:multiLevelType w:val="hybridMultilevel"/>
    <w:tmpl w:val="D4AC7FBE"/>
    <w:lvl w:ilvl="0" w:tplc="283ABBF8">
      <w:start w:val="1"/>
      <w:numFmt w:val="decimal"/>
      <w:lvlText w:val="2.1.%1."/>
      <w:lvlJc w:val="left"/>
      <w:pPr>
        <w:ind w:left="3538" w:hanging="360"/>
      </w:pPr>
      <w:rPr>
        <w:rFonts w:hint="default"/>
      </w:rPr>
    </w:lvl>
    <w:lvl w:ilvl="1" w:tplc="BDBA08E4">
      <w:start w:val="1"/>
      <w:numFmt w:val="lowerLetter"/>
      <w:lvlText w:val="%2."/>
      <w:lvlJc w:val="left"/>
      <w:pPr>
        <w:ind w:left="2138" w:hanging="360"/>
      </w:pPr>
    </w:lvl>
    <w:lvl w:ilvl="2" w:tplc="4DA64346">
      <w:start w:val="1"/>
      <w:numFmt w:val="lowerRoman"/>
      <w:lvlText w:val="%3."/>
      <w:lvlJc w:val="right"/>
      <w:pPr>
        <w:ind w:left="2858" w:hanging="180"/>
      </w:pPr>
    </w:lvl>
    <w:lvl w:ilvl="3" w:tplc="6632EBE8">
      <w:start w:val="1"/>
      <w:numFmt w:val="decimal"/>
      <w:lvlText w:val="%4."/>
      <w:lvlJc w:val="left"/>
      <w:pPr>
        <w:ind w:left="3578" w:hanging="360"/>
      </w:pPr>
    </w:lvl>
    <w:lvl w:ilvl="4" w:tplc="D20EE376">
      <w:start w:val="1"/>
      <w:numFmt w:val="lowerLetter"/>
      <w:lvlText w:val="%5."/>
      <w:lvlJc w:val="left"/>
      <w:pPr>
        <w:ind w:left="4298" w:hanging="360"/>
      </w:pPr>
    </w:lvl>
    <w:lvl w:ilvl="5" w:tplc="A6465A0C">
      <w:start w:val="1"/>
      <w:numFmt w:val="lowerRoman"/>
      <w:lvlText w:val="%6."/>
      <w:lvlJc w:val="right"/>
      <w:pPr>
        <w:ind w:left="5018" w:hanging="180"/>
      </w:pPr>
    </w:lvl>
    <w:lvl w:ilvl="6" w:tplc="DF0C5BFC">
      <w:start w:val="1"/>
      <w:numFmt w:val="decimal"/>
      <w:lvlText w:val="%7."/>
      <w:lvlJc w:val="left"/>
      <w:pPr>
        <w:ind w:left="5738" w:hanging="360"/>
      </w:pPr>
    </w:lvl>
    <w:lvl w:ilvl="7" w:tplc="4D004FE4">
      <w:start w:val="1"/>
      <w:numFmt w:val="lowerLetter"/>
      <w:lvlText w:val="%8."/>
      <w:lvlJc w:val="left"/>
      <w:pPr>
        <w:ind w:left="6458" w:hanging="360"/>
      </w:pPr>
    </w:lvl>
    <w:lvl w:ilvl="8" w:tplc="32043798">
      <w:start w:val="1"/>
      <w:numFmt w:val="lowerRoman"/>
      <w:lvlText w:val="%9."/>
      <w:lvlJc w:val="right"/>
      <w:pPr>
        <w:ind w:left="7178" w:hanging="180"/>
      </w:pPr>
    </w:lvl>
  </w:abstractNum>
  <w:abstractNum w:abstractNumId="59" w15:restartNumberingAfterBreak="0">
    <w:nsid w:val="7286515F"/>
    <w:multiLevelType w:val="multilevel"/>
    <w:tmpl w:val="0BE250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728C3B24"/>
    <w:multiLevelType w:val="multilevel"/>
    <w:tmpl w:val="17D803CE"/>
    <w:lvl w:ilvl="0">
      <w:start w:val="6"/>
      <w:numFmt w:val="decimal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61" w15:restartNumberingAfterBreak="0">
    <w:nsid w:val="73124AC3"/>
    <w:multiLevelType w:val="multilevel"/>
    <w:tmpl w:val="41885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62" w15:restartNumberingAfterBreak="0">
    <w:nsid w:val="751860E9"/>
    <w:multiLevelType w:val="multilevel"/>
    <w:tmpl w:val="0D86161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63" w15:restartNumberingAfterBreak="0">
    <w:nsid w:val="75754B57"/>
    <w:multiLevelType w:val="multilevel"/>
    <w:tmpl w:val="0F78C8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4" w15:restartNumberingAfterBreak="0">
    <w:nsid w:val="773A2F75"/>
    <w:multiLevelType w:val="multilevel"/>
    <w:tmpl w:val="B5A630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65" w15:restartNumberingAfterBreak="0">
    <w:nsid w:val="7F8C7ADD"/>
    <w:multiLevelType w:val="hybridMultilevel"/>
    <w:tmpl w:val="9E6283B4"/>
    <w:lvl w:ilvl="0" w:tplc="1A045888">
      <w:start w:val="1"/>
      <w:numFmt w:val="decimal"/>
      <w:lvlText w:val="5.%1."/>
      <w:lvlJc w:val="left"/>
      <w:pPr>
        <w:ind w:left="1432" w:hanging="360"/>
      </w:pPr>
      <w:rPr>
        <w:rFonts w:hint="default"/>
      </w:rPr>
    </w:lvl>
    <w:lvl w:ilvl="1" w:tplc="BDEA6FF6">
      <w:start w:val="1"/>
      <w:numFmt w:val="lowerLetter"/>
      <w:lvlText w:val="%2."/>
      <w:lvlJc w:val="left"/>
      <w:pPr>
        <w:ind w:left="2152" w:hanging="360"/>
      </w:pPr>
    </w:lvl>
    <w:lvl w:ilvl="2" w:tplc="C27CC226">
      <w:start w:val="1"/>
      <w:numFmt w:val="lowerRoman"/>
      <w:lvlText w:val="%3."/>
      <w:lvlJc w:val="right"/>
      <w:pPr>
        <w:ind w:left="2872" w:hanging="180"/>
      </w:pPr>
    </w:lvl>
    <w:lvl w:ilvl="3" w:tplc="E0B655D4">
      <w:start w:val="1"/>
      <w:numFmt w:val="decimal"/>
      <w:lvlText w:val="%4."/>
      <w:lvlJc w:val="left"/>
      <w:pPr>
        <w:ind w:left="3592" w:hanging="360"/>
      </w:pPr>
    </w:lvl>
    <w:lvl w:ilvl="4" w:tplc="0BDAEF58">
      <w:start w:val="1"/>
      <w:numFmt w:val="lowerLetter"/>
      <w:lvlText w:val="%5."/>
      <w:lvlJc w:val="left"/>
      <w:pPr>
        <w:ind w:left="4312" w:hanging="360"/>
      </w:pPr>
    </w:lvl>
    <w:lvl w:ilvl="5" w:tplc="A7C2652E">
      <w:start w:val="1"/>
      <w:numFmt w:val="lowerRoman"/>
      <w:lvlText w:val="%6."/>
      <w:lvlJc w:val="right"/>
      <w:pPr>
        <w:ind w:left="5032" w:hanging="180"/>
      </w:pPr>
    </w:lvl>
    <w:lvl w:ilvl="6" w:tplc="11508E4E">
      <w:start w:val="1"/>
      <w:numFmt w:val="decimal"/>
      <w:lvlText w:val="%7."/>
      <w:lvlJc w:val="left"/>
      <w:pPr>
        <w:ind w:left="5752" w:hanging="360"/>
      </w:pPr>
    </w:lvl>
    <w:lvl w:ilvl="7" w:tplc="C8CE166E">
      <w:start w:val="1"/>
      <w:numFmt w:val="lowerLetter"/>
      <w:lvlText w:val="%8."/>
      <w:lvlJc w:val="left"/>
      <w:pPr>
        <w:ind w:left="6472" w:hanging="360"/>
      </w:pPr>
    </w:lvl>
    <w:lvl w:ilvl="8" w:tplc="DFA8B40E">
      <w:start w:val="1"/>
      <w:numFmt w:val="lowerRoman"/>
      <w:lvlText w:val="%9."/>
      <w:lvlJc w:val="right"/>
      <w:pPr>
        <w:ind w:left="7192" w:hanging="180"/>
      </w:pPr>
    </w:lvl>
  </w:abstractNum>
  <w:num w:numId="1">
    <w:abstractNumId w:val="23"/>
  </w:num>
  <w:num w:numId="2">
    <w:abstractNumId w:val="57"/>
  </w:num>
  <w:num w:numId="3">
    <w:abstractNumId w:val="38"/>
  </w:num>
  <w:num w:numId="4">
    <w:abstractNumId w:val="47"/>
  </w:num>
  <w:num w:numId="5">
    <w:abstractNumId w:val="39"/>
  </w:num>
  <w:num w:numId="6">
    <w:abstractNumId w:val="15"/>
  </w:num>
  <w:num w:numId="7">
    <w:abstractNumId w:val="43"/>
  </w:num>
  <w:num w:numId="8">
    <w:abstractNumId w:val="21"/>
  </w:num>
  <w:num w:numId="9">
    <w:abstractNumId w:val="4"/>
  </w:num>
  <w:num w:numId="10">
    <w:abstractNumId w:val="49"/>
  </w:num>
  <w:num w:numId="11">
    <w:abstractNumId w:val="61"/>
  </w:num>
  <w:num w:numId="12">
    <w:abstractNumId w:val="28"/>
  </w:num>
  <w:num w:numId="13">
    <w:abstractNumId w:val="11"/>
  </w:num>
  <w:num w:numId="14">
    <w:abstractNumId w:val="44"/>
  </w:num>
  <w:num w:numId="15">
    <w:abstractNumId w:val="60"/>
  </w:num>
  <w:num w:numId="16">
    <w:abstractNumId w:val="48"/>
  </w:num>
  <w:num w:numId="17">
    <w:abstractNumId w:val="8"/>
  </w:num>
  <w:num w:numId="18">
    <w:abstractNumId w:val="6"/>
  </w:num>
  <w:num w:numId="19">
    <w:abstractNumId w:val="51"/>
  </w:num>
  <w:num w:numId="20">
    <w:abstractNumId w:val="58"/>
  </w:num>
  <w:num w:numId="21">
    <w:abstractNumId w:val="2"/>
  </w:num>
  <w:num w:numId="22">
    <w:abstractNumId w:val="45"/>
  </w:num>
  <w:num w:numId="23">
    <w:abstractNumId w:val="19"/>
  </w:num>
  <w:num w:numId="24">
    <w:abstractNumId w:val="10"/>
  </w:num>
  <w:num w:numId="25">
    <w:abstractNumId w:val="65"/>
  </w:num>
  <w:num w:numId="26">
    <w:abstractNumId w:val="13"/>
  </w:num>
  <w:num w:numId="27">
    <w:abstractNumId w:val="54"/>
  </w:num>
  <w:num w:numId="28">
    <w:abstractNumId w:val="29"/>
  </w:num>
  <w:num w:numId="29">
    <w:abstractNumId w:val="33"/>
  </w:num>
  <w:num w:numId="30">
    <w:abstractNumId w:val="53"/>
  </w:num>
  <w:num w:numId="31">
    <w:abstractNumId w:val="42"/>
  </w:num>
  <w:num w:numId="32">
    <w:abstractNumId w:val="52"/>
  </w:num>
  <w:num w:numId="33">
    <w:abstractNumId w:val="20"/>
  </w:num>
  <w:num w:numId="34">
    <w:abstractNumId w:val="64"/>
  </w:num>
  <w:num w:numId="35">
    <w:abstractNumId w:val="3"/>
  </w:num>
  <w:num w:numId="36">
    <w:abstractNumId w:val="35"/>
  </w:num>
  <w:num w:numId="37">
    <w:abstractNumId w:val="27"/>
  </w:num>
  <w:num w:numId="38">
    <w:abstractNumId w:val="31"/>
  </w:num>
  <w:num w:numId="39">
    <w:abstractNumId w:val="24"/>
  </w:num>
  <w:num w:numId="40">
    <w:abstractNumId w:val="63"/>
  </w:num>
  <w:num w:numId="41">
    <w:abstractNumId w:val="34"/>
  </w:num>
  <w:num w:numId="42">
    <w:abstractNumId w:val="46"/>
  </w:num>
  <w:num w:numId="43">
    <w:abstractNumId w:val="55"/>
  </w:num>
  <w:num w:numId="44">
    <w:abstractNumId w:val="37"/>
  </w:num>
  <w:num w:numId="45">
    <w:abstractNumId w:val="12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17"/>
  </w:num>
  <w:num w:numId="49">
    <w:abstractNumId w:val="25"/>
  </w:num>
  <w:num w:numId="50">
    <w:abstractNumId w:val="30"/>
  </w:num>
  <w:num w:numId="51">
    <w:abstractNumId w:val="9"/>
  </w:num>
  <w:num w:numId="52">
    <w:abstractNumId w:val="50"/>
  </w:num>
  <w:num w:numId="53">
    <w:abstractNumId w:val="26"/>
  </w:num>
  <w:num w:numId="54">
    <w:abstractNumId w:val="1"/>
  </w:num>
  <w:num w:numId="55">
    <w:abstractNumId w:val="18"/>
  </w:num>
  <w:num w:numId="56">
    <w:abstractNumId w:val="36"/>
  </w:num>
  <w:num w:numId="57">
    <w:abstractNumId w:val="22"/>
  </w:num>
  <w:num w:numId="58">
    <w:abstractNumId w:val="56"/>
  </w:num>
  <w:num w:numId="59">
    <w:abstractNumId w:val="7"/>
  </w:num>
  <w:num w:numId="60">
    <w:abstractNumId w:val="59"/>
  </w:num>
  <w:num w:numId="61">
    <w:abstractNumId w:val="14"/>
  </w:num>
  <w:num w:numId="62">
    <w:abstractNumId w:val="41"/>
  </w:num>
  <w:num w:numId="63">
    <w:abstractNumId w:val="16"/>
  </w:num>
  <w:num w:numId="64">
    <w:abstractNumId w:val="5"/>
  </w:num>
  <w:num w:numId="65">
    <w:abstractNumId w:val="40"/>
  </w:num>
  <w:num w:numId="66">
    <w:abstractNumId w:val="62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пичёв Алексей Александрович">
    <w15:presenceInfo w15:providerId="None" w15:userId="Кирпичёв Алексей Александ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4"/>
    <w:rsid w:val="00036583"/>
    <w:rsid w:val="00067DDB"/>
    <w:rsid w:val="000858B2"/>
    <w:rsid w:val="001710AD"/>
    <w:rsid w:val="001A3F58"/>
    <w:rsid w:val="00226462"/>
    <w:rsid w:val="002C28C6"/>
    <w:rsid w:val="00317C29"/>
    <w:rsid w:val="00554624"/>
    <w:rsid w:val="005A2820"/>
    <w:rsid w:val="006B00FC"/>
    <w:rsid w:val="00791DC3"/>
    <w:rsid w:val="009E050A"/>
    <w:rsid w:val="00A654FF"/>
    <w:rsid w:val="00AF2168"/>
    <w:rsid w:val="00C14842"/>
    <w:rsid w:val="00D0416B"/>
    <w:rsid w:val="00D541D9"/>
    <w:rsid w:val="00DC3E11"/>
    <w:rsid w:val="00ED14FC"/>
    <w:rsid w:val="00F95841"/>
    <w:rsid w:val="00FC177D"/>
    <w:rsid w:val="00F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7C7E"/>
  <w15:docId w15:val="{6EC4B240-F1B1-4429-B44C-02220D7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1"/>
    <w:next w:val="a1"/>
    <w:uiPriority w:val="39"/>
    <w:unhideWhenUsed/>
    <w:pPr>
      <w:spacing w:after="57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</w:style>
  <w:style w:type="paragraph" w:styleId="af4">
    <w:name w:val="footnote text"/>
    <w:basedOn w:val="a1"/>
    <w:link w:val="af5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qFormat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qFormat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qFormat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16">
    <w:name w:val="Абзац списка1"/>
    <w:basedOn w:val="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Pr>
      <w:vanish w:val="0"/>
    </w:rPr>
  </w:style>
  <w:style w:type="character" w:styleId="affa">
    <w:name w:val="Hyperlink"/>
    <w:uiPriority w:val="99"/>
    <w:unhideWhenUsed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Pr>
      <w:sz w:val="24"/>
      <w:szCs w:val="24"/>
    </w:rPr>
  </w:style>
  <w:style w:type="character" w:customStyle="1" w:styleId="aff">
    <w:name w:val="Абзац списка Знак"/>
    <w:link w:val="afe"/>
    <w:qFormat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consultant.ca.sbrf.ru/cons/cgi/online.cgi?req=doc;base=LAW;n=287003;fld=134;dst=1013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D158-148F-4AD9-9209-E99E5514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17</Pages>
  <Words>7212</Words>
  <Characters>41110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Кирпичёв Алексей Александрович</dc:creator>
  <cp:keywords/>
  <dc:description/>
  <cp:lastModifiedBy>Кирпичёв Алексей Александрович</cp:lastModifiedBy>
  <cp:revision>13</cp:revision>
  <dcterms:created xsi:type="dcterms:W3CDTF">2025-09-18T05:25:00Z</dcterms:created>
  <dcterms:modified xsi:type="dcterms:W3CDTF">2026-03-19T09:43:00Z</dcterms:modified>
</cp:coreProperties>
</file>