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065D36" w:rsidRDefault="003E0AAF" w:rsidP="00065D36">
      <w:pPr>
        <w:shd w:val="clear" w:color="auto" w:fill="FFFFFF"/>
        <w:tabs>
          <w:tab w:val="left" w:pos="1145"/>
        </w:tabs>
        <w:jc w:val="both"/>
        <w:rPr>
          <w:color w:val="333333"/>
          <w:rPrChange w:id="1" w:author="Vladimir" w:date="2025-08-28T13:03:00Z">
            <w:rPr>
              <w:b/>
              <w:bCs/>
            </w:rPr>
          </w:rPrChange>
        </w:rPr>
      </w:pPr>
      <w:proofErr w:type="gramStart"/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ins w:id="2" w:author="Vladimir" w:date="2023-05-15T20:46:00Z">
        <w:r w:rsidR="004316E9" w:rsidRPr="004316E9">
          <w:rPr>
            <w:bCs/>
            <w:shd w:val="clear" w:color="auto" w:fill="FFFFFF"/>
            <w:lang w:bidi="ru-RU"/>
          </w:rPr>
          <w:t>Глушко Алексей Олегович (ИНН 661404014421, СНИЛС 079-124-686 90, адрес для направления корреспонденции финансовому управляющему: 620075, Свердловская область, Екатеринбург, а/я 17</w:t>
        </w:r>
        <w:proofErr w:type="gramEnd"/>
        <w:r w:rsidR="004316E9" w:rsidRPr="004316E9">
          <w:rPr>
            <w:bCs/>
            <w:shd w:val="clear" w:color="auto" w:fill="FFFFFF"/>
            <w:lang w:bidi="ru-RU"/>
          </w:rPr>
          <w:t xml:space="preserve">), </w:t>
        </w:r>
        <w:proofErr w:type="gramStart"/>
        <w:r w:rsidR="004316E9" w:rsidRPr="004316E9">
          <w:rPr>
            <w:bCs/>
            <w:shd w:val="clear" w:color="auto" w:fill="FFFFFF"/>
            <w:lang w:bidi="ru-RU"/>
          </w:rPr>
          <w:t xml:space="preserve">член Ассоциации "Меркурий" (ИНН 7710458616, ОГРН 1037710023108, адрес: </w:t>
        </w:r>
      </w:ins>
      <w:bookmarkStart w:id="3" w:name="_Hlk183694030"/>
      <w:ins w:id="4" w:author="Vladimir" w:date="2024-11-28T13:51:00Z">
        <w:r w:rsidR="009F5EE7" w:rsidRPr="009F5EE7">
          <w:rPr>
            <w:bCs/>
            <w:shd w:val="clear" w:color="auto" w:fill="FFFFFF"/>
            <w:lang w:bidi="ru-RU"/>
          </w:rPr>
          <w:t>127018, г Москва, Сущевский Вал, 16, 4, оф.301 (фактический адрес</w:t>
        </w:r>
      </w:ins>
      <w:bookmarkEnd w:id="3"/>
      <w:ins w:id="5" w:author="Vladimir" w:date="2023-05-15T20:46:00Z">
        <w:r w:rsidR="004316E9" w:rsidRPr="004316E9">
          <w:rPr>
            <w:bCs/>
            <w:shd w:val="clear" w:color="auto" w:fill="FFFFFF"/>
            <w:lang w:bidi="ru-RU"/>
          </w:rPr>
          <w:t>)</w:t>
        </w:r>
      </w:ins>
      <w:del w:id="6" w:author="Vladimir" w:date="2023-05-15T20:46:00Z">
        <w:r w:rsidR="006D102A" w:rsidDel="004316E9">
          <w:rPr>
            <w:b/>
            <w:bCs/>
          </w:rPr>
          <w:delText>_____________________</w:delText>
        </w:r>
      </w:del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bookmarkStart w:id="7" w:name="_Hlk140822119"/>
      <w:ins w:id="8" w:author="Vladimir" w:date="2024-10-04T10:20:00Z">
        <w:r w:rsidR="00346F8A" w:rsidRPr="00346F8A">
          <w:rPr>
            <w:color w:val="333333"/>
          </w:rPr>
          <w:t xml:space="preserve">Лот №1 - </w:t>
        </w:r>
        <w:bookmarkEnd w:id="7"/>
        <w:r w:rsidR="00346F8A" w:rsidRPr="00346F8A">
          <w:rPr>
            <w:color w:val="333333"/>
          </w:rPr>
          <w:t xml:space="preserve"> </w:t>
        </w:r>
      </w:ins>
      <w:ins w:id="9" w:author="Vladimir" w:date="2024-12-13T11:01:00Z">
        <w:r w:rsidR="0049081D" w:rsidRPr="0049081D">
          <w:rPr>
            <w:color w:val="333333"/>
          </w:rPr>
          <w:t xml:space="preserve"> </w:t>
        </w:r>
      </w:ins>
      <w:bookmarkStart w:id="10" w:name="_Hlk207278652"/>
      <w:ins w:id="11" w:author="Denis Osyka" w:date="2025-12-02T20:04:00Z">
        <w:r w:rsidR="009022AA" w:rsidRPr="009022AA">
          <w:rPr>
            <w:color w:val="333333"/>
            <w:rPrChange w:id="12" w:author="Denis Osyka" w:date="2025-12-02T20:04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>автомобиль, марки Марка:</w:t>
        </w:r>
        <w:proofErr w:type="gramEnd"/>
        <w:r w:rsidR="009022AA" w:rsidRPr="009022AA">
          <w:rPr>
            <w:color w:val="333333"/>
            <w:rPrChange w:id="13" w:author="Denis Osyka" w:date="2025-12-02T20:04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 xml:space="preserve"> SWM, Модель: g05pro, VIN: XUVAABAP7PA000038, г.в. 2023 </w:t>
        </w:r>
      </w:ins>
      <w:ins w:id="14" w:author="y.shumkova" w:date="2025-09-17T17:36:00Z">
        <w:del w:id="15" w:author="Denis Osyka" w:date="2025-12-02T20:04:00Z">
          <w:r w:rsidR="00E93DE5" w:rsidRPr="00E93DE5" w:rsidDel="009022AA">
            <w:rPr>
              <w:color w:val="333333"/>
              <w:rPrChange w:id="16" w:author="y.shumkova" w:date="2025-09-17T17:36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 xml:space="preserve">транспортное средство, марка, модель – FORD FOCUS; цвет – БЕЛЫЙ; идентификационный номер (VIN) – X9FKXXEEBKBP56855; год изготовления – 2011; кузов № X9FKXXEEBKBP56855; паспорт транспортного средства – серия 63РК № 260578 </w:delText>
          </w:r>
        </w:del>
      </w:ins>
      <w:ins w:id="17" w:author="Vladimir" w:date="2025-08-28T13:02:00Z">
        <w:del w:id="18" w:author="y.shumkova" w:date="2025-09-17T17:36:00Z">
          <w:r w:rsidR="00065D36" w:rsidRPr="00065D36" w:rsidDel="00576257">
            <w:rPr>
              <w:color w:val="333333"/>
            </w:rPr>
            <w:delText>транспортное средство – легковой автомобиль марка /модель – Hyundai i40,</w:delText>
          </w:r>
        </w:del>
      </w:ins>
      <w:ins w:id="19" w:author="Vladimir" w:date="2025-08-28T13:03:00Z">
        <w:del w:id="20" w:author="y.shumkova" w:date="2025-09-17T17:36:00Z">
          <w:r w:rsidR="00065D36" w:rsidDel="00576257">
            <w:rPr>
              <w:color w:val="333333"/>
            </w:rPr>
            <w:delText xml:space="preserve"> </w:delText>
          </w:r>
        </w:del>
      </w:ins>
      <w:ins w:id="21" w:author="Vladimir" w:date="2025-08-28T13:02:00Z">
        <w:del w:id="22" w:author="y.shumkova" w:date="2025-09-17T17:36:00Z">
          <w:r w:rsidR="00065D36" w:rsidRPr="00065D36" w:rsidDel="00576257">
            <w:rPr>
              <w:color w:val="333333"/>
            </w:rPr>
            <w:delText>год выпуска – 2012, VIN – KMHLC41CBCU008778</w:delText>
          </w:r>
        </w:del>
      </w:ins>
      <w:bookmarkEnd w:id="10"/>
      <w:ins w:id="23" w:author="Vladimir" w:date="2025-06-05T14:53:00Z">
        <w:r w:rsidR="00380524" w:rsidRPr="00380524">
          <w:rPr>
            <w:color w:val="333333"/>
          </w:rPr>
          <w:t>.</w:t>
        </w:r>
      </w:ins>
      <w:ins w:id="24" w:author="Vladimir" w:date="2024-11-28T13:51:00Z">
        <w:r w:rsidR="009F5EE7" w:rsidRPr="009F5EE7">
          <w:rPr>
            <w:i/>
            <w:iCs/>
            <w:color w:val="333333"/>
          </w:rPr>
          <w:t xml:space="preserve"> </w:t>
        </w:r>
      </w:ins>
      <w:del w:id="25" w:author="Vladimir" w:date="2023-05-15T20:46:00Z">
        <w:r w:rsidRPr="00754546" w:rsidDel="004316E9">
          <w:delText>_______</w:delText>
        </w:r>
      </w:del>
      <w:ins w:id="26" w:author="Vladimir" w:date="2023-09-15T10:23:00Z">
        <w:r w:rsidR="00E93DE5" w:rsidRPr="00E93DE5">
          <w:rPr>
            <w:rPrChange w:id="27" w:author="Vladimir" w:date="2023-09-15T10:23:00Z">
              <w:rPr>
                <w:lang w:val="en-US"/>
              </w:rPr>
            </w:rPrChange>
          </w:rPr>
          <w:t xml:space="preserve"> </w:t>
        </w:r>
      </w:ins>
      <w:del w:id="28" w:author="Vladimir" w:date="2023-05-15T20:46:00Z">
        <w:r w:rsidRPr="00754546" w:rsidDel="004316E9">
          <w:delText>____</w:delText>
        </w:r>
      </w:del>
      <w:del w:id="29" w:author="Vladimir" w:date="2023-09-15T10:23:00Z">
        <w:r w:rsidR="0019404D" w:rsidRPr="00754546" w:rsidDel="00027EC5">
          <w:delText xml:space="preserve"> </w:delText>
        </w:r>
      </w:del>
      <w:r w:rsidR="001065B6" w:rsidRPr="00754546">
        <w:t>в ходе процедуры банкротства</w:t>
      </w:r>
      <w:r w:rsidR="00754546">
        <w:t xml:space="preserve"> </w:t>
      </w:r>
      <w:proofErr w:type="spellStart"/>
      <w:ins w:id="30" w:author="Denis Osyka" w:date="2025-12-02T20:05:00Z">
        <w:r w:rsidR="009022AA" w:rsidRPr="009022AA">
          <w:rPr>
            <w:color w:val="333333"/>
            <w:rPrChange w:id="31" w:author="Denis Osyka" w:date="2025-12-02T20:06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>Михальков</w:t>
        </w:r>
        <w:r w:rsidR="009022AA" w:rsidRPr="009022AA">
          <w:rPr>
            <w:color w:val="333333"/>
            <w:rPrChange w:id="32" w:author="Denis Osyka" w:date="2025-12-02T20:06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>а</w:t>
        </w:r>
        <w:proofErr w:type="spellEnd"/>
        <w:r w:rsidR="009022AA" w:rsidRPr="009022AA">
          <w:rPr>
            <w:color w:val="333333"/>
            <w:rPrChange w:id="33" w:author="Denis Osyka" w:date="2025-12-02T20:06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 xml:space="preserve"> Алексе</w:t>
        </w:r>
        <w:r w:rsidR="009022AA" w:rsidRPr="009022AA">
          <w:rPr>
            <w:color w:val="333333"/>
            <w:rPrChange w:id="34" w:author="Denis Osyka" w:date="2025-12-02T20:06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>я</w:t>
        </w:r>
        <w:r w:rsidR="009022AA" w:rsidRPr="009022AA">
          <w:rPr>
            <w:color w:val="333333"/>
            <w:rPrChange w:id="35" w:author="Denis Osyka" w:date="2025-12-02T20:06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 xml:space="preserve"> Васильевич</w:t>
        </w:r>
        <w:r w:rsidR="009022AA" w:rsidRPr="009022AA">
          <w:rPr>
            <w:color w:val="333333"/>
            <w:rPrChange w:id="36" w:author="Denis Osyka" w:date="2025-12-02T20:06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>а</w:t>
        </w:r>
        <w:r w:rsidR="009022AA" w:rsidRPr="009022AA">
          <w:rPr>
            <w:color w:val="333333"/>
            <w:rPrChange w:id="37" w:author="Denis Osyka" w:date="2025-12-02T20:06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 xml:space="preserve"> (дата рождения: 06.03.1985 г., место рождения: д. </w:t>
        </w:r>
        <w:proofErr w:type="spellStart"/>
        <w:r w:rsidR="009022AA" w:rsidRPr="009022AA">
          <w:rPr>
            <w:color w:val="333333"/>
            <w:rPrChange w:id="38" w:author="Denis Osyka" w:date="2025-12-02T20:06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>Падерино</w:t>
        </w:r>
        <w:proofErr w:type="spellEnd"/>
        <w:r w:rsidR="009022AA" w:rsidRPr="009022AA">
          <w:rPr>
            <w:color w:val="333333"/>
            <w:rPrChange w:id="39" w:author="Denis Osyka" w:date="2025-12-02T20:06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 xml:space="preserve"> Тюменский р-н Тюменская обл., СНИЛС 136-537-789 93, ИНН 663104672818, адрес регистрации по месту жительства: 624474, Свердловская область, г</w:t>
        </w:r>
        <w:proofErr w:type="gramStart"/>
        <w:r w:rsidR="009022AA" w:rsidRPr="009022AA">
          <w:rPr>
            <w:color w:val="333333"/>
            <w:rPrChange w:id="40" w:author="Denis Osyka" w:date="2025-12-02T20:06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>.С</w:t>
        </w:r>
        <w:proofErr w:type="gramEnd"/>
        <w:r w:rsidR="009022AA" w:rsidRPr="009022AA">
          <w:rPr>
            <w:color w:val="333333"/>
            <w:rPrChange w:id="41" w:author="Denis Osyka" w:date="2025-12-02T20:06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>евероуральск п.Калья, ул. Комарова, д.1, кв.18</w:t>
        </w:r>
        <w:r w:rsidR="009022AA" w:rsidRPr="009022AA">
          <w:rPr>
            <w:color w:val="333333"/>
            <w:rPrChange w:id="42" w:author="Denis Osyka" w:date="2025-12-02T20:06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 xml:space="preserve">) </w:t>
        </w:r>
      </w:ins>
      <w:ins w:id="43" w:author="y.shumkova" w:date="2025-09-17T17:36:00Z">
        <w:del w:id="44" w:author="Denis Osyka" w:date="2025-12-02T20:05:00Z">
          <w:r w:rsidR="00E93DE5" w:rsidRPr="009022AA" w:rsidDel="009022AA">
            <w:rPr>
              <w:color w:val="333333"/>
              <w:rPrChange w:id="45" w:author="Denis Osyka" w:date="2025-12-02T20:06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>Ш</w:delText>
          </w:r>
          <w:r w:rsidR="00E93DE5" w:rsidRPr="00E93DE5" w:rsidDel="009022AA">
            <w:rPr>
              <w:bCs/>
              <w:shd w:val="clear" w:color="auto" w:fill="FFFFFF"/>
              <w:lang w:bidi="ru-RU"/>
              <w:rPrChange w:id="46" w:author="y.shumkova" w:date="2025-09-17T17:37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>арипов</w:delText>
          </w:r>
        </w:del>
      </w:ins>
      <w:ins w:id="47" w:author="y.shumkova" w:date="2025-09-17T17:37:00Z">
        <w:del w:id="48" w:author="Denis Osyka" w:date="2025-12-02T20:05:00Z">
          <w:r w:rsidR="00576257" w:rsidDel="009022AA">
            <w:rPr>
              <w:bCs/>
              <w:shd w:val="clear" w:color="auto" w:fill="FFFFFF"/>
              <w:lang w:bidi="ru-RU"/>
            </w:rPr>
            <w:delText>ой</w:delText>
          </w:r>
        </w:del>
      </w:ins>
      <w:ins w:id="49" w:author="y.shumkova" w:date="2025-09-17T17:36:00Z">
        <w:del w:id="50" w:author="Denis Osyka" w:date="2025-12-02T20:05:00Z">
          <w:r w:rsidR="00E93DE5" w:rsidRPr="00E93DE5" w:rsidDel="009022AA">
            <w:rPr>
              <w:bCs/>
              <w:shd w:val="clear" w:color="auto" w:fill="FFFFFF"/>
              <w:lang w:bidi="ru-RU"/>
              <w:rPrChange w:id="51" w:author="y.shumkova" w:date="2025-09-17T17:37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 xml:space="preserve"> Татьян</w:delText>
          </w:r>
        </w:del>
      </w:ins>
      <w:ins w:id="52" w:author="y.shumkova" w:date="2025-09-17T17:37:00Z">
        <w:del w:id="53" w:author="Denis Osyka" w:date="2025-12-02T20:05:00Z">
          <w:r w:rsidR="00576257" w:rsidDel="009022AA">
            <w:rPr>
              <w:bCs/>
              <w:shd w:val="clear" w:color="auto" w:fill="FFFFFF"/>
              <w:lang w:bidi="ru-RU"/>
            </w:rPr>
            <w:delText>ы</w:delText>
          </w:r>
        </w:del>
      </w:ins>
      <w:ins w:id="54" w:author="y.shumkova" w:date="2025-09-17T17:36:00Z">
        <w:del w:id="55" w:author="Denis Osyka" w:date="2025-12-02T20:05:00Z">
          <w:r w:rsidR="00E93DE5" w:rsidRPr="00E93DE5" w:rsidDel="009022AA">
            <w:rPr>
              <w:bCs/>
              <w:shd w:val="clear" w:color="auto" w:fill="FFFFFF"/>
              <w:lang w:bidi="ru-RU"/>
              <w:rPrChange w:id="56" w:author="y.shumkova" w:date="2025-09-17T17:37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 xml:space="preserve"> Ринатовн</w:delText>
          </w:r>
        </w:del>
      </w:ins>
      <w:ins w:id="57" w:author="y.shumkova" w:date="2025-09-17T17:37:00Z">
        <w:del w:id="58" w:author="Denis Osyka" w:date="2025-12-02T20:05:00Z">
          <w:r w:rsidR="00576257" w:rsidDel="009022AA">
            <w:rPr>
              <w:bCs/>
              <w:shd w:val="clear" w:color="auto" w:fill="FFFFFF"/>
              <w:lang w:bidi="ru-RU"/>
            </w:rPr>
            <w:delText>ы</w:delText>
          </w:r>
        </w:del>
      </w:ins>
      <w:ins w:id="59" w:author="y.shumkova" w:date="2025-09-17T17:36:00Z">
        <w:del w:id="60" w:author="Denis Osyka" w:date="2025-12-02T20:05:00Z">
          <w:r w:rsidR="00E93DE5" w:rsidRPr="00E93DE5" w:rsidDel="009022AA">
            <w:rPr>
              <w:bCs/>
              <w:shd w:val="clear" w:color="auto" w:fill="FFFFFF"/>
              <w:lang w:bidi="ru-RU"/>
              <w:rPrChange w:id="61" w:author="y.shumkova" w:date="2025-09-17T17:37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 xml:space="preserve"> (дата рождения: 31.01.1988 г., место рождения: гор. Киев респ. Украина, СНИЛС 104-828-832 58, ИНН 022801618444, адрес регистрации по месту жительства: 624936, Свердловская область, г. Карпинск, пр-д Пролетарский</w:delText>
          </w:r>
        </w:del>
      </w:ins>
      <w:ins w:id="62" w:author="y.shumkova" w:date="2025-09-17T17:37:00Z">
        <w:del w:id="63" w:author="Denis Osyka" w:date="2025-12-02T20:05:00Z">
          <w:r w:rsidR="00576257" w:rsidDel="009022AA">
            <w:rPr>
              <w:bCs/>
              <w:shd w:val="clear" w:color="auto" w:fill="FFFFFF"/>
              <w:lang w:bidi="ru-RU"/>
            </w:rPr>
            <w:delText>,</w:delText>
          </w:r>
        </w:del>
      </w:ins>
      <w:ins w:id="64" w:author="y.shumkova" w:date="2025-09-17T17:36:00Z">
        <w:del w:id="65" w:author="Denis Osyka" w:date="2025-12-02T20:05:00Z">
          <w:r w:rsidR="00E93DE5" w:rsidRPr="00E93DE5" w:rsidDel="009022AA">
            <w:rPr>
              <w:bCs/>
              <w:shd w:val="clear" w:color="auto" w:fill="FFFFFF"/>
              <w:lang w:bidi="ru-RU"/>
              <w:rPrChange w:id="66" w:author="y.shumkova" w:date="2025-09-17T17:37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 xml:space="preserve"> д.</w:delText>
          </w:r>
        </w:del>
      </w:ins>
      <w:ins w:id="67" w:author="y.shumkova" w:date="2025-09-17T17:37:00Z">
        <w:del w:id="68" w:author="Denis Osyka" w:date="2025-12-02T20:05:00Z">
          <w:r w:rsidR="00576257" w:rsidDel="009022AA">
            <w:rPr>
              <w:bCs/>
              <w:shd w:val="clear" w:color="auto" w:fill="FFFFFF"/>
              <w:lang w:bidi="ru-RU"/>
            </w:rPr>
            <w:delText xml:space="preserve"> </w:delText>
          </w:r>
        </w:del>
      </w:ins>
      <w:ins w:id="69" w:author="y.shumkova" w:date="2025-09-17T17:36:00Z">
        <w:del w:id="70" w:author="Denis Osyka" w:date="2025-12-02T20:05:00Z">
          <w:r w:rsidR="00E93DE5" w:rsidRPr="00E93DE5" w:rsidDel="009022AA">
            <w:rPr>
              <w:bCs/>
              <w:shd w:val="clear" w:color="auto" w:fill="FFFFFF"/>
              <w:lang w:bidi="ru-RU"/>
              <w:rPrChange w:id="71" w:author="y.shumkova" w:date="2025-09-17T17:37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>9</w:delText>
          </w:r>
        </w:del>
      </w:ins>
      <w:ins w:id="72" w:author="y.shumkova" w:date="2025-09-17T17:37:00Z">
        <w:r w:rsidR="00576257">
          <w:rPr>
            <w:bCs/>
            <w:shd w:val="clear" w:color="auto" w:fill="FFFFFF"/>
            <w:lang w:bidi="ru-RU"/>
          </w:rPr>
          <w:t>)</w:t>
        </w:r>
      </w:ins>
      <w:ins w:id="73" w:author="Vladimir" w:date="2025-08-28T13:03:00Z">
        <w:del w:id="74" w:author="y.shumkova" w:date="2025-09-17T17:36:00Z">
          <w:r w:rsidR="00E93DE5" w:rsidRPr="00E93DE5">
            <w:rPr>
              <w:bCs/>
              <w:shd w:val="clear" w:color="auto" w:fill="FFFFFF"/>
              <w:lang w:bidi="ru-RU"/>
              <w:rPrChange w:id="75" w:author="y.shumkova" w:date="2025-09-17T17:37:00Z">
                <w:rPr/>
              </w:rPrChange>
            </w:rPr>
            <w:delText>Кириченко Илоны Але</w:delText>
          </w:r>
          <w:r w:rsidR="00065D36" w:rsidRPr="00065D36" w:rsidDel="00576257">
            <w:delText>ксеевн</w:delText>
          </w:r>
          <w:r w:rsidR="00065D36" w:rsidDel="00576257">
            <w:delText>ы</w:delText>
          </w:r>
          <w:r w:rsidR="00065D36" w:rsidRPr="00065D36" w:rsidDel="00576257">
            <w:delText xml:space="preserve"> (дата рождения: 16.12.1999 г., место рождения: с. Байкалово Байкаловский р-н Свердловская обл., СНИЛС 185-749-877 49, ИНН 663800037105, адрес регистрации по месту жительства: 620039, Свердловская область, г. Екатеринбург, пер. Суворовский, д.3, кв. 309</w:delText>
          </w:r>
        </w:del>
        <w:r w:rsidR="00065D36" w:rsidRPr="00065D36">
          <w:t xml:space="preserve">) </w:t>
        </w:r>
      </w:ins>
      <w:del w:id="76" w:author="Vladimir" w:date="2023-06-06T21:45:00Z">
        <w:r w:rsidR="00754546" w:rsidDel="00617875">
          <w:delText xml:space="preserve">Должника </w:delText>
        </w:r>
      </w:del>
      <w:del w:id="77" w:author="Vladimir" w:date="2023-05-15T20:47:00Z">
        <w:r w:rsidR="00754546" w:rsidDel="004316E9">
          <w:delText>_________</w:delText>
        </w:r>
      </w:del>
      <w:del w:id="78" w:author="Vladimir" w:date="2023-06-06T21:45:00Z">
        <w:r w:rsidR="001065B6" w:rsidRPr="00754546" w:rsidDel="00617875">
          <w:delText xml:space="preserve"> </w:delText>
        </w:r>
      </w:del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</w:t>
      </w:r>
      <w:proofErr w:type="gramStart"/>
      <w:r w:rsidRPr="001065B6">
        <w:rPr>
          <w:color w:val="auto"/>
        </w:rPr>
        <w:t xml:space="preserve">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>форме</w:t>
      </w:r>
      <w:proofErr w:type="gramEnd"/>
      <w:r w:rsidR="005174AF">
        <w:t xml:space="preserve"> </w:t>
      </w:r>
      <w:del w:id="79" w:author="Vladimir" w:date="2023-05-15T20:47:00Z">
        <w:r w:rsidR="003E0AAF" w:rsidDel="004316E9">
          <w:delText>______</w:delText>
        </w:r>
        <w:r w:rsidR="005174AF" w:rsidDel="004316E9">
          <w:delText xml:space="preserve"> </w:delText>
        </w:r>
      </w:del>
      <w:ins w:id="80" w:author="Vladimir" w:date="2023-05-15T20:47:00Z">
        <w:r w:rsidR="004316E9">
          <w:t>аукциона с открытой формой подачи предло</w:t>
        </w:r>
        <w:bookmarkEnd w:id="0"/>
        <w:r w:rsidR="004316E9">
          <w:t xml:space="preserve">жений </w:t>
        </w:r>
      </w:ins>
      <w:r w:rsidR="00B16E0C" w:rsidRPr="00C802CB">
        <w:t xml:space="preserve">по продаже </w:t>
      </w:r>
      <w:ins w:id="81" w:author="Vladimir" w:date="2024-10-04T10:21:00Z">
        <w:r w:rsidR="00346F8A" w:rsidRPr="00346F8A">
          <w:rPr>
            <w:color w:val="333333"/>
          </w:rPr>
          <w:t xml:space="preserve">Лот №1 -  </w:t>
        </w:r>
      </w:ins>
      <w:ins w:id="82" w:author="Denis Osyka" w:date="2025-12-02T20:04:00Z">
        <w:r w:rsidR="009022AA" w:rsidRPr="009022AA">
          <w:rPr>
            <w:color w:val="333333"/>
            <w:rPrChange w:id="83" w:author="Denis Osyka" w:date="2025-12-02T20:05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>автомобиль, марки Марка: SWM, Модель: g05pro, VIN: XUVAABAP7PA000038, г.в. 2023.</w:t>
        </w:r>
        <w:r w:rsidR="009022AA">
          <w:rPr>
            <w:color w:val="333333"/>
            <w:shd w:val="clear" w:color="auto" w:fill="EAF1F7"/>
          </w:rPr>
          <w:t xml:space="preserve"> </w:t>
        </w:r>
      </w:ins>
      <w:ins w:id="84" w:author="y.shumkova" w:date="2025-09-17T17:37:00Z">
        <w:del w:id="85" w:author="Denis Osyka" w:date="2025-12-02T20:04:00Z">
          <w:r w:rsidR="00576257" w:rsidRPr="00547D8C" w:rsidDel="009022AA">
            <w:rPr>
              <w:color w:val="333333"/>
            </w:rPr>
            <w:delText xml:space="preserve">транспортное средство, марка, модель – FORD FOCUS; цвет – БЕЛЫЙ; идентификационный номер (VIN) – X9FKXXEEBKBP56855; год изготовления – 2011; кузов № X9FKXXEEBKBP56855; паспорт транспортного средства – серия 63РК № 260578 </w:delText>
          </w:r>
        </w:del>
      </w:ins>
      <w:ins w:id="86" w:author="Vladimir" w:date="2025-08-28T13:03:00Z">
        <w:del w:id="87" w:author="y.shumkova" w:date="2025-09-17T17:37:00Z">
          <w:r w:rsidR="00065D36" w:rsidRPr="00065D36" w:rsidDel="00576257">
            <w:rPr>
              <w:color w:val="333333"/>
            </w:rPr>
            <w:delText>транспортное средство – легковой автомобиль марка /модель – Hyundai i40, год выпуска – 2012, VIN – KMHLC41CBCU008778</w:delText>
          </w:r>
          <w:r w:rsidR="00065D36" w:rsidDel="00576257">
            <w:rPr>
              <w:color w:val="333333"/>
            </w:rPr>
            <w:delText xml:space="preserve"> </w:delText>
          </w:r>
        </w:del>
      </w:ins>
      <w:del w:id="88" w:author="Vladimir" w:date="2023-05-15T20:47:00Z">
        <w:r w:rsidR="003E0AAF" w:rsidDel="004316E9">
          <w:delText>___________________</w:delText>
        </w:r>
      </w:del>
      <w:del w:id="89" w:author="Vladimir" w:date="2023-06-28T11:33:00Z">
        <w:r w:rsidR="00E601CD" w:rsidDel="00DC55F5">
          <w:delText xml:space="preserve"> </w:delText>
        </w:r>
      </w:del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del w:id="90" w:author="Vladimir" w:date="2023-05-15T20:47:00Z">
        <w:r w:rsidR="003E0AAF" w:rsidDel="004316E9">
          <w:rPr>
            <w:b/>
            <w:color w:val="auto"/>
          </w:rPr>
          <w:delText>____</w:delText>
        </w:r>
        <w:r w:rsidRPr="00AD18AC" w:rsidDel="004316E9">
          <w:rPr>
            <w:b/>
            <w:color w:val="auto"/>
          </w:rPr>
          <w:delText xml:space="preserve">% </w:delText>
        </w:r>
      </w:del>
      <w:ins w:id="91" w:author="Vladimir" w:date="2025-08-28T13:04:00Z">
        <w:del w:id="92" w:author="Denis Osyka" w:date="2025-12-02T20:05:00Z">
          <w:r w:rsidR="00065D36" w:rsidDel="009022AA">
            <w:rPr>
              <w:b/>
              <w:color w:val="auto"/>
            </w:rPr>
            <w:delText>10</w:delText>
          </w:r>
        </w:del>
      </w:ins>
      <w:ins w:id="93" w:author="Denis Osyka" w:date="2025-12-02T20:05:00Z">
        <w:r w:rsidR="009022AA">
          <w:rPr>
            <w:b/>
            <w:color w:val="auto"/>
          </w:rPr>
          <w:t>5</w:t>
        </w:r>
      </w:ins>
      <w:ins w:id="94" w:author="Vladimir" w:date="2023-05-15T20:47:00Z">
        <w:r w:rsidR="004316E9" w:rsidRPr="00AD18AC">
          <w:rPr>
            <w:b/>
            <w:color w:val="auto"/>
          </w:rPr>
          <w:t xml:space="preserve">% </w:t>
        </w:r>
      </w:ins>
      <w:r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 xml:space="preserve">должника, Претендент не допускается к участию в торгах. Представление Претендентом платежных </w:t>
      </w:r>
      <w:r w:rsidRPr="00376C4F">
        <w:rPr>
          <w:color w:val="auto"/>
        </w:rPr>
        <w:lastRenderedPageBreak/>
        <w:t>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95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95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del w:id="96" w:author="Vladimir" w:date="2023-05-15T20:48:00Z">
        <w:r w:rsidRPr="007654A1" w:rsidDel="004316E9">
          <w:rPr>
            <w:color w:val="auto"/>
          </w:rPr>
          <w:delText>____________/</w:delText>
        </w:r>
      </w:del>
      <w:ins w:id="97" w:author="Vladimir" w:date="2023-05-15T20:48:00Z">
        <w:r w:rsidR="004316E9">
          <w:rPr>
            <w:color w:val="auto"/>
          </w:rPr>
          <w:t>Глушко А.О.</w:t>
        </w:r>
        <w:r w:rsidR="004316E9" w:rsidRPr="007654A1">
          <w:rPr>
            <w:color w:val="auto"/>
          </w:rPr>
          <w:t>/</w:t>
        </w:r>
      </w:ins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stylePaneFormatFilter w:val="3F01"/>
  <w:trackRevisions/>
  <w:defaultTabStop w:val="708"/>
  <w:characterSpacingControl w:val="doNotCompress"/>
  <w:compat/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65D36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3652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6F8A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0524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081D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76257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22AA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5EE7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215E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86BBD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3DE5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3AD69-FB64-4452-993B-E12076C6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7600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Denis Osyka</cp:lastModifiedBy>
  <cp:revision>3</cp:revision>
  <dcterms:created xsi:type="dcterms:W3CDTF">2025-09-18T07:48:00Z</dcterms:created>
  <dcterms:modified xsi:type="dcterms:W3CDTF">2025-12-02T15:06:00Z</dcterms:modified>
</cp:coreProperties>
</file>