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 xml:space="preserve">, </w:t>
      </w:r>
      <w:del w:id="4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5" w:author="Vladimir" w:date="2024-06-07T10:43:00Z">
        <w:r w:rsidR="00E74F7E" w:rsidRPr="009E520E">
          <w:rPr>
            <w:b/>
            <w:color w:val="auto"/>
          </w:rPr>
          <w:t>именуем</w:t>
        </w:r>
        <w:r w:rsidR="00CE6B80" w:rsidRPr="00CE6B80">
          <w:rPr>
            <w:b/>
            <w:color w:val="auto"/>
            <w:rPrChange w:id="6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</w:t>
      </w:r>
      <w:proofErr w:type="gramEnd"/>
      <w:r w:rsidR="009E520E" w:rsidRPr="009E520E">
        <w:rPr>
          <w:b/>
          <w:color w:val="auto"/>
        </w:rPr>
        <w:t>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7" w:author="y.shumkova" w:date="2025-06-25T11:50:00Z">
        <w:r w:rsidR="00954BAC">
          <w:t xml:space="preserve">имущества должника </w:t>
        </w:r>
      </w:ins>
      <w:ins w:id="8" w:author="y.shumkova" w:date="2025-07-01T12:23:00Z">
        <w:r w:rsidR="00BD3DC7">
          <w:t xml:space="preserve">Лот №1: </w:t>
        </w:r>
      </w:ins>
      <w:ins w:id="9" w:author="Denis Osyka" w:date="2026-01-21T12:05:00Z">
        <w:r w:rsidR="00524A67" w:rsidRPr="00524A67">
          <w:rPr>
            <w:rPrChange w:id="10" w:author="Denis Osyka" w:date="2026-01-21T12:0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Транспортное средство MAZDA 6, VIN JMZGH128211505015, 2012 г.</w:t>
        </w:r>
        <w:proofErr w:type="gramStart"/>
        <w:r w:rsidR="00524A67" w:rsidRPr="00524A67">
          <w:rPr>
            <w:rPrChange w:id="11" w:author="Denis Osyka" w:date="2026-01-21T12:0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в</w:t>
        </w:r>
        <w:proofErr w:type="gramEnd"/>
        <w:r w:rsidR="00524A67" w:rsidRPr="00524A67">
          <w:rPr>
            <w:rPrChange w:id="12" w:author="Denis Osyka" w:date="2026-01-21T12:0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. </w:t>
        </w:r>
      </w:ins>
      <w:del w:id="13" w:author="Denis Osyka" w:date="2026-01-13T13:14:00Z">
        <w:r w:rsidR="00177472" w:rsidDel="00017B7F">
          <w:delText>Транспортное средство MAZDA 6, VIN JMZGH128211505015, 2012 г.в.</w:delText>
        </w:r>
      </w:del>
      <w:ins w:id="14" w:author="y.shumkova" w:date="2025-07-03T16:35:00Z">
        <w:del w:id="15" w:author="Denis Osyka" w:date="2026-01-13T13:14:00Z">
          <w:r w:rsidR="0083139E" w:rsidDel="00017B7F">
            <w:delText>.</w:delText>
          </w:r>
        </w:del>
      </w:ins>
      <w:ins w:id="16" w:author="y.shumkova" w:date="2025-07-01T12:23:00Z">
        <w:del w:id="17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8" w:author="Vladimir" w:date="2023-07-21T08:55:00Z">
        <w:del w:id="19" w:author="y.shumkova" w:date="2025-06-25T11:47:00Z">
          <w:r w:rsidR="00CE6B80" w:rsidRPr="00CE6B80">
            <w:rPr>
              <w:rPrChange w:id="20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21" w:author="Vladimir" w:date="2025-06-24T15:50:00Z">
        <w:del w:id="22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3" w:author="Vladimir" w:date="2025-06-24T15:50:00Z">
        <w:del w:id="24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5" w:author="Vladimir" w:date="2024-08-08T13:49:00Z">
        <w:del w:id="26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7" w:author="y.shumkova" w:date="2025-06-25T11:47:00Z">
        <w:r w:rsidR="003E0AAF" w:rsidRPr="00754546" w:rsidDel="00F14F89">
          <w:delText>_______</w:delText>
        </w:r>
      </w:del>
      <w:ins w:id="28" w:author="Vladimir" w:date="2023-09-15T10:23:00Z">
        <w:del w:id="29" w:author="y.shumkova" w:date="2025-06-25T11:47:00Z">
          <w:r w:rsidR="00CE6B80" w:rsidRPr="00CE6B80">
            <w:rPr>
              <w:rPrChange w:id="30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31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32" w:author="Vladimir" w:date="2025-04-30T20:19:00Z">
        <w:del w:id="33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4" w:author="y.shumkova" w:date="2025-06-25T11:47:00Z">
        <w:r w:rsidR="00F14F89">
          <w:t xml:space="preserve"> </w:t>
        </w:r>
        <w:del w:id="35" w:author="y.shumkova" w:date="2025-06-25T11:50:00Z">
          <w:r w:rsidR="00F14F89" w:rsidDel="00954BAC">
            <w:delText xml:space="preserve">имущества должника </w:delText>
          </w:r>
        </w:del>
      </w:ins>
      <w:del w:id="36" w:author="Vladimir" w:date="2023-06-06T21:45:00Z">
        <w:r w:rsidR="00754546" w:rsidDel="00617875">
          <w:delText xml:space="preserve">Должника </w:delText>
        </w:r>
      </w:del>
      <w:del w:id="37" w:author="Vladimir" w:date="2023-05-15T20:47:00Z">
        <w:r w:rsidR="00754546" w:rsidDel="004316E9">
          <w:delText>_________</w:delText>
        </w:r>
      </w:del>
      <w:del w:id="38" w:author="Vladimir" w:date="2023-06-06T21:45:00Z">
        <w:r w:rsidR="001065B6" w:rsidRPr="00754546" w:rsidDel="00617875">
          <w:delText xml:space="preserve"> </w:delText>
        </w:r>
      </w:del>
      <w:ins w:id="39" w:author="y.shumkova" w:date="2025-06-25T11:51:00Z">
        <w:r w:rsidR="00954BAC">
          <w:t xml:space="preserve">в ходе процедуры банкротства </w:t>
        </w:r>
      </w:ins>
      <w:ins w:id="40" w:author="Denis Osyka" w:date="2026-01-21T12:06:00Z">
        <w:r w:rsidR="002036D7" w:rsidRPr="002036D7">
          <w:rPr>
            <w:rPrChange w:id="41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Алиев</w:t>
        </w:r>
        <w:r w:rsidR="002036D7">
          <w:t>а</w:t>
        </w:r>
        <w:r w:rsidR="002036D7" w:rsidRPr="002036D7">
          <w:rPr>
            <w:rPrChange w:id="42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</w:t>
        </w:r>
        <w:proofErr w:type="spellStart"/>
        <w:r w:rsidR="002036D7" w:rsidRPr="002036D7">
          <w:rPr>
            <w:rPrChange w:id="43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Эльшан</w:t>
        </w:r>
        <w:proofErr w:type="spellEnd"/>
        <w:r w:rsidR="002036D7" w:rsidRPr="002036D7">
          <w:rPr>
            <w:rPrChange w:id="44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</w:t>
        </w:r>
        <w:proofErr w:type="spellStart"/>
        <w:r w:rsidR="002036D7" w:rsidRPr="002036D7">
          <w:rPr>
            <w:rPrChange w:id="45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Ильтифат</w:t>
        </w:r>
        <w:proofErr w:type="spellEnd"/>
        <w:r w:rsidR="002036D7" w:rsidRPr="002036D7">
          <w:rPr>
            <w:rPrChange w:id="46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</w:t>
        </w:r>
        <w:proofErr w:type="spellStart"/>
        <w:r w:rsidR="002036D7" w:rsidRPr="002036D7">
          <w:rPr>
            <w:rPrChange w:id="47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оглы</w:t>
        </w:r>
        <w:proofErr w:type="spellEnd"/>
        <w:r w:rsidR="002036D7" w:rsidRPr="002036D7">
          <w:rPr>
            <w:rPrChange w:id="48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(года рождения: 18.02.1978, место рождения: г. Ленкорань </w:t>
        </w:r>
        <w:proofErr w:type="spellStart"/>
        <w:proofErr w:type="gramStart"/>
        <w:r w:rsidR="002036D7" w:rsidRPr="002036D7">
          <w:rPr>
            <w:rPrChange w:id="49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Ленкорань</w:t>
        </w:r>
        <w:proofErr w:type="spellEnd"/>
        <w:proofErr w:type="gramEnd"/>
        <w:r w:rsidR="002036D7" w:rsidRPr="002036D7">
          <w:rPr>
            <w:rPrChange w:id="50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р-н Азербайджанская ССР, адрес регистрации: 620072, Россия, Свердловская обл., г. Екатеринбург, ул. </w:t>
        </w:r>
        <w:proofErr w:type="spellStart"/>
        <w:r w:rsidR="002036D7" w:rsidRPr="002036D7">
          <w:rPr>
            <w:rPrChange w:id="51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Новгородцевой</w:t>
        </w:r>
        <w:proofErr w:type="spellEnd"/>
        <w:r w:rsidR="002036D7" w:rsidRPr="002036D7">
          <w:rPr>
            <w:rPrChange w:id="52" w:author="Denis Osyka" w:date="2026-01-21T12:06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, д. 19, к. 2, кв. 48, ИНН 668200583359, СНИЛС 208-166-036 45)</w:t>
        </w:r>
      </w:ins>
      <w:ins w:id="53" w:author="Denis Osyka" w:date="2026-01-14T13:34:00Z">
        <w:r w:rsidR="0041725F" w:rsidRPr="002036D7">
          <w:rPr>
            <w:rPrChange w:id="54" w:author="Denis Osyka" w:date="2026-01-21T12:06:00Z">
              <w:rPr>
                <w:color w:val="333333"/>
              </w:rPr>
            </w:rPrChange>
          </w:rPr>
          <w:t xml:space="preserve"> </w:t>
        </w:r>
      </w:ins>
      <w:del w:id="55" w:author="Denis Osyka" w:date="2026-01-13T13:15:00Z">
        <w:r w:rsidR="00177472" w:rsidDel="00017B7F">
          <w:delText>Алиев</w:delText>
        </w:r>
      </w:del>
      <w:ins w:id="56" w:author="y.shumkova" w:date="2025-07-03T16:36:00Z">
        <w:del w:id="57" w:author="Denis Osyka" w:date="2026-01-13T13:15:00Z">
          <w:r w:rsidR="0083139E" w:rsidDel="00017B7F">
            <w:delText>а</w:delText>
          </w:r>
        </w:del>
      </w:ins>
      <w:del w:id="58" w:author="Denis Osyka" w:date="2026-01-13T13:15:00Z">
        <w:r w:rsidR="00177472" w:rsidDel="00017B7F">
          <w:delText xml:space="preserve"> Эльшан</w:delText>
        </w:r>
      </w:del>
      <w:ins w:id="59" w:author="y.shumkova" w:date="2025-07-03T16:36:00Z">
        <w:del w:id="60" w:author="Denis Osyka" w:date="2026-01-13T13:15:00Z">
          <w:r w:rsidR="0083139E" w:rsidDel="00017B7F">
            <w:delText>а</w:delText>
          </w:r>
        </w:del>
      </w:ins>
      <w:del w:id="61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62" w:author="y.shumkova" w:date="2025-07-01T12:22:00Z">
        <w:del w:id="63" w:author="Denis Osyka" w:date="2026-01-13T13:15:00Z">
          <w:r w:rsidR="00BD3DC7" w:rsidDel="00017B7F">
            <w:delText>ой</w:delText>
          </w:r>
        </w:del>
      </w:ins>
      <w:del w:id="64" w:author="Denis Osyka" w:date="2026-01-13T13:15:00Z">
        <w:r w:rsidR="00177472" w:rsidDel="00017B7F">
          <w:delText xml:space="preserve"> Венорид</w:delText>
        </w:r>
      </w:del>
      <w:ins w:id="65" w:author="y.shumkova" w:date="2025-07-01T12:22:00Z">
        <w:del w:id="66" w:author="Denis Osyka" w:date="2026-01-13T13:15:00Z">
          <w:r w:rsidR="00BD3DC7" w:rsidDel="00017B7F">
            <w:delText>ы</w:delText>
          </w:r>
        </w:del>
      </w:ins>
      <w:del w:id="67" w:author="Denis Osyka" w:date="2026-01-13T13:15:00Z">
        <w:r w:rsidR="00177472" w:rsidDel="00017B7F">
          <w:delText xml:space="preserve"> Ахиятдиновн</w:delText>
        </w:r>
      </w:del>
      <w:ins w:id="68" w:author="y.shumkova" w:date="2025-07-01T12:22:00Z">
        <w:del w:id="69" w:author="Denis Osyka" w:date="2026-01-13T13:15:00Z">
          <w:r w:rsidR="00BD3DC7" w:rsidDel="00017B7F">
            <w:delText>ы</w:delText>
          </w:r>
        </w:del>
      </w:ins>
      <w:del w:id="70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71" w:author="y.shumkova" w:date="2025-07-01T12:22:00Z">
        <w:del w:id="72" w:author="Denis Osyka" w:date="2026-01-13T13:15:00Z">
          <w:r w:rsidR="00BD3DC7" w:rsidDel="00017B7F">
            <w:delText xml:space="preserve">) </w:delText>
          </w:r>
        </w:del>
      </w:ins>
      <w:del w:id="73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</w:t>
      </w:r>
      <w:proofErr w:type="gramStart"/>
      <w:r w:rsidR="001065B6" w:rsidRPr="00754546">
        <w:t>Договор (далее – Договор) о нижеследующем:</w:t>
      </w:r>
      <w:proofErr w:type="gramEnd"/>
    </w:p>
    <w:p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del w:id="74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75" w:author="Denis Osyka" w:date="2026-01-14T13:35:00Z">
        <w:r w:rsidR="00E80BA3">
          <w:t>публичного предложения по продаже имущества должника:</w:t>
        </w:r>
      </w:ins>
      <w:ins w:id="76" w:author="Vladimir" w:date="2023-05-15T20:47:00Z">
        <w:del w:id="77" w:author="Denis Osyka" w:date="2026-01-14T13:35:00Z">
          <w:r w:rsidR="004316E9" w:rsidDel="00E80BA3">
            <w:delText xml:space="preserve">аукциона с открытой формой подачи предложений </w:delText>
          </w:r>
        </w:del>
      </w:ins>
      <w:del w:id="78" w:author="Denis Osyka" w:date="2026-01-14T13:35:00Z">
        <w:r w:rsidR="00B16E0C" w:rsidRPr="00C802CB" w:rsidDel="00E80BA3">
          <w:delText>по продаже</w:delText>
        </w:r>
        <w:r w:rsidR="00B16E0C" w:rsidRPr="00FA42F4" w:rsidDel="00E80BA3">
          <w:delText xml:space="preserve"> </w:delText>
        </w:r>
      </w:del>
      <w:ins w:id="79" w:author="Denis Osyka" w:date="2026-01-14T13:35:00Z">
        <w:r w:rsidR="00FA42F4">
          <w:t xml:space="preserve"> </w:t>
        </w:r>
      </w:ins>
      <w:ins w:id="80" w:author="y.shumkova" w:date="2025-07-01T12:23:00Z">
        <w:r w:rsidR="00BD3DC7">
          <w:t xml:space="preserve">Лот №1: </w:t>
        </w:r>
      </w:ins>
      <w:ins w:id="81" w:author="Denis Osyka" w:date="2026-01-21T12:05:00Z">
        <w:r w:rsidR="00524A67" w:rsidRPr="00524A67">
          <w:rPr>
            <w:rPrChange w:id="82" w:author="Denis Osyka" w:date="2026-01-21T12:0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Транспортное средство MAZDA 6, VIN JMZGH128211505015, 2012 г.в. </w:t>
        </w:r>
      </w:ins>
      <w:ins w:id="83" w:author="y.shumkova" w:date="2025-07-03T16:36:00Z">
        <w:del w:id="84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85" w:author="y.shumkova" w:date="2025-07-01T12:23:00Z">
        <w:del w:id="86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87" w:author="Vladimir" w:date="2023-07-21T08:55:00Z">
        <w:del w:id="88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89" w:author="Vladimir" w:date="2025-06-24T15:50:00Z">
        <w:del w:id="90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CE6B80" w:rsidRPr="00CE6B80">
            <w:rPr>
              <w:rPrChange w:id="91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92" w:author="Vladimir" w:date="2024-08-08T13:49:00Z">
        <w:del w:id="93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94" w:author="y.shumkova" w:date="2025-06-25T11:48:00Z">
        <w:r w:rsidR="003E0AAF" w:rsidDel="00F14F89">
          <w:delText>___________________</w:delText>
        </w:r>
      </w:del>
      <w:ins w:id="95" w:author="y.shumkova" w:date="2025-06-25T11:48:00Z">
        <w:r w:rsidR="00F14F89">
          <w:rPr>
            <w:color w:val="333333"/>
          </w:rPr>
          <w:t>_______</w:t>
        </w:r>
      </w:ins>
      <w:del w:id="96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97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98" w:author="Vladimir" w:date="2024-06-07T10:44:00Z">
        <w:del w:id="99" w:author="y.shumkova" w:date="2025-06-25T11:48:00Z">
          <w:r w:rsidR="00CE6B80" w:rsidRPr="00CE6B80">
            <w:rPr>
              <w:b/>
              <w:color w:val="auto"/>
              <w:rPrChange w:id="100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101" w:author="y.shumkova" w:date="2025-06-25T11:48:00Z">
        <w:r w:rsidR="00F14F89">
          <w:rPr>
            <w:b/>
            <w:color w:val="auto"/>
          </w:rPr>
          <w:t xml:space="preserve"> </w:t>
        </w:r>
        <w:del w:id="102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103" w:author="Denis Osyka" w:date="2026-01-13T13:16:00Z">
        <w:r w:rsidR="00177472">
          <w:rPr>
            <w:b/>
            <w:color w:val="auto"/>
          </w:rPr>
          <w:t xml:space="preserve"> </w:t>
        </w:r>
      </w:ins>
      <w:ins w:id="104" w:author="Vladimir" w:date="2024-06-07T10:44:00Z">
        <w:del w:id="105" w:author="Denis Osyka" w:date="2026-01-14T13:36:00Z">
          <w:r w:rsidR="00CE6B80" w:rsidRPr="00CE6B80">
            <w:rPr>
              <w:b/>
              <w:color w:val="auto"/>
              <w:rPrChange w:id="106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0</w:delText>
          </w:r>
        </w:del>
      </w:ins>
      <w:ins w:id="107" w:author="Denis Osyka" w:date="2026-01-14T13:36:00Z">
        <w:r w:rsidR="00305FAE">
          <w:rPr>
            <w:b/>
            <w:color w:val="auto"/>
          </w:rPr>
          <w:t xml:space="preserve"> </w:t>
        </w:r>
      </w:ins>
      <w:ins w:id="108" w:author="Denis Osyka" w:date="2026-01-21T12:06:00Z">
        <w:r w:rsidR="00524A67">
          <w:rPr>
            <w:b/>
            <w:color w:val="auto"/>
          </w:rPr>
          <w:t>20</w:t>
        </w:r>
      </w:ins>
      <w:ins w:id="109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1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1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11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12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13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60FC-DEE9-4059-8194-A79544DA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9</cp:revision>
  <dcterms:created xsi:type="dcterms:W3CDTF">2026-01-14T08:27:00Z</dcterms:created>
  <dcterms:modified xsi:type="dcterms:W3CDTF">2026-01-21T07:07:00Z</dcterms:modified>
</cp:coreProperties>
</file>