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bookmarkStart w:id="0" w:name="_GoBack"/>
      <w:bookmarkEnd w:id="0"/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9A23CC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  <w:color w:val="auto"/>
          <w:rPrChange w:id="1" w:author="user" w:date="2024-10-14T11:45:00Z">
            <w:rPr>
              <w:b/>
              <w:bCs/>
            </w:rPr>
          </w:rPrChange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 xml:space="preserve">участие в торгах по </w:t>
      </w:r>
      <w:r w:rsidR="001065B6" w:rsidRPr="009A23CC">
        <w:rPr>
          <w:color w:val="auto"/>
          <w:rPrChange w:id="2" w:author="user" w:date="2024-10-14T11:45:00Z">
            <w:rPr/>
          </w:rPrChange>
        </w:rPr>
        <w:t>продаже</w:t>
      </w:r>
      <w:r w:rsidR="0019404D" w:rsidRPr="009A23CC">
        <w:rPr>
          <w:color w:val="auto"/>
          <w:rPrChange w:id="3" w:author="user" w:date="2024-10-14T11:45:00Z">
            <w:rPr/>
          </w:rPrChange>
        </w:rPr>
        <w:t xml:space="preserve"> </w:t>
      </w:r>
      <w:del w:id="4" w:author="user" w:date="2024-05-24T11:00:00Z">
        <w:r w:rsidRPr="009A23CC" w:rsidDel="002B66B4">
          <w:rPr>
            <w:color w:val="auto"/>
            <w:rPrChange w:id="5" w:author="user" w:date="2024-10-14T11:45:00Z">
              <w:rPr/>
            </w:rPrChange>
          </w:rPr>
          <w:delText>__</w:delText>
        </w:r>
      </w:del>
      <w:ins w:id="6" w:author="user" w:date="2024-05-24T11:00:00Z">
        <w:del w:id="7" w:author="Пользователь" w:date="2025-12-12T11:25:00Z">
          <w:r w:rsidR="002B66B4" w:rsidRPr="009A23CC" w:rsidDel="001439C8">
            <w:rPr>
              <w:color w:val="auto"/>
              <w:rPrChange w:id="8" w:author="user" w:date="2024-10-14T11:45:00Z">
                <w:rPr/>
              </w:rPrChange>
            </w:rPr>
            <w:delText xml:space="preserve"> </w:delText>
          </w:r>
        </w:del>
      </w:ins>
      <w:ins w:id="9" w:author="user" w:date="2024-11-27T13:08:00Z">
        <w:r w:rsidR="007059A5">
          <w:t>)</w:t>
        </w:r>
        <w:r w:rsidR="007059A5" w:rsidRPr="006F4E03">
          <w:t>:</w:t>
        </w:r>
        <w:r w:rsidR="007059A5" w:rsidRPr="00E16204">
          <w:rPr>
            <w:rFonts w:eastAsia="Calibri"/>
            <w:color w:val="auto"/>
            <w:sz w:val="22"/>
            <w:szCs w:val="22"/>
            <w:lang w:eastAsia="en-US"/>
          </w:rPr>
          <w:t xml:space="preserve"> </w:t>
        </w:r>
      </w:ins>
      <w:ins w:id="10" w:author="Пользователь" w:date="2025-12-12T11:19:00Z">
        <w:r w:rsidR="0024001E">
          <w:rPr>
            <w:rFonts w:eastAsia="Calibri"/>
            <w:color w:val="auto"/>
            <w:sz w:val="22"/>
            <w:szCs w:val="22"/>
            <w:lang w:eastAsia="en-US"/>
          </w:rPr>
          <w:t xml:space="preserve">квартира, </w:t>
        </w:r>
      </w:ins>
      <w:ins w:id="11" w:author="Пользователь" w:date="2025-12-12T11:16:00Z">
        <w:r w:rsidR="00E571FD" w:rsidRPr="00E571FD">
          <w:rPr>
            <w:rFonts w:eastAsia="Calibri"/>
            <w:color w:val="auto"/>
            <w:sz w:val="22"/>
            <w:szCs w:val="22"/>
            <w:lang w:eastAsia="en-US"/>
          </w:rPr>
          <w:t xml:space="preserve">общая площадь 37,8 </w:t>
        </w:r>
        <w:proofErr w:type="spellStart"/>
        <w:r w:rsidR="00E571FD" w:rsidRPr="00E571FD">
          <w:rPr>
            <w:rFonts w:eastAsia="Calibri"/>
            <w:color w:val="auto"/>
            <w:sz w:val="22"/>
            <w:szCs w:val="22"/>
            <w:lang w:eastAsia="en-US"/>
          </w:rPr>
          <w:t>кв.м</w:t>
        </w:r>
        <w:proofErr w:type="spellEnd"/>
        <w:r w:rsidR="00E571FD" w:rsidRPr="00E571FD">
          <w:rPr>
            <w:rFonts w:eastAsia="Calibri"/>
            <w:color w:val="auto"/>
            <w:sz w:val="22"/>
            <w:szCs w:val="22"/>
            <w:lang w:eastAsia="en-US"/>
          </w:rPr>
          <w:t xml:space="preserve">., расположенная по адресу: Республика Башкортостан, г. Уфа, Ленинский р-н, ул. Ахметова 316/3 </w:t>
        </w:r>
        <w:proofErr w:type="spellStart"/>
        <w:r w:rsidR="00E571FD" w:rsidRPr="00E571FD">
          <w:rPr>
            <w:rFonts w:eastAsia="Calibri"/>
            <w:color w:val="auto"/>
            <w:sz w:val="22"/>
            <w:szCs w:val="22"/>
            <w:lang w:eastAsia="en-US"/>
          </w:rPr>
          <w:t>кв</w:t>
        </w:r>
        <w:proofErr w:type="spellEnd"/>
        <w:r w:rsidR="00E571FD" w:rsidRPr="00E571FD">
          <w:rPr>
            <w:rFonts w:eastAsia="Calibri"/>
            <w:color w:val="auto"/>
            <w:sz w:val="22"/>
            <w:szCs w:val="22"/>
            <w:lang w:eastAsia="en-US"/>
          </w:rPr>
          <w:t xml:space="preserve"> 42, кадастровый номер 02:55:050223:746</w:t>
        </w:r>
      </w:ins>
      <w:ins w:id="12" w:author="user" w:date="2024-11-27T13:08:00Z">
        <w:del w:id="13" w:author="Пользователь" w:date="2025-12-12T11:16:00Z">
          <w:r w:rsidR="007059A5" w:rsidRPr="00E16204" w:rsidDel="00E571FD">
            <w:rPr>
              <w:rFonts w:eastAsia="Calibri"/>
              <w:color w:val="auto"/>
              <w:sz w:val="22"/>
              <w:szCs w:val="22"/>
              <w:lang w:eastAsia="en-US"/>
            </w:rPr>
            <w:delText>квартира, общая площадь 44,2 кв.м., расположенная по адресу: 450095, Республика Башкортостан, г. Уфа,</w:delText>
          </w:r>
          <w:r w:rsidR="007059A5" w:rsidDel="00E571FD">
            <w:delText xml:space="preserve"> </w:delText>
          </w:r>
          <w:r w:rsidR="007059A5" w:rsidRPr="00E16204" w:rsidDel="00E571FD">
            <w:rPr>
              <w:rFonts w:eastAsia="Calibri"/>
              <w:color w:val="auto"/>
              <w:sz w:val="22"/>
              <w:szCs w:val="22"/>
              <w:lang w:eastAsia="en-US"/>
            </w:rPr>
            <w:delText>Демский р-н, ул. Ухтомского, д. 11, кв. 51, кадастровый номер 02:55:050331:2255</w:delText>
          </w:r>
        </w:del>
      </w:ins>
      <w:ins w:id="14" w:author="user" w:date="2024-10-14T11:44:00Z">
        <w:del w:id="15" w:author="Пользователь" w:date="2025-12-12T11:16:00Z">
          <w:r w:rsidR="009A23CC" w:rsidRPr="009A23CC" w:rsidDel="00E571FD">
            <w:rPr>
              <w:color w:val="auto"/>
              <w:rPrChange w:id="16" w:author="user" w:date="2024-10-14T11:45:00Z">
                <w:rPr>
                  <w:rFonts w:ascii="Arial" w:hAnsi="Arial" w:cs="Arial"/>
                  <w:color w:val="333333"/>
                  <w:sz w:val="17"/>
                  <w:szCs w:val="17"/>
                </w:rPr>
              </w:rPrChange>
            </w:rPr>
            <w:delText xml:space="preserve"> </w:delText>
          </w:r>
        </w:del>
      </w:ins>
      <w:del w:id="17" w:author="user" w:date="2024-05-24T11:00:00Z">
        <w:r w:rsidRPr="009A23CC" w:rsidDel="002B66B4">
          <w:rPr>
            <w:color w:val="auto"/>
            <w:rPrChange w:id="18" w:author="user" w:date="2024-10-14T11:45:00Z">
              <w:rPr/>
            </w:rPrChange>
          </w:rPr>
          <w:delText>_________</w:delText>
        </w:r>
      </w:del>
      <w:r w:rsidR="0019404D" w:rsidRPr="009A23CC">
        <w:rPr>
          <w:color w:val="auto"/>
          <w:rPrChange w:id="19" w:author="user" w:date="2024-10-14T11:45:00Z">
            <w:rPr/>
          </w:rPrChange>
        </w:rPr>
        <w:t xml:space="preserve"> </w:t>
      </w:r>
      <w:r w:rsidR="001065B6" w:rsidRPr="009A23CC">
        <w:rPr>
          <w:color w:val="auto"/>
          <w:rPrChange w:id="20" w:author="user" w:date="2024-10-14T11:45:00Z">
            <w:rPr/>
          </w:rPrChange>
        </w:rPr>
        <w:t>в ходе процедуры банкротства</w:t>
      </w:r>
      <w:r w:rsidR="00754546" w:rsidRPr="009A23CC">
        <w:rPr>
          <w:color w:val="auto"/>
          <w:rPrChange w:id="21" w:author="user" w:date="2024-10-14T11:45:00Z">
            <w:rPr/>
          </w:rPrChange>
        </w:rPr>
        <w:t xml:space="preserve"> Должника </w:t>
      </w:r>
      <w:proofErr w:type="spellStart"/>
      <w:ins w:id="22" w:author="Пользователь" w:date="2025-12-12T11:17:00Z">
        <w:r w:rsidR="00E571FD" w:rsidRPr="00E571FD">
          <w:rPr>
            <w:color w:val="auto"/>
          </w:rPr>
          <w:t>Машницк</w:t>
        </w:r>
        <w:r w:rsidR="00E571FD">
          <w:rPr>
            <w:color w:val="auto"/>
          </w:rPr>
          <w:t>ой</w:t>
        </w:r>
        <w:proofErr w:type="spellEnd"/>
        <w:r w:rsidR="00E571FD" w:rsidRPr="00E571FD">
          <w:rPr>
            <w:color w:val="auto"/>
          </w:rPr>
          <w:t xml:space="preserve"> Александр</w:t>
        </w:r>
        <w:r w:rsidR="00E571FD">
          <w:rPr>
            <w:color w:val="auto"/>
          </w:rPr>
          <w:t>ы</w:t>
        </w:r>
        <w:r w:rsidR="00E571FD" w:rsidRPr="00E571FD">
          <w:rPr>
            <w:color w:val="auto"/>
          </w:rPr>
          <w:t xml:space="preserve"> Анатольевн</w:t>
        </w:r>
        <w:r w:rsidR="00E571FD">
          <w:rPr>
            <w:color w:val="auto"/>
          </w:rPr>
          <w:t>ы</w:t>
        </w:r>
      </w:ins>
      <w:ins w:id="23" w:author="user" w:date="2024-11-27T13:08:00Z">
        <w:del w:id="24" w:author="Пользователь" w:date="2025-12-12T11:17:00Z">
          <w:r w:rsidR="007059A5" w:rsidDel="00E571FD">
            <w:rPr>
              <w:noProof/>
            </w:rPr>
            <w:delText>Демидовой Надежды Сергеевны</w:delText>
          </w:r>
        </w:del>
      </w:ins>
      <w:del w:id="25" w:author="user" w:date="2024-05-24T11:00:00Z">
        <w:r w:rsidR="00754546" w:rsidRPr="009A23CC" w:rsidDel="002B66B4">
          <w:rPr>
            <w:color w:val="auto"/>
            <w:rPrChange w:id="26" w:author="user" w:date="2024-10-14T11:45:00Z">
              <w:rPr/>
            </w:rPrChange>
          </w:rPr>
          <w:delText>_________</w:delText>
        </w:r>
      </w:del>
      <w:del w:id="27" w:author="user" w:date="2024-05-24T11:01:00Z">
        <w:r w:rsidR="001065B6" w:rsidRPr="009A23CC" w:rsidDel="002B66B4">
          <w:rPr>
            <w:color w:val="auto"/>
            <w:rPrChange w:id="28" w:author="user" w:date="2024-10-14T11:45:00Z">
              <w:rPr/>
            </w:rPrChange>
          </w:rPr>
          <w:delText xml:space="preserve"> </w:delText>
        </w:r>
      </w:del>
      <w:r w:rsidR="001065B6" w:rsidRPr="009A23CC">
        <w:rPr>
          <w:color w:val="auto"/>
          <w:rPrChange w:id="29" w:author="user" w:date="2024-10-14T11:45:00Z">
            <w:rPr/>
          </w:rPrChange>
        </w:rPr>
        <w:t xml:space="preserve">, именуемый в дальнейшем </w:t>
      </w:r>
      <w:r w:rsidR="001065B6" w:rsidRPr="009A23CC">
        <w:rPr>
          <w:b/>
          <w:color w:val="auto"/>
          <w:rPrChange w:id="30" w:author="user" w:date="2024-10-14T11:45:00Z">
            <w:rPr>
              <w:b/>
            </w:rPr>
          </w:rPrChange>
        </w:rPr>
        <w:t>«Претендент»,</w:t>
      </w:r>
      <w:r w:rsidRPr="009A23CC">
        <w:rPr>
          <w:b/>
          <w:color w:val="auto"/>
          <w:rPrChange w:id="31" w:author="user" w:date="2024-10-14T11:45:00Z">
            <w:rPr>
              <w:b/>
            </w:rPr>
          </w:rPrChange>
        </w:rPr>
        <w:t xml:space="preserve"> </w:t>
      </w:r>
      <w:r w:rsidRPr="009A23CC">
        <w:rPr>
          <w:color w:val="auto"/>
          <w:rPrChange w:id="32" w:author="user" w:date="2024-10-14T11:45:00Z">
            <w:rPr/>
          </w:rPrChange>
        </w:rPr>
        <w:t>совместно именуемые «Стороны»,</w:t>
      </w:r>
      <w:r w:rsidR="001065B6" w:rsidRPr="009A23CC">
        <w:rPr>
          <w:color w:val="auto"/>
          <w:rPrChange w:id="33" w:author="user" w:date="2024-10-14T11:45:00Z">
            <w:rPr/>
          </w:rPrChange>
        </w:rPr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9A23CC">
        <w:rPr>
          <w:color w:val="auto"/>
          <w:rPrChange w:id="34" w:author="user" w:date="2024-10-14T11:45:00Z">
            <w:rPr>
              <w:color w:val="auto"/>
            </w:rPr>
          </w:rPrChange>
        </w:rPr>
        <w:t xml:space="preserve">1. В соответствии с условиями настоящего Договора Претендент для участия </w:t>
      </w:r>
      <w:r w:rsidR="00B16E0C" w:rsidRPr="009A23CC">
        <w:rPr>
          <w:color w:val="auto"/>
          <w:rPrChange w:id="35" w:author="user" w:date="2024-10-14T11:45:00Z">
            <w:rPr/>
          </w:rPrChange>
        </w:rPr>
        <w:t xml:space="preserve">в торгах </w:t>
      </w:r>
      <w:r w:rsidR="00130B96" w:rsidRPr="009A23CC">
        <w:rPr>
          <w:color w:val="auto"/>
          <w:rPrChange w:id="36" w:author="user" w:date="2024-10-14T11:45:00Z">
            <w:rPr/>
          </w:rPrChange>
        </w:rPr>
        <w:t xml:space="preserve">в </w:t>
      </w:r>
      <w:r w:rsidR="005174AF" w:rsidRPr="009A23CC">
        <w:rPr>
          <w:color w:val="auto"/>
          <w:rPrChange w:id="37" w:author="user" w:date="2024-10-14T11:45:00Z">
            <w:rPr/>
          </w:rPrChange>
        </w:rPr>
        <w:t xml:space="preserve">форме </w:t>
      </w:r>
      <w:ins w:id="38" w:author="user" w:date="2024-05-24T11:01:00Z">
        <w:r w:rsidR="002B66B4" w:rsidRPr="009A23CC">
          <w:rPr>
            <w:color w:val="auto"/>
            <w:rPrChange w:id="39" w:author="user" w:date="2024-10-14T11:45:00Z">
              <w:rPr/>
            </w:rPrChange>
          </w:rPr>
          <w:t>аукциона</w:t>
        </w:r>
      </w:ins>
      <w:del w:id="40" w:author="user" w:date="2024-05-24T11:01:00Z">
        <w:r w:rsidR="003E0AAF" w:rsidRPr="009A23CC" w:rsidDel="002B66B4">
          <w:rPr>
            <w:color w:val="auto"/>
            <w:rPrChange w:id="41" w:author="user" w:date="2024-10-14T11:45:00Z">
              <w:rPr/>
            </w:rPrChange>
          </w:rPr>
          <w:delText>______</w:delText>
        </w:r>
      </w:del>
      <w:r w:rsidR="005174AF" w:rsidRPr="009A23CC">
        <w:rPr>
          <w:color w:val="auto"/>
          <w:rPrChange w:id="42" w:author="user" w:date="2024-10-14T11:45:00Z">
            <w:rPr/>
          </w:rPrChange>
        </w:rPr>
        <w:t xml:space="preserve"> </w:t>
      </w:r>
      <w:r w:rsidR="00B16E0C" w:rsidRPr="009A23CC">
        <w:rPr>
          <w:color w:val="auto"/>
          <w:rPrChange w:id="43" w:author="user" w:date="2024-10-14T11:45:00Z">
            <w:rPr/>
          </w:rPrChange>
        </w:rPr>
        <w:t xml:space="preserve">по продаже </w:t>
      </w:r>
      <w:ins w:id="44" w:author="user" w:date="2024-10-14T11:45:00Z">
        <w:r w:rsidR="009A23CC" w:rsidRPr="009A23CC">
          <w:rPr>
            <w:color w:val="auto"/>
            <w:rPrChange w:id="45" w:author="user" w:date="2024-10-14T11:45:00Z">
              <w:rPr>
                <w:rFonts w:ascii="Arial" w:hAnsi="Arial" w:cs="Arial"/>
                <w:color w:val="333333"/>
                <w:sz w:val="17"/>
                <w:szCs w:val="17"/>
              </w:rPr>
            </w:rPrChange>
          </w:rPr>
          <w:t>-</w:t>
        </w:r>
      </w:ins>
      <w:ins w:id="46" w:author="user" w:date="2024-11-27T13:09:00Z">
        <w:r w:rsidR="007059A5" w:rsidRPr="007059A5">
          <w:rPr>
            <w:rFonts w:eastAsia="Calibri"/>
            <w:color w:val="auto"/>
            <w:sz w:val="22"/>
            <w:szCs w:val="22"/>
            <w:lang w:eastAsia="en-US"/>
          </w:rPr>
          <w:t xml:space="preserve"> </w:t>
        </w:r>
        <w:r w:rsidR="007059A5" w:rsidRPr="00E16204">
          <w:rPr>
            <w:rFonts w:eastAsia="Calibri"/>
            <w:color w:val="auto"/>
            <w:sz w:val="22"/>
            <w:szCs w:val="22"/>
            <w:lang w:eastAsia="en-US"/>
          </w:rPr>
          <w:t xml:space="preserve">квартира, </w:t>
        </w:r>
      </w:ins>
      <w:ins w:id="47" w:author="Пользователь" w:date="2025-12-12T11:18:00Z">
        <w:r w:rsidR="00E571FD" w:rsidRPr="00E571FD">
          <w:rPr>
            <w:rFonts w:eastAsia="Calibri"/>
            <w:color w:val="auto"/>
            <w:sz w:val="22"/>
            <w:szCs w:val="22"/>
            <w:lang w:eastAsia="en-US"/>
          </w:rPr>
          <w:t xml:space="preserve">общая площадь 37,8 </w:t>
        </w:r>
        <w:proofErr w:type="spellStart"/>
        <w:r w:rsidR="00E571FD" w:rsidRPr="00E571FD">
          <w:rPr>
            <w:rFonts w:eastAsia="Calibri"/>
            <w:color w:val="auto"/>
            <w:sz w:val="22"/>
            <w:szCs w:val="22"/>
            <w:lang w:eastAsia="en-US"/>
          </w:rPr>
          <w:t>кв.м</w:t>
        </w:r>
        <w:proofErr w:type="spellEnd"/>
        <w:r w:rsidR="00E571FD" w:rsidRPr="00E571FD">
          <w:rPr>
            <w:rFonts w:eastAsia="Calibri"/>
            <w:color w:val="auto"/>
            <w:sz w:val="22"/>
            <w:szCs w:val="22"/>
            <w:lang w:eastAsia="en-US"/>
          </w:rPr>
          <w:t xml:space="preserve">., расположенная по адресу: Республика Башкортостан, г. Уфа, Ленинский р-н, ул. Ахметова 316/3 </w:t>
        </w:r>
        <w:proofErr w:type="spellStart"/>
        <w:r w:rsidR="00E571FD" w:rsidRPr="00E571FD">
          <w:rPr>
            <w:rFonts w:eastAsia="Calibri"/>
            <w:color w:val="auto"/>
            <w:sz w:val="22"/>
            <w:szCs w:val="22"/>
            <w:lang w:eastAsia="en-US"/>
          </w:rPr>
          <w:t>кв</w:t>
        </w:r>
        <w:proofErr w:type="spellEnd"/>
        <w:r w:rsidR="00E571FD" w:rsidRPr="00E571FD">
          <w:rPr>
            <w:rFonts w:eastAsia="Calibri"/>
            <w:color w:val="auto"/>
            <w:sz w:val="22"/>
            <w:szCs w:val="22"/>
            <w:lang w:eastAsia="en-US"/>
          </w:rPr>
          <w:t xml:space="preserve"> 42, кадастровый номер 02:55:050223:746 </w:t>
        </w:r>
      </w:ins>
      <w:ins w:id="48" w:author="user" w:date="2024-11-27T13:09:00Z">
        <w:del w:id="49" w:author="Пользователь" w:date="2025-12-12T11:18:00Z">
          <w:r w:rsidR="007059A5" w:rsidRPr="00E16204" w:rsidDel="00E571FD">
            <w:rPr>
              <w:rFonts w:eastAsia="Calibri"/>
              <w:color w:val="auto"/>
              <w:sz w:val="22"/>
              <w:szCs w:val="22"/>
              <w:lang w:eastAsia="en-US"/>
            </w:rPr>
            <w:delText>общая площадь 44,2 кв.м., расположенная по адресу: 450095, Республика Башкортостан, г. Уфа,</w:delText>
          </w:r>
          <w:r w:rsidR="007059A5" w:rsidDel="00E571FD">
            <w:delText xml:space="preserve"> </w:delText>
          </w:r>
          <w:r w:rsidR="007059A5" w:rsidRPr="00E16204" w:rsidDel="00E571FD">
            <w:rPr>
              <w:rFonts w:eastAsia="Calibri"/>
              <w:color w:val="auto"/>
              <w:sz w:val="22"/>
              <w:szCs w:val="22"/>
              <w:lang w:eastAsia="en-US"/>
            </w:rPr>
            <w:delText>Демский р-н, ул. Ухтомского, д. 11, кв. 51, кадастровый номер 02:55:050331:2255</w:delText>
          </w:r>
        </w:del>
      </w:ins>
      <w:del w:id="50" w:author="Пользователь" w:date="2025-12-12T11:18:00Z">
        <w:r w:rsidR="003E0AAF" w:rsidRPr="009A23CC" w:rsidDel="00E571FD">
          <w:rPr>
            <w:color w:val="auto"/>
            <w:rPrChange w:id="51" w:author="user" w:date="2024-10-14T11:45:00Z">
              <w:rPr/>
            </w:rPrChange>
          </w:rPr>
          <w:delText>___________________</w:delText>
        </w:r>
        <w:r w:rsidR="00E601CD" w:rsidDel="00E571FD">
          <w:delText xml:space="preserve"> </w:delText>
        </w:r>
      </w:del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ins w:id="52" w:author="user" w:date="2024-05-24T11:03:00Z">
        <w:r w:rsidR="007059A5">
          <w:rPr>
            <w:b/>
            <w:color w:val="auto"/>
          </w:rPr>
          <w:t>10</w:t>
        </w:r>
        <w:r w:rsidR="002B66B4">
          <w:rPr>
            <w:b/>
            <w:color w:val="auto"/>
          </w:rPr>
          <w:t xml:space="preserve"> </w:t>
        </w:r>
      </w:ins>
      <w:del w:id="53" w:author="user" w:date="2024-05-24T11:03:00Z">
        <w:r w:rsidR="003E0AAF" w:rsidDel="002B66B4">
          <w:rPr>
            <w:b/>
            <w:color w:val="auto"/>
          </w:rPr>
          <w:delText>____</w:delText>
        </w:r>
      </w:del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</w:t>
      </w:r>
      <w:r>
        <w:rPr>
          <w:color w:val="auto"/>
        </w:rPr>
        <w:lastRenderedPageBreak/>
        <w:t xml:space="preserve">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54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54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TTimes/Cyrillic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Пользователь">
    <w15:presenceInfo w15:providerId="None" w15:userId="Пользо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39C8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001E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B66B4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E7DDC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9A5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3CC"/>
    <w:rsid w:val="009A29D5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3DF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571FD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85F876E-F9CD-40CA-99D6-F294EDD1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8426B-EC56-4DA6-88B2-D25E478A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Пользователь</cp:lastModifiedBy>
  <cp:revision>2</cp:revision>
  <dcterms:created xsi:type="dcterms:W3CDTF">2025-12-12T07:13:00Z</dcterms:created>
  <dcterms:modified xsi:type="dcterms:W3CDTF">2025-12-12T07:13:00Z</dcterms:modified>
</cp:coreProperties>
</file>