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4C71" w14:textId="77777777" w:rsidR="000F5F05" w:rsidRDefault="0006342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1ADF30F8" w14:textId="71F02D30" w:rsidR="000F5F05" w:rsidRDefault="0006342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имущества, </w:t>
      </w:r>
    </w:p>
    <w:p w14:paraId="7F664A1F" w14:textId="77777777" w:rsidR="000F5F05" w:rsidRDefault="00063422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123671AA" w14:textId="77777777" w:rsidR="000F5F05" w:rsidRDefault="0006342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DB33789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«28» апреля 2026 </w:t>
      </w:r>
      <w:r>
        <w:rPr>
          <w:rFonts w:cs="Times New Roman"/>
          <w:b/>
          <w:sz w:val="22"/>
          <w:szCs w:val="22"/>
        </w:rPr>
        <w:t xml:space="preserve">года с 10:00 </w:t>
      </w:r>
    </w:p>
    <w:p w14:paraId="6F66661F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68ADEB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8E4F78C" w14:textId="77777777" w:rsidR="000F5F05" w:rsidRDefault="000F5F05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42F99445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7BB9EFCF" w14:textId="77777777" w:rsidR="000F5F05" w:rsidRDefault="0006342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15:00 «10» декабря 2025 г. по «24» апреля 2026 г. до 18:00</w:t>
      </w:r>
    </w:p>
    <w:p w14:paraId="2731C2C0" w14:textId="77777777" w:rsidR="000F5F05" w:rsidRDefault="0006342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B08FE9E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 не позднее                          «</w:t>
      </w:r>
      <w:r>
        <w:rPr>
          <w:rFonts w:cs="Times New Roman"/>
          <w:b/>
          <w:bCs/>
          <w:sz w:val="22"/>
          <w:szCs w:val="22"/>
        </w:rPr>
        <w:t xml:space="preserve">24» апреля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631CB615" w14:textId="77777777" w:rsidR="000F5F05" w:rsidRDefault="000634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27» апреля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5F8236CB" w14:textId="77777777" w:rsidR="000F5F05" w:rsidRDefault="000F5F05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217CEA8E" w14:textId="77777777" w:rsidR="000F5F05" w:rsidRDefault="0006342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503F1723" w14:textId="77777777" w:rsidR="000F5F05" w:rsidRDefault="0006342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(«английский аукцион»). </w:t>
      </w:r>
    </w:p>
    <w:p w14:paraId="1F67737B" w14:textId="77777777" w:rsidR="000F5F05" w:rsidRDefault="000F5F05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EC60063" w14:textId="77777777" w:rsidR="000F5F05" w:rsidRDefault="0006342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6D09B379" w14:textId="77777777" w:rsidR="000F5F05" w:rsidRDefault="0006342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8371D2C" w14:textId="77777777" w:rsidR="000F5F05" w:rsidRDefault="000F5F05">
      <w:pPr>
        <w:tabs>
          <w:tab w:val="left" w:pos="3969"/>
        </w:tabs>
        <w:rPr>
          <w:rFonts w:cs="Times New Roman"/>
          <w:b/>
          <w:bCs/>
          <w:sz w:val="22"/>
          <w:szCs w:val="22"/>
        </w:rPr>
      </w:pPr>
    </w:p>
    <w:p w14:paraId="6566F055" w14:textId="77777777" w:rsidR="000F5F05" w:rsidRDefault="00063422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объекте продажи (далее – «Доля», «Лот»):</w:t>
      </w:r>
      <w:r>
        <w:rPr>
          <w:rFonts w:cs="Times New Roman"/>
          <w:sz w:val="22"/>
          <w:szCs w:val="22"/>
        </w:rPr>
        <w:tab/>
      </w:r>
    </w:p>
    <w:p w14:paraId="391ED46E" w14:textId="77777777" w:rsidR="000F5F05" w:rsidRDefault="00063422">
      <w:p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- Доля</w:t>
      </w:r>
      <w:r>
        <w:rPr>
          <w:rFonts w:eastAsia="Times New Roman"/>
          <w:lang w:eastAsia="ru-RU"/>
        </w:rPr>
        <w:t xml:space="preserve"> в размере 100 % (сто процентов) уставного капитала Общества с ограниченной ответственностью «Торгово-развлекательный центр Восторг».</w:t>
      </w:r>
    </w:p>
    <w:p w14:paraId="6EC85AD9" w14:textId="77777777" w:rsidR="000F5F05" w:rsidRDefault="000F5F05">
      <w:pPr>
        <w:jc w:val="both"/>
        <w:rPr>
          <w:rFonts w:eastAsia="Times New Roman"/>
          <w:lang w:eastAsia="ru-RU"/>
        </w:rPr>
      </w:pPr>
    </w:p>
    <w:p w14:paraId="17521D56" w14:textId="77777777" w:rsidR="000F5F05" w:rsidRDefault="00063422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zh-CN"/>
        </w:rPr>
        <w:t xml:space="preserve">Сведения об </w:t>
      </w:r>
      <w:r>
        <w:rPr>
          <w:rFonts w:eastAsia="Times New Roman"/>
          <w:lang w:eastAsia="ru-RU"/>
        </w:rPr>
        <w:t>Обществе с ограниченной ответственностью «Торгово-развлекательный центр Восторг</w:t>
      </w:r>
      <w:r>
        <w:rPr>
          <w:rFonts w:eastAsia="Times New Roman"/>
          <w:color w:val="000000"/>
          <w:lang w:eastAsia="zh-CN"/>
        </w:rPr>
        <w:t>»:</w:t>
      </w:r>
    </w:p>
    <w:p w14:paraId="443C324D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Полное наименование: </w:t>
      </w:r>
      <w:r>
        <w:rPr>
          <w:rFonts w:ascii="Times New Roman" w:eastAsia="Times New Roman" w:hAnsi="Times New Roman"/>
          <w:lang w:eastAsia="ru-RU"/>
        </w:rPr>
        <w:t>Общество с ограниченной ответственностью «Торгово-развлекательный центр Восторг»</w:t>
      </w:r>
      <w:r>
        <w:rPr>
          <w:rFonts w:ascii="Times New Roman" w:eastAsia="Times New Roman" w:hAnsi="Times New Roman"/>
          <w:color w:val="000000"/>
          <w:lang w:eastAsia="zh-CN"/>
        </w:rPr>
        <w:t>. Сокращенное наименование: ООО «ТРЦ ВОСТОРГ».</w:t>
      </w:r>
    </w:p>
    <w:p w14:paraId="54628771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нахождения: НИЖЕГОРОДСКАЯ ОБЛАСТЬ, М.О. КСТОВСКИЙ, Г КСТОВО.</w:t>
      </w:r>
    </w:p>
    <w:p w14:paraId="62F2E13A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юридического лица: </w:t>
      </w:r>
      <w:hyperlink r:id="rId20" w:tooltip="https://yandex.ru/maps/?source=exp-counterparty_entity&amp;text=607663,%20Нижегородская%20Область,%20м.о.%20Кстовский,%20г%20Кстово,%20ул%20Зеленая,%20д.%2024" w:history="1">
        <w:r>
          <w:rPr>
            <w:rFonts w:ascii="Times New Roman" w:eastAsia="Times New Roman" w:hAnsi="Times New Roman"/>
            <w:lang w:eastAsia="ru-RU"/>
          </w:rPr>
          <w:t>607663, Нижегородская Область, м.о. Кстовский, г. Кстово, ул. Зеленая, д. 24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14:paraId="1AB74C7C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Сведения о регистрации: зарегистрировано Межрайонной инспекцией Федеральной налоговой службы России № 6 по Нижегородской области 17.08.2012. </w:t>
      </w:r>
    </w:p>
    <w:p w14:paraId="04FDDF6E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 xml:space="preserve">ОГРН 1125250004164. ИНН </w:t>
      </w:r>
      <w:r>
        <w:rPr>
          <w:rFonts w:ascii="Times New Roman" w:eastAsia="Times New Roman" w:hAnsi="Times New Roman"/>
          <w:lang w:eastAsia="ru-RU"/>
        </w:rPr>
        <w:t>5250056534</w:t>
      </w:r>
      <w:r>
        <w:rPr>
          <w:rFonts w:ascii="Times New Roman" w:eastAsia="Times New Roman" w:hAnsi="Times New Roman"/>
          <w:lang w:eastAsia="zh-CN"/>
        </w:rPr>
        <w:t>. КПП 525001001.</w:t>
      </w:r>
    </w:p>
    <w:p w14:paraId="1A714326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Уставный капитал ООО «ТРЦ ВОСТОРГ» состоит из номинальной стоимости доли его участников и составляет 210 680 000 (двести десять миллионов шестьсот восемьдесят тысяч) рублей 00 копеек. </w:t>
      </w:r>
    </w:p>
    <w:p w14:paraId="0629C786" w14:textId="77777777" w:rsidR="000F5F05" w:rsidRPr="0001055F" w:rsidRDefault="00063422" w:rsidP="0001055F">
      <w:pPr>
        <w:ind w:left="720"/>
        <w:jc w:val="both"/>
        <w:rPr>
          <w:rFonts w:eastAsia="Times New Roman"/>
        </w:rPr>
      </w:pPr>
      <w:r w:rsidRPr="0001055F">
        <w:rPr>
          <w:sz w:val="22"/>
          <w:szCs w:val="22"/>
        </w:rPr>
        <w:t>Юридическое лицо находится в процессе уменьшения уставного капитала</w:t>
      </w:r>
      <w:r w:rsidRPr="0001055F">
        <w:rPr>
          <w:rFonts w:eastAsia="Times New Roman"/>
          <w:sz w:val="22"/>
          <w:szCs w:val="22"/>
        </w:rPr>
        <w:t xml:space="preserve"> </w:t>
      </w:r>
    </w:p>
    <w:p w14:paraId="0BD8146F" w14:textId="77777777" w:rsidR="000F5F05" w:rsidRDefault="00063422">
      <w:pPr>
        <w:pStyle w:val="afff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zh-CN"/>
        </w:rPr>
        <w:t>Объекты, принадлежащие ООО «ТРЦ ВОСТОРГ» на основании зарегистрированных прав:</w:t>
      </w:r>
    </w:p>
    <w:p w14:paraId="7B949500" w14:textId="77777777" w:rsidR="000F5F05" w:rsidRDefault="000F5F05">
      <w:pPr>
        <w:pStyle w:val="afff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25276D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Объект 1: </w:t>
      </w:r>
      <w:r>
        <w:rPr>
          <w:rFonts w:ascii="Times New Roman" w:hAnsi="Times New Roman" w:cs="Times New Roman"/>
          <w:b/>
          <w:bCs/>
          <w:sz w:val="22"/>
          <w:szCs w:val="22"/>
        </w:rPr>
        <w:t>Нежилое здание</w:t>
      </w:r>
      <w:r>
        <w:rPr>
          <w:rFonts w:ascii="Times New Roman" w:hAnsi="Times New Roman" w:cs="Times New Roman"/>
          <w:sz w:val="22"/>
          <w:szCs w:val="22"/>
        </w:rPr>
        <w:t xml:space="preserve">, наименование: Торгово-развлекательный центр «Восторг», общей площадью 11 937,7 кв.м, расположенное по адресу: Российская Федерация, Нижегородская Область, Кстовский Муниципальный Район, Городское Поселение Город Кстово, Город Кстово, улица Зеленая, дом 24, с кадастровым номером: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52:25:0010720:154, </w:t>
      </w:r>
      <w:r>
        <w:rPr>
          <w:rFonts w:ascii="Times New Roman" w:hAnsi="Times New Roman" w:cs="Times New Roman"/>
          <w:sz w:val="22"/>
          <w:szCs w:val="22"/>
        </w:rPr>
        <w:t>находящееся в собственности Общества, о чем 05.04.2013г. в ЕГРН сделана запись регистрации № 52-52-14/807/2013-832.</w:t>
      </w:r>
    </w:p>
    <w:p w14:paraId="42662EFA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12.11.2025г.:</w:t>
      </w:r>
    </w:p>
    <w:p w14:paraId="6525175E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долгосрочные договоры аренды помещений согласно выписке из ЕГРН на 30 листах.</w:t>
      </w:r>
    </w:p>
    <w:p w14:paraId="5AFE563A" w14:textId="77777777" w:rsidR="000F5F05" w:rsidRDefault="000F5F05">
      <w:pPr>
        <w:pStyle w:val="affb"/>
        <w:rPr>
          <w:sz w:val="22"/>
          <w:szCs w:val="22"/>
        </w:rPr>
      </w:pPr>
    </w:p>
    <w:p w14:paraId="6A3ECA2E" w14:textId="77777777" w:rsidR="000F5F05" w:rsidRDefault="00063422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2. Объект 2: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bookmarkStart w:id="0" w:name="_Hlk115699133"/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540 кв.м, расположенный по адресу: Нижегородская область, район Кстовский, ул. Шохина, д.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52:25:0010720:64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52-52-14/807/2013-835. </w:t>
      </w:r>
      <w:bookmarkEnd w:id="0"/>
    </w:p>
    <w:p w14:paraId="05DF421F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12.11.2025 г. не зарегистрированы.</w:t>
      </w:r>
    </w:p>
    <w:p w14:paraId="60F858F4" w14:textId="77777777" w:rsidR="000F5F05" w:rsidRDefault="000F5F05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32798399" w14:textId="77777777" w:rsidR="000F5F05" w:rsidRDefault="00063422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3. Объект 3: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75 кв.м, расположенный по адресу: Нижегородская область, район Кстовский, ул. Шохина, д. 118,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>52:25:0010720:68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05.04.2013г. в ЕГРН сделана запись регистрации № </w:t>
      </w:r>
      <w:r>
        <w:rPr>
          <w:sz w:val="22"/>
          <w:szCs w:val="22"/>
        </w:rPr>
        <w:t xml:space="preserve">52-52-14/807/2013-836. </w:t>
      </w:r>
    </w:p>
    <w:p w14:paraId="7ABA6131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12.11.2025г. не зарегистрированы.</w:t>
      </w:r>
    </w:p>
    <w:p w14:paraId="5B2F821F" w14:textId="77777777" w:rsidR="000F5F05" w:rsidRDefault="000F5F05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489FB9B3" w14:textId="77777777" w:rsidR="000F5F05" w:rsidRDefault="00063422">
      <w:pPr>
        <w:ind w:right="-57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4. Объект 4: </w:t>
      </w:r>
      <w:bookmarkStart w:id="1" w:name="_Hlk213970652"/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7958 +/- 31 кв.м, расположенный по адресу: Нижегородская область, район Кстовский, г. Кстово, ул. Зеленая, д. 24, з.у.1,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52:25:0010720:416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19.01.2018г. в ЕГРН сделана запись регистрации № </w:t>
      </w:r>
      <w:r>
        <w:rPr>
          <w:sz w:val="22"/>
          <w:szCs w:val="22"/>
        </w:rPr>
        <w:t xml:space="preserve">52:25:0010720:416-52/114/2018-4. </w:t>
      </w:r>
      <w:bookmarkEnd w:id="1"/>
    </w:p>
    <w:p w14:paraId="32A3EB15" w14:textId="77777777" w:rsidR="000F5F05" w:rsidRDefault="00063422">
      <w:pPr>
        <w:pStyle w:val="13"/>
        <w:spacing w:before="0" w:after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ascii="Times New Roman" w:hAnsi="Times New Roman" w:cs="Times New Roman"/>
          <w:sz w:val="22"/>
          <w:szCs w:val="22"/>
        </w:rPr>
        <w:t>в соответствии с выпиской ЕГРН от 14.11.2025г. не зарегистрированы.</w:t>
      </w:r>
    </w:p>
    <w:p w14:paraId="557E636A" w14:textId="77777777" w:rsidR="000F5F05" w:rsidRDefault="000F5F05">
      <w:pPr>
        <w:ind w:right="-57"/>
        <w:jc w:val="both"/>
        <w:rPr>
          <w:rFonts w:eastAsia="Times New Roman" w:cs="Times New Roman"/>
          <w:sz w:val="22"/>
          <w:szCs w:val="22"/>
          <w:shd w:val="clear" w:color="auto" w:fill="FFFFFF"/>
          <w:lang w:eastAsia="ru-RU" w:bidi="ar-SA"/>
        </w:rPr>
      </w:pPr>
    </w:p>
    <w:p w14:paraId="6CB8AABA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Объект 5: </w:t>
      </w:r>
      <w:bookmarkStart w:id="2" w:name="_Hlk213970673"/>
      <w:r>
        <w:rPr>
          <w:rFonts w:cs="Times New Roman"/>
          <w:sz w:val="22"/>
          <w:szCs w:val="22"/>
        </w:rPr>
        <w:t xml:space="preserve">Право аренды  </w:t>
      </w:r>
      <w:r>
        <w:rPr>
          <w:rFonts w:cs="Times New Roman"/>
          <w:b/>
          <w:bCs/>
          <w:sz w:val="22"/>
          <w:szCs w:val="22"/>
        </w:rPr>
        <w:t>Земельного участка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эксплуатации нежилого здания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1545 +/-14 кв.м, расположенного по адресу: Нижегородская область, район Кстовский, г. Кстово, ул. Зеленая, д. 24, з.у.2,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52:25:0010720:419 на основании Договора аренды земельных участков, № 96 от 10.07.2017, Соглашения от 21.12.2017 о внесении изменений в договор аренды земельного участка №96 от 10.07.2017,  Соглашения от 28.03.2019 о внесении изменений в договор аренды. Срок аренды с 21.07.2017 по 24.05.2066 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 xml:space="preserve">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21.07.2017г. в ЕГРН сделана запись регистрации № </w:t>
      </w:r>
      <w:r>
        <w:rPr>
          <w:sz w:val="22"/>
          <w:szCs w:val="22"/>
        </w:rPr>
        <w:t xml:space="preserve">52:25:0010720:419-52/114/2017-1. </w:t>
      </w:r>
      <w:bookmarkEnd w:id="2"/>
    </w:p>
    <w:p w14:paraId="037A9DE1" w14:textId="77777777" w:rsidR="000F5F05" w:rsidRDefault="000F5F05">
      <w:pPr>
        <w:ind w:right="-57"/>
        <w:jc w:val="both"/>
        <w:rPr>
          <w:sz w:val="22"/>
          <w:szCs w:val="22"/>
          <w:u w:val="single"/>
        </w:rPr>
      </w:pPr>
    </w:p>
    <w:p w14:paraId="12078168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Особые отметки:</w:t>
      </w:r>
      <w:r>
        <w:rPr>
          <w:sz w:val="22"/>
          <w:szCs w:val="22"/>
        </w:rPr>
        <w:t xml:space="preserve"> Граница земельного участка состоит из 2 контуров. Учетные номера контуров и их площади: 1 – 697,56 кв.м, 2 - 847.29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52:25:0010886:14. Сведения, необходимые для заполнения раздела: 4 - Сведения о частях земельного участка, отсутствуют. </w:t>
      </w:r>
    </w:p>
    <w:p w14:paraId="44FC1CE4" w14:textId="77777777" w:rsidR="000F5F05" w:rsidRDefault="000F5F05">
      <w:pPr>
        <w:ind w:right="-57"/>
        <w:jc w:val="both"/>
        <w:rPr>
          <w:sz w:val="22"/>
          <w:szCs w:val="22"/>
        </w:rPr>
      </w:pPr>
    </w:p>
    <w:p w14:paraId="16ED33D1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Объект 6: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199 кв.м, расположенный по адресу: Нижегородская обл, г Кстово, ул Шохина, д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52:25:0010720:45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>г. в ЕГРН сделана запись регистрации № 52-52-14/807/2013-833</w:t>
      </w:r>
      <w:r>
        <w:rPr>
          <w:sz w:val="22"/>
          <w:szCs w:val="22"/>
        </w:rPr>
        <w:t xml:space="preserve">. </w:t>
      </w:r>
    </w:p>
    <w:p w14:paraId="24E99C5D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cs="Times New Roman"/>
          <w:sz w:val="22"/>
          <w:szCs w:val="22"/>
        </w:rPr>
        <w:t>в соответствии с выпиской ЕГРН от 12.11.2025г. не зарегистрированы.</w:t>
      </w:r>
    </w:p>
    <w:p w14:paraId="3120618B" w14:textId="77777777" w:rsidR="000F5F05" w:rsidRDefault="000F5F05">
      <w:pPr>
        <w:ind w:right="-57"/>
        <w:jc w:val="both"/>
        <w:rPr>
          <w:sz w:val="22"/>
          <w:szCs w:val="22"/>
        </w:rPr>
      </w:pPr>
    </w:p>
    <w:p w14:paraId="424AEF75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Объект 7:  </w:t>
      </w:r>
      <w:r>
        <w:rPr>
          <w:rFonts w:cs="Times New Roman"/>
          <w:b/>
          <w:bCs/>
          <w:sz w:val="22"/>
          <w:szCs w:val="22"/>
        </w:rPr>
        <w:t>Земельный участок</w:t>
      </w:r>
      <w:r>
        <w:rPr>
          <w:rFonts w:eastAsia="Times New Roman" w:cs="Times New Roman"/>
          <w:sz w:val="22"/>
          <w:szCs w:val="22"/>
          <w:lang w:eastAsia="ru-RU"/>
        </w:rPr>
        <w:t xml:space="preserve">, категория земель: Земли населенных пунктов, вид разрешенного использования: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для размещения автостоянки</w:t>
      </w:r>
      <w:r>
        <w:rPr>
          <w:rFonts w:eastAsia="Times New Roman" w:cs="Times New Roman"/>
          <w:sz w:val="22"/>
          <w:szCs w:val="22"/>
          <w:lang w:eastAsia="ru-RU"/>
        </w:rPr>
        <w:t xml:space="preserve">, площадью 242 кв.м, расположенный по адресу: Нижегородская обл, г Кстово, ул Шохина, д 128, с кадастровым номером: 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52:25:0010720:62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и находящийся в собственности Общества, о чем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2"/>
          <w:szCs w:val="22"/>
          <w:shd w:val="clear" w:color="auto" w:fill="FFFFFF"/>
          <w:lang w:eastAsia="ru-RU"/>
        </w:rPr>
        <w:t>05.04.2013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cs="Times New Roman"/>
          <w:sz w:val="22"/>
          <w:szCs w:val="22"/>
        </w:rPr>
        <w:t xml:space="preserve">г. в ЕГРН сделана запись регистрации № 52-52-14/807/2013-834. </w:t>
      </w:r>
    </w:p>
    <w:p w14:paraId="4FD12CCD" w14:textId="77777777" w:rsidR="000F5F05" w:rsidRDefault="00063422">
      <w:pPr>
        <w:ind w:right="-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Ограничения (обременения) </w:t>
      </w:r>
      <w:r>
        <w:rPr>
          <w:rFonts w:cs="Times New Roman"/>
          <w:sz w:val="22"/>
          <w:szCs w:val="22"/>
        </w:rPr>
        <w:t>в соответствии с выпиской ЕГРН от 12.11.2025г. не зарегистрированы.</w:t>
      </w:r>
    </w:p>
    <w:p w14:paraId="26B09163" w14:textId="77777777" w:rsidR="000F5F05" w:rsidRDefault="000F5F05">
      <w:pPr>
        <w:tabs>
          <w:tab w:val="left" w:pos="3969"/>
        </w:tabs>
        <w:ind w:right="-1" w:firstLine="567"/>
        <w:jc w:val="both"/>
        <w:rPr>
          <w:ins w:id="3" w:author="RAD_HOLDING" w:date="2025-12-08T08:16:00Z"/>
          <w:b/>
          <w:bCs/>
          <w:color w:val="000000"/>
          <w:sz w:val="22"/>
          <w:szCs w:val="22"/>
        </w:rPr>
      </w:pPr>
    </w:p>
    <w:p w14:paraId="5EC63F6E" w14:textId="77777777" w:rsidR="000F5F05" w:rsidRDefault="00063422">
      <w:pPr>
        <w:tabs>
          <w:tab w:val="left" w:pos="3969"/>
        </w:tabs>
        <w:ind w:right="-1" w:firstLine="567"/>
        <w:jc w:val="both"/>
        <w:rPr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bCs/>
          <w:sz w:val="22"/>
          <w:szCs w:val="22"/>
        </w:rPr>
        <w:t>150 000 000 (Сто пятьдесят миллионов)</w:t>
      </w:r>
      <w:r>
        <w:rPr>
          <w:b/>
          <w:bCs/>
          <w:color w:val="000000"/>
          <w:sz w:val="22"/>
          <w:szCs w:val="22"/>
        </w:rPr>
        <w:t xml:space="preserve"> рублей 00 копеек, НДС не облагается.</w:t>
      </w:r>
    </w:p>
    <w:p w14:paraId="767C4F33" w14:textId="77777777" w:rsidR="000F5F05" w:rsidRDefault="000F5F05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</w:p>
    <w:p w14:paraId="19F75B7B" w14:textId="77777777" w:rsidR="000F5F05" w:rsidRDefault="00063422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Сумма задатка устанавливается в размере </w:t>
      </w:r>
      <w:bookmarkStart w:id="4" w:name="_Hlk215957961"/>
      <w:r>
        <w:rPr>
          <w:b/>
          <w:sz w:val="22"/>
          <w:szCs w:val="22"/>
          <w:lang w:eastAsia="en-US"/>
        </w:rPr>
        <w:t>15 000 000 (Пятнадцать миллионов)</w:t>
      </w:r>
      <w:bookmarkEnd w:id="4"/>
      <w:r>
        <w:rPr>
          <w:rFonts w:eastAsia="Calibri" w:cs="Times New Roman"/>
          <w:b/>
          <w:sz w:val="22"/>
          <w:szCs w:val="22"/>
          <w:lang w:eastAsia="en-US" w:bidi="ar-SA"/>
        </w:rPr>
        <w:t xml:space="preserve"> </w:t>
      </w:r>
      <w:r>
        <w:rPr>
          <w:b/>
          <w:sz w:val="22"/>
          <w:szCs w:val="22"/>
        </w:rPr>
        <w:t>рублей 00 копеек.</w:t>
      </w:r>
    </w:p>
    <w:p w14:paraId="417D2C37" w14:textId="77777777" w:rsidR="000F5F05" w:rsidRDefault="000F5F05">
      <w:pPr>
        <w:ind w:right="-57" w:firstLine="567"/>
        <w:jc w:val="both"/>
        <w:rPr>
          <w:b/>
          <w:sz w:val="22"/>
          <w:szCs w:val="22"/>
        </w:rPr>
      </w:pPr>
    </w:p>
    <w:p w14:paraId="7A160C19" w14:textId="77777777" w:rsidR="000F5F05" w:rsidRDefault="00063422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устанавливается в размере </w:t>
      </w:r>
      <w:r>
        <w:rPr>
          <w:b/>
          <w:sz w:val="22"/>
          <w:szCs w:val="22"/>
          <w:lang w:eastAsia="en-US"/>
        </w:rPr>
        <w:t xml:space="preserve">1 000 000 (Один миллион) </w:t>
      </w:r>
      <w:r>
        <w:rPr>
          <w:rFonts w:eastAsia="Calibri" w:cs="Times New Roman"/>
          <w:b/>
          <w:sz w:val="22"/>
          <w:szCs w:val="22"/>
          <w:lang w:eastAsia="en-US" w:bidi="ar-SA"/>
        </w:rPr>
        <w:t>рублей 00 копеек</w:t>
      </w:r>
      <w:r>
        <w:rPr>
          <w:b/>
          <w:sz w:val="22"/>
          <w:szCs w:val="22"/>
        </w:rPr>
        <w:t>.</w:t>
      </w:r>
    </w:p>
    <w:p w14:paraId="3ADB1E48" w14:textId="77777777" w:rsidR="000F5F05" w:rsidRDefault="000F5F05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22"/>
          <w:szCs w:val="22"/>
        </w:rPr>
      </w:pPr>
    </w:p>
    <w:p w14:paraId="03258C19" w14:textId="77777777" w:rsidR="000F5F05" w:rsidRDefault="0006342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27C49B0" w14:textId="77777777" w:rsidR="000F5F05" w:rsidRDefault="0006342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</w:t>
        </w:r>
        <w:r>
          <w:rPr>
            <w:rFonts w:cs="Times New Roman"/>
            <w:sz w:val="22"/>
            <w:szCs w:val="22"/>
          </w:rPr>
          <w:lastRenderedPageBreak/>
          <w:t>тронных торгов по продаже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5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30E99783" w14:textId="6EC37EED" w:rsidR="000F5F05" w:rsidRPr="0001055F" w:rsidRDefault="000F5F05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hyperlink r:id="rId26" w:tooltip="https://sales.lot-online.ru/e-auction/media/reglament.pdf" w:history="1"/>
      <w:hyperlink r:id="rId27" w:tooltip="https://sales.lot-online.ru/e-auction/media/reglament.pdf" w:history="1"/>
      <w:hyperlink r:id="rId28" w:tooltip="https://sales.lot-online.ru/e-auction/media/reglament.pdf" w:history="1"/>
      <w:hyperlink r:id="rId29" w:tooltip="https://sales.lot-online.ru/e-auction/media/reglament.pdf" w:history="1"/>
      <w:hyperlink r:id="rId30" w:tooltip="https://sales.lot-online.ru/e-auction/media/reglament.pdf" w:history="1"/>
      <w:hyperlink r:id="rId31" w:tooltip="https://sales.lot-online.ru/e-auction/media/reglament.pdf" w:history="1"/>
      <w:hyperlink r:id="rId32" w:tooltip="http://www.lot-online.ru/" w:history="1"/>
      <w:hyperlink r:id="rId33" w:tooltip="http://www.lot-online.ru/" w:history="1"/>
      <w:hyperlink r:id="rId34" w:tooltip="http://www.lot-online.ru/" w:history="1"/>
      <w:hyperlink r:id="rId35" w:tooltip="http://www.lot-online.ru/" w:history="1"/>
      <w:hyperlink r:id="rId36" w:tooltip="http://www.lot-online.ru/" w:history="1"/>
      <w:hyperlink r:id="rId37" w:tooltip="http://www.lot-online.ru/" w:history="1"/>
      <w:hyperlink r:id="rId38" w:tooltip="http://www.lot-online.ru/" w:history="1"/>
      <w:hyperlink r:id="rId39" w:tooltip="http://www.lot-online.ru/" w:history="1"/>
      <w:r w:rsidR="00063422" w:rsidRPr="0001055F">
        <w:rPr>
          <w:rFonts w:cs="Times New Roman"/>
          <w:sz w:val="22"/>
          <w:szCs w:val="22"/>
        </w:rPr>
        <w:t xml:space="preserve"> </w:t>
      </w:r>
      <w:r w:rsidR="00063422" w:rsidRPr="0001055F">
        <w:rPr>
          <w:rFonts w:cs="Times New Roman"/>
          <w:sz w:val="22"/>
          <w:szCs w:val="22"/>
        </w:rPr>
        <w:tab/>
      </w:r>
    </w:p>
    <w:p w14:paraId="0C6647E5" w14:textId="77777777" w:rsidR="000F5F05" w:rsidRDefault="0006342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AE0E4B9" w14:textId="77777777" w:rsidR="000F5F05" w:rsidRDefault="0006342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</w:t>
      </w:r>
      <w:r>
        <w:rPr>
          <w:sz w:val="22"/>
          <w:szCs w:val="22"/>
        </w:rPr>
        <w:t xml:space="preserve">с применением метода повышения начальной цены Объекта – </w:t>
      </w:r>
      <w:r>
        <w:rPr>
          <w:b/>
          <w:bCs/>
          <w:sz w:val="22"/>
          <w:szCs w:val="22"/>
        </w:rPr>
        <w:t>«английский аукцион»</w:t>
      </w:r>
      <w:r>
        <w:rPr>
          <w:sz w:val="22"/>
          <w:szCs w:val="22"/>
        </w:rPr>
        <w:t xml:space="preserve"> (далее – торги, аукцион)</w:t>
      </w:r>
      <w:r>
        <w:rPr>
          <w:rFonts w:cs="Times New Roman"/>
          <w:sz w:val="22"/>
          <w:szCs w:val="22"/>
        </w:rP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0B36074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6C881469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B83EAEB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466953D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E781B06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40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41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0B1BB86" w14:textId="77777777" w:rsidR="000F5F05" w:rsidRDefault="000F5F05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1D73F7BF" w14:textId="77777777" w:rsidR="000F5F05" w:rsidRDefault="00063422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04F41BBA" w14:textId="77777777" w:rsidR="000F5F05" w:rsidRDefault="0006342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23D87109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41751E2B" w14:textId="77777777" w:rsidR="000F5F05" w:rsidRDefault="0006342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45131E6E" w14:textId="77777777" w:rsidR="000F5F05" w:rsidRDefault="0006342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09832E64" w14:textId="77777777" w:rsidR="000F5F05" w:rsidRDefault="0006342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0897704C" w14:textId="77777777" w:rsidR="000F5F05" w:rsidRDefault="0006342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34BBCF67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24107A50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7310503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1E9A158A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1839139F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0B26EFC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58AA8A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решение об одобрении или о совершении крупной сделки, если требование о необходимости </w:t>
      </w:r>
      <w:r>
        <w:rPr>
          <w:rFonts w:cs="Times New Roman"/>
          <w:sz w:val="22"/>
          <w:szCs w:val="22"/>
        </w:rPr>
        <w:lastRenderedPageBreak/>
        <w:t>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C9346AD" w14:textId="77777777" w:rsidR="000F5F05" w:rsidRDefault="0006342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790B2CD1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CC34330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29F56C9E" w14:textId="77777777" w:rsidR="000F5F05" w:rsidRDefault="0006342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754BD9E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8FB3689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867DAF7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483496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41625E6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0B8C65E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B9EC782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9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558AB61" w14:textId="77777777" w:rsidR="000F5F05" w:rsidRDefault="00063422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75B38A77" w14:textId="77777777" w:rsidR="000F5F05" w:rsidRDefault="00063422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3D3FC75" w14:textId="77777777" w:rsidR="000F5F05" w:rsidRDefault="000F5F05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7688C67A" w14:textId="77777777" w:rsidR="000F5F05" w:rsidRDefault="00063422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«24» апреля 2026 </w:t>
      </w:r>
      <w:r>
        <w:rPr>
          <w:rFonts w:cs="Times New Roman"/>
          <w:b/>
          <w:sz w:val="22"/>
          <w:szCs w:val="22"/>
        </w:rPr>
        <w:t>года.</w:t>
      </w:r>
    </w:p>
    <w:p w14:paraId="78333C70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60A29A48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905B743" w14:textId="77777777" w:rsidR="000F5F05" w:rsidRDefault="000634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4B546FE3" w14:textId="77777777" w:rsidR="000F5F05" w:rsidRDefault="000634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01553C8C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. </w:t>
      </w:r>
    </w:p>
    <w:p w14:paraId="3E007B9C" w14:textId="77777777" w:rsidR="000F5F05" w:rsidRDefault="0006342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392E4B8" w14:textId="77777777" w:rsidR="000F5F05" w:rsidRDefault="0006342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55D2C01" w14:textId="77777777" w:rsidR="000F5F05" w:rsidRDefault="0006342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</w:t>
      </w:r>
      <w:r>
        <w:rPr>
          <w:rFonts w:cs="Times New Roman"/>
          <w:sz w:val="22"/>
          <w:szCs w:val="22"/>
        </w:rPr>
        <w:lastRenderedPageBreak/>
        <w:t xml:space="preserve">Претенденту в течение 5 (пяти) рабочих дней со дня поступления уведомления об отзыве заявки. </w:t>
      </w:r>
    </w:p>
    <w:p w14:paraId="026DEEF2" w14:textId="77777777" w:rsidR="000F5F05" w:rsidRDefault="0006342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4E745F74" w14:textId="77777777" w:rsidR="000F5F05" w:rsidRDefault="0006342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17EBF0E" w14:textId="77777777" w:rsidR="000F5F05" w:rsidRDefault="0006342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6746BBA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B55B123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1795B24" w14:textId="77777777" w:rsidR="000F5F05" w:rsidRDefault="0006342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7AA3C3D" w14:textId="77777777" w:rsidR="000F5F05" w:rsidRDefault="000634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8D5A090" w14:textId="77777777" w:rsidR="000F5F05" w:rsidRDefault="000634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67D9B31" w14:textId="77777777" w:rsidR="000F5F05" w:rsidRDefault="000634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BB7696A" w14:textId="77777777" w:rsidR="000F5F05" w:rsidRDefault="0006342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653CD58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7F96789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605BFF3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5A18433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05977D6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50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63572861" w14:textId="77777777" w:rsidR="000F5F05" w:rsidRDefault="000F5F05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21B4F0B3" w14:textId="77777777" w:rsidR="000F5F05" w:rsidRDefault="000F5F05">
      <w:pPr>
        <w:spacing w:line="264" w:lineRule="auto"/>
        <w:ind w:left="2115" w:right="60"/>
        <w:jc w:val="both"/>
        <w:rPr>
          <w:rFonts w:cs="Times New Roman"/>
          <w:b/>
          <w:sz w:val="22"/>
          <w:szCs w:val="22"/>
        </w:rPr>
      </w:pPr>
    </w:p>
    <w:p w14:paraId="3582C63D" w14:textId="77777777" w:rsidR="000F5F05" w:rsidRDefault="0006342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4FBE960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7F34F232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D3C5EC7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000CC074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043FD28C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F7D0560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A440412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3E5CDFC9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C01F32C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этом случае сроком окончания представления предложений является момент завершения торгов.</w:t>
      </w:r>
    </w:p>
    <w:p w14:paraId="41DA8799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790BD4A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06BAAF61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42E6DA81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D595E88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588C4ED0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- не кратную «шагу» аукциона или меньше ранее представленного предложения о цене имущества.</w:t>
      </w:r>
    </w:p>
    <w:p w14:paraId="19B85F60" w14:textId="77777777" w:rsidR="000F5F05" w:rsidRDefault="00063422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512FA93C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C7C47F4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6E1175C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449F557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4561167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4E66D92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70622A7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16C2560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0CE2C35F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726DD1C6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7A1596F5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294D22ED" w14:textId="77777777" w:rsidR="000F5F05" w:rsidRDefault="0006342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F41A38F" w14:textId="77777777" w:rsidR="000F5F05" w:rsidRDefault="00063422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Доли заключается победителем электронного аукциона (Покупателем) с Продавцом в течение 16 (шестнадцати) календарных дней после подведения итогов </w:t>
      </w:r>
      <w:r>
        <w:rPr>
          <w:rFonts w:cs="Times New Roman"/>
          <w:b/>
          <w:sz w:val="22"/>
          <w:szCs w:val="22"/>
        </w:rPr>
        <w:lastRenderedPageBreak/>
        <w:t xml:space="preserve">аукциона </w:t>
      </w:r>
      <w:bookmarkStart w:id="5" w:name="_Hlk166074059"/>
      <w:r>
        <w:rPr>
          <w:rFonts w:cs="Times New Roman"/>
          <w:b/>
          <w:sz w:val="22"/>
          <w:szCs w:val="22"/>
        </w:rPr>
        <w:t>и подлежит нотариальному удостоверению в порядке, установленном законодательством Российской Федерации</w:t>
      </w:r>
      <w:bookmarkEnd w:id="5"/>
      <w:r>
        <w:rPr>
          <w:rFonts w:cs="Times New Roman"/>
          <w:b/>
          <w:sz w:val="22"/>
          <w:szCs w:val="22"/>
        </w:rPr>
        <w:t xml:space="preserve">, в соответствии с примерной формой, размещенной на сайте www.lot-online.ru в разделе «карточка лота». </w:t>
      </w:r>
    </w:p>
    <w:p w14:paraId="642C6709" w14:textId="77777777" w:rsidR="000F5F05" w:rsidRDefault="000F5F05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555BC1D5" w14:textId="792A25C3" w:rsidR="0001055F" w:rsidRPr="0001055F" w:rsidRDefault="00063422" w:rsidP="001F1761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Сделку удостоверяет нотариус города</w:t>
      </w:r>
      <w:r w:rsidR="005F481C">
        <w:rPr>
          <w:rFonts w:cs="Times New Roman"/>
          <w:b/>
          <w:sz w:val="22"/>
          <w:szCs w:val="22"/>
        </w:rPr>
        <w:t xml:space="preserve"> Москвы </w:t>
      </w:r>
      <w:r w:rsidR="0001055F" w:rsidRPr="0001055F">
        <w:rPr>
          <w:rFonts w:cs="Times New Roman"/>
          <w:b/>
          <w:sz w:val="22"/>
          <w:szCs w:val="22"/>
        </w:rPr>
        <w:t>Власова Светлана Семеновна</w:t>
      </w:r>
      <w:r w:rsidR="001F1761">
        <w:rPr>
          <w:rFonts w:cs="Times New Roman"/>
          <w:b/>
          <w:sz w:val="22"/>
          <w:szCs w:val="22"/>
        </w:rPr>
        <w:t xml:space="preserve"> (</w:t>
      </w:r>
      <w:r w:rsidR="001F1761" w:rsidRPr="001F1761">
        <w:rPr>
          <w:rFonts w:cs="Times New Roman"/>
          <w:b/>
          <w:sz w:val="22"/>
          <w:szCs w:val="22"/>
        </w:rPr>
        <w:t>ИНН 771904246444</w:t>
      </w:r>
      <w:r w:rsidR="001F1761">
        <w:rPr>
          <w:rFonts w:cs="Times New Roman"/>
          <w:b/>
          <w:sz w:val="22"/>
          <w:szCs w:val="22"/>
        </w:rPr>
        <w:t>)</w:t>
      </w:r>
      <w:r w:rsidR="0001055F" w:rsidRPr="0001055F">
        <w:rPr>
          <w:rFonts w:cs="Times New Roman"/>
          <w:b/>
          <w:sz w:val="22"/>
          <w:szCs w:val="22"/>
        </w:rPr>
        <w:t>, в рабочие часы по адресу: город Москва, ул. Щербаковская, д. 41-А</w:t>
      </w:r>
    </w:p>
    <w:p w14:paraId="3C27FA58" w14:textId="77777777" w:rsidR="0001055F" w:rsidRPr="0001055F" w:rsidRDefault="0001055F" w:rsidP="0001055F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 w:rsidRPr="0001055F">
        <w:rPr>
          <w:rFonts w:cs="Times New Roman"/>
          <w:b/>
          <w:sz w:val="22"/>
          <w:szCs w:val="22"/>
        </w:rPr>
        <w:t xml:space="preserve">Сайт нотариуса: </w:t>
      </w:r>
      <w:hyperlink r:id="rId51" w:history="1">
        <w:r w:rsidRPr="0001055F">
          <w:rPr>
            <w:rStyle w:val="aff"/>
            <w:rFonts w:cs="Times New Roman"/>
            <w:b/>
            <w:sz w:val="22"/>
            <w:szCs w:val="22"/>
          </w:rPr>
          <w:t>https://vlasova-notarius.ru/</w:t>
        </w:r>
      </w:hyperlink>
    </w:p>
    <w:p w14:paraId="48C067A4" w14:textId="64BBE65F" w:rsidR="000F5F05" w:rsidRDefault="000F5F05" w:rsidP="0001055F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1854D4D3" w14:textId="77777777" w:rsidR="000F5F05" w:rsidRDefault="00063422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097558C1" w14:textId="77777777" w:rsidR="000F5F05" w:rsidRDefault="0006342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Доли в установленный срок, задаток ему не возвращается. </w:t>
      </w:r>
    </w:p>
    <w:p w14:paraId="75DA9D21" w14:textId="77777777" w:rsidR="000F5F05" w:rsidRDefault="000F5F05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ECB03F5" w14:textId="4A646F90" w:rsidR="000F5F05" w:rsidRDefault="00063422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 с единственным участником аукциона в течение </w:t>
      </w:r>
      <w:r>
        <w:rPr>
          <w:rFonts w:cs="Times New Roman"/>
          <w:bCs/>
          <w:sz w:val="22"/>
          <w:szCs w:val="22"/>
        </w:rPr>
        <w:t>16 (шестнадцати) календарных</w:t>
      </w:r>
      <w:r>
        <w:rPr>
          <w:sz w:val="22"/>
          <w:szCs w:val="22"/>
        </w:rPr>
        <w:t xml:space="preserve"> дней с даты признания торгов несостоявшимися заключается договор купли-продажи по начальной цене Доли, установленной в настоящем информационном сообщении. Для единственного участника торгов, заключение договора купли-продажи является обязательным.</w:t>
      </w:r>
    </w:p>
    <w:p w14:paraId="2D63A958" w14:textId="77777777" w:rsidR="000F5F05" w:rsidRDefault="00063422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Доли. Оплата цены Доли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6364588D" w14:textId="77777777" w:rsidR="000F5F05" w:rsidRDefault="000F5F05">
      <w:pPr>
        <w:ind w:right="-57" w:firstLine="539"/>
        <w:jc w:val="both"/>
        <w:rPr>
          <w:sz w:val="22"/>
          <w:szCs w:val="22"/>
        </w:rPr>
      </w:pPr>
    </w:p>
    <w:p w14:paraId="1BA61349" w14:textId="6227B97E" w:rsidR="000F5F05" w:rsidRDefault="00063422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Доли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shd w:val="clear" w:color="auto" w:fill="FFFFFF"/>
        </w:rPr>
        <w:t>, в течение 5</w:t>
      </w:r>
      <w:r>
        <w:rPr>
          <w:rFonts w:cs="Times New Roman"/>
          <w:bCs/>
          <w:sz w:val="22"/>
          <w:szCs w:val="22"/>
        </w:rPr>
        <w:t xml:space="preserve"> (пяти) календарных</w:t>
      </w:r>
      <w:r>
        <w:rPr>
          <w:sz w:val="22"/>
          <w:szCs w:val="22"/>
          <w:shd w:val="clear" w:color="auto" w:fill="FFFFFF"/>
        </w:rPr>
        <w:t xml:space="preserve">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>олучения указанным лицом от организатора торгов  предложения о заключении договора купли-продажи, оплаты цены Доли.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4D3E86E0" w14:textId="77777777" w:rsidR="000F5F05" w:rsidRDefault="000F5F05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</w:p>
    <w:p w14:paraId="72C9116B" w14:textId="77777777" w:rsidR="000F5F05" w:rsidRDefault="00063422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26AE321B" w14:textId="77777777" w:rsidR="000F5F05" w:rsidRDefault="000F5F05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</w:p>
    <w:p w14:paraId="03C4EF95" w14:textId="77777777" w:rsidR="000F5F05" w:rsidRDefault="000F5F05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3527DC54" w14:textId="77777777" w:rsidR="000F5F05" w:rsidRDefault="00063422">
      <w:pPr>
        <w:ind w:left="-15" w:right="60" w:firstLine="582"/>
        <w:jc w:val="both"/>
      </w:pPr>
      <w:r>
        <w:rPr>
          <w:rFonts w:cs="Times New Roman"/>
          <w:sz w:val="22"/>
          <w:szCs w:val="22"/>
        </w:rPr>
        <w:t xml:space="preserve">По вопросам осмотра Объектов, ознакомления с документацией по Лоту, заключения договора купли-продажи Доли по итогам торгов обращаться в рабочее время по телефону Организатора торгов:  </w:t>
      </w:r>
      <w:r>
        <w:rPr>
          <w:sz w:val="22"/>
          <w:szCs w:val="22"/>
        </w:rPr>
        <w:t xml:space="preserve">+7 (967) 246-44-02 – Гоникберг Полина, либо направлением запроса на электронную почту: </w:t>
      </w:r>
      <w:r>
        <w:t>gonikberg@radholding.ru</w:t>
      </w:r>
      <w:r>
        <w:rPr>
          <w:sz w:val="22"/>
          <w:szCs w:val="22"/>
        </w:rPr>
        <w:t xml:space="preserve"> .</w:t>
      </w:r>
    </w:p>
    <w:p w14:paraId="553C5B01" w14:textId="77777777" w:rsidR="000F5F05" w:rsidRDefault="00063422">
      <w:pPr>
        <w:tabs>
          <w:tab w:val="left" w:pos="10080"/>
        </w:tabs>
        <w:ind w:firstLine="567"/>
        <w:jc w:val="both"/>
        <w:rPr>
          <w:rFonts w:eastAsia="Times New Roman"/>
          <w:bCs/>
          <w:sz w:val="22"/>
          <w:szCs w:val="22"/>
        </w:rPr>
      </w:pPr>
      <w:bookmarkStart w:id="6" w:name="_Hlk46490404"/>
      <w:r>
        <w:rPr>
          <w:rFonts w:eastAsia="Times New Roman"/>
          <w:b/>
          <w:bCs/>
          <w:sz w:val="22"/>
          <w:szCs w:val="22"/>
          <w:lang w:eastAsia="ru-RU"/>
        </w:rPr>
        <w:t>Победитель аукциона /Единственный участник аукциона, не реализовавший свое право на осмотр Объектов, изучение технической документации, документации по Лоту лишается права предъявлять претензии к Организатору торгов и Продавцам по поводу юридического, физического и финансового состояния Объектов и Лота</w:t>
      </w:r>
      <w:bookmarkEnd w:id="6"/>
      <w:r>
        <w:rPr>
          <w:rFonts w:eastAsia="Times New Roman"/>
          <w:bCs/>
          <w:sz w:val="22"/>
          <w:szCs w:val="22"/>
          <w:lang w:eastAsia="ru-RU"/>
        </w:rPr>
        <w:t>.</w:t>
      </w:r>
    </w:p>
    <w:p w14:paraId="077C2310" w14:textId="77777777" w:rsidR="000F5F05" w:rsidRDefault="000F5F05">
      <w:pPr>
        <w:ind w:right="60"/>
        <w:jc w:val="both"/>
        <w:rPr>
          <w:rFonts w:cs="Times New Roman"/>
          <w:sz w:val="22"/>
          <w:szCs w:val="22"/>
        </w:rPr>
      </w:pPr>
    </w:p>
    <w:p w14:paraId="4059CD4B" w14:textId="77777777" w:rsidR="000F5F05" w:rsidRDefault="00063422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52" w:tooltip="http://www.lot-online.ru/" w:history="1">
        <w:r>
          <w:rPr>
            <w:sz w:val="22"/>
            <w:szCs w:val="22"/>
          </w:rPr>
          <w:t>www.lot</w:t>
        </w:r>
      </w:hyperlink>
      <w:hyperlink r:id="rId53" w:tooltip="http://www.lot-online.ru/" w:history="1">
        <w:r>
          <w:rPr>
            <w:sz w:val="22"/>
            <w:szCs w:val="22"/>
          </w:rPr>
          <w:t>-</w:t>
        </w:r>
      </w:hyperlink>
      <w:hyperlink r:id="rId54" w:tooltip="http://www.lot-online.ru/" w:history="1">
        <w:r>
          <w:rPr>
            <w:sz w:val="22"/>
            <w:szCs w:val="22"/>
          </w:rPr>
          <w:t>online.ru</w:t>
        </w:r>
      </w:hyperlink>
      <w:hyperlink r:id="rId55" w:tooltip="http://www.lot-online.ru/" w:history="1">
        <w:r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50257DBA" w14:textId="77777777" w:rsidR="000F5F05" w:rsidRDefault="000F5F05">
      <w:pPr>
        <w:ind w:left="-15" w:right="60"/>
        <w:jc w:val="both"/>
      </w:pPr>
    </w:p>
    <w:p w14:paraId="49552D59" w14:textId="77777777" w:rsidR="000F5F05" w:rsidRDefault="0006342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3B994EF" w14:textId="77777777" w:rsidR="000F5F05" w:rsidRDefault="000634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61937A5A" w14:textId="77777777" w:rsidR="000F5F05" w:rsidRDefault="000634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ЕГРН;</w:t>
      </w:r>
    </w:p>
    <w:p w14:paraId="1D2214A1" w14:textId="77777777" w:rsidR="000F5F05" w:rsidRDefault="000F5F05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3F7E2AEC" w14:textId="77777777" w:rsidR="000F5F05" w:rsidRDefault="000F5F05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0F5F05">
      <w:pgSz w:w="11906" w:h="16838"/>
      <w:pgMar w:top="56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49F5" w14:textId="77777777" w:rsidR="000F5F05" w:rsidRDefault="00063422">
      <w:r>
        <w:separator/>
      </w:r>
    </w:p>
  </w:endnote>
  <w:endnote w:type="continuationSeparator" w:id="0">
    <w:p w14:paraId="54FE1398" w14:textId="77777777" w:rsidR="000F5F05" w:rsidRDefault="0006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CDA9" w14:textId="77777777" w:rsidR="000F5F05" w:rsidRDefault="00063422">
      <w:r>
        <w:separator/>
      </w:r>
    </w:p>
  </w:footnote>
  <w:footnote w:type="continuationSeparator" w:id="0">
    <w:p w14:paraId="590F8C75" w14:textId="77777777" w:rsidR="000F5F05" w:rsidRDefault="0006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0D2"/>
    <w:multiLevelType w:val="multilevel"/>
    <w:tmpl w:val="C718606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0A47A11"/>
    <w:multiLevelType w:val="multilevel"/>
    <w:tmpl w:val="6C3EED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7EF"/>
    <w:multiLevelType w:val="multilevel"/>
    <w:tmpl w:val="37344F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CF7155"/>
    <w:multiLevelType w:val="multilevel"/>
    <w:tmpl w:val="213C81A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2144032225">
    <w:abstractNumId w:val="2"/>
  </w:num>
  <w:num w:numId="2" w16cid:durableId="1757629910">
    <w:abstractNumId w:val="4"/>
  </w:num>
  <w:num w:numId="3" w16cid:durableId="1281105243">
    <w:abstractNumId w:val="0"/>
  </w:num>
  <w:num w:numId="4" w16cid:durableId="1168790744">
    <w:abstractNumId w:val="3"/>
  </w:num>
  <w:num w:numId="5" w16cid:durableId="127613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5"/>
    <w:rsid w:val="0001055F"/>
    <w:rsid w:val="00063422"/>
    <w:rsid w:val="000F5F05"/>
    <w:rsid w:val="001F1761"/>
    <w:rsid w:val="005F481C"/>
    <w:rsid w:val="00BB3DB9"/>
    <w:rsid w:val="00F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FA21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1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2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3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4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55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s://sales.lot-online.ru/e-auction/media/reglament.pdf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consultantplus://offline/main?base=LAW;n=72518;fld=134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s://sales.lot-online.ru/e-auction/media/reglament.pdf" TargetMode="External"/><Relationship Id="rId30" Type="http://schemas.openxmlformats.org/officeDocument/2006/relationships/hyperlink" Target="https://sales.lot-online.ru/e-auction/media/reglament.pdf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s://vlasova-notarius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catalog.lot-online.ru/index.php?dispatch=rad_attachment.getfile&amp;attachment_id=2726858&amp;inline=true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yandex.ru/maps/?source=exp-counterparty_entity&amp;text=607663,%20&#1053;&#1080;&#1078;&#1077;&#1075;&#1086;&#1088;&#1086;&#1076;&#1089;&#1082;&#1072;&#1103;%20&#1054;&#1073;&#1083;&#1072;&#1089;&#1090;&#1100;,%20&#1084;.&#1086;.%20&#1050;&#1089;&#1090;&#1086;&#1074;&#1089;&#1082;&#1080;&#1081;,%20&#1075;%20&#1050;&#1089;&#1090;&#1086;&#1074;&#1086;,%20&#1091;&#1083;%20&#1047;&#1077;&#1083;&#1077;&#1085;&#1072;&#1103;,%20&#1076;.%2024" TargetMode="External"/><Relationship Id="rId41" Type="http://schemas.openxmlformats.org/officeDocument/2006/relationships/hyperlink" Target="consultantplus://offline/main?base=LAW;n=72518;fld=134" TargetMode="External"/><Relationship Id="rId54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s://sales.lot-online.ru/e-auction/media/reglament.pdf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31" Type="http://schemas.openxmlformats.org/officeDocument/2006/relationships/hyperlink" Target="https://sales.lot-online.ru/e-auction/media/reglament.pdf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4879</Words>
  <Characters>27812</Characters>
  <Application>Microsoft Office Word</Application>
  <DocSecurity>0</DocSecurity>
  <Lines>231</Lines>
  <Paragraphs>65</Paragraphs>
  <ScaleCrop>false</ScaleCrop>
  <Company/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16</cp:revision>
  <dcterms:created xsi:type="dcterms:W3CDTF">2025-02-10T10:04:00Z</dcterms:created>
  <dcterms:modified xsi:type="dcterms:W3CDTF">2025-12-08T10:41:00Z</dcterms:modified>
  <dc:language>ru-RU</dc:language>
</cp:coreProperties>
</file>