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F2C" w:rsidRDefault="00AB5C73">
      <w:pPr>
        <w:jc w:val="right"/>
        <w:rPr>
          <w:rFonts w:eastAsia="Times New Roman"/>
          <w:b/>
          <w:color w:val="020C22"/>
          <w:sz w:val="22"/>
          <w:szCs w:val="22"/>
          <w:lang w:val="ru-RU" w:eastAsia="ru-RU"/>
        </w:rPr>
      </w:pPr>
      <w:r>
        <w:rPr>
          <w:rFonts w:eastAsia="Times New Roman"/>
          <w:b/>
          <w:color w:val="020C22"/>
          <w:sz w:val="22"/>
          <w:szCs w:val="22"/>
          <w:lang w:val="ru-RU" w:eastAsia="ru-RU"/>
        </w:rPr>
        <w:t>ПРИЛОЖЕНИЕ 6</w:t>
      </w:r>
    </w:p>
    <w:p w:rsidR="00E61F2C" w:rsidRDefault="00AB5C73">
      <w:pPr>
        <w:pStyle w:val="afa"/>
        <w:tabs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09"/>
        <w:jc w:val="right"/>
        <w:rPr>
          <w:rFonts w:eastAsia="Times New Roman"/>
          <w:b/>
          <w:szCs w:val="24"/>
          <w:lang w:val="ru-RU" w:eastAsia="ru-RU" w:bidi="hi-IN"/>
        </w:rPr>
      </w:pPr>
      <w:r>
        <w:rPr>
          <w:rFonts w:eastAsia="Times New Roman"/>
          <w:b/>
          <w:szCs w:val="24"/>
          <w:lang w:val="ru-RU" w:eastAsia="ru-RU" w:bidi="hi-IN"/>
        </w:rPr>
        <w:t xml:space="preserve">к Схеме </w:t>
      </w:r>
    </w:p>
    <w:p w:rsidR="00E61F2C" w:rsidRPr="00010C10" w:rsidRDefault="00AB5C73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0"/>
        <w:jc w:val="right"/>
        <w:rPr>
          <w:lang w:val="ru-RU"/>
        </w:rPr>
      </w:pPr>
      <w:r>
        <w:rPr>
          <w:rFonts w:eastAsia="Times New Roman"/>
          <w:b/>
          <w:bCs/>
          <w:lang w:val="ru-RU" w:eastAsia="ru-RU" w:bidi="hi-IN"/>
        </w:rPr>
        <w:t>от 06.11.2025 № ЦА-1/НР-215</w:t>
      </w:r>
    </w:p>
    <w:p w:rsidR="00E61F2C" w:rsidRDefault="00E61F2C">
      <w:pPr>
        <w:pStyle w:val="afa"/>
        <w:tabs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09"/>
        <w:jc w:val="right"/>
        <w:rPr>
          <w:rFonts w:eastAsia="Times New Roman"/>
          <w:b/>
          <w:szCs w:val="24"/>
          <w:lang w:val="ru-RU" w:eastAsia="ru-RU" w:bidi="hi-IN"/>
        </w:rPr>
      </w:pPr>
    </w:p>
    <w:p w:rsidR="00E61F2C" w:rsidRDefault="00E61F2C">
      <w:pPr>
        <w:pStyle w:val="afa"/>
        <w:tabs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09"/>
        <w:jc w:val="right"/>
        <w:rPr>
          <w:rFonts w:eastAsia="Times New Roman"/>
          <w:b/>
          <w:szCs w:val="24"/>
          <w:lang w:val="ru-RU" w:eastAsia="ru-RU" w:bidi="hi-IN"/>
        </w:rPr>
      </w:pPr>
    </w:p>
    <w:p w:rsidR="00E61F2C" w:rsidRDefault="00E61F2C">
      <w:pPr>
        <w:pStyle w:val="afa"/>
        <w:tabs>
          <w:tab w:val="left" w:pos="567"/>
          <w:tab w:val="left" w:pos="851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left="709"/>
        <w:jc w:val="right"/>
        <w:rPr>
          <w:rFonts w:eastAsia="Times New Roman"/>
          <w:b/>
          <w:lang w:val="ru-RU" w:eastAsia="ru-RU" w:bidi="hi-IN"/>
        </w:rPr>
      </w:pPr>
    </w:p>
    <w:p w:rsidR="00E61F2C" w:rsidRDefault="00AB5C73">
      <w:pPr>
        <w:jc w:val="center"/>
        <w:rPr>
          <w:b/>
          <w:spacing w:val="26"/>
          <w:sz w:val="22"/>
          <w:szCs w:val="22"/>
          <w:lang w:val="ru-RU"/>
        </w:rPr>
      </w:pPr>
      <w:r>
        <w:rPr>
          <w:b/>
          <w:spacing w:val="26"/>
          <w:sz w:val="22"/>
          <w:szCs w:val="22"/>
          <w:lang w:val="ru-RU"/>
        </w:rPr>
        <w:t>ЗАВЕРЕНИЕ КОНТРАГЕНТА ЮРИДИЧЕСКОГО ЛИЦА</w:t>
      </w:r>
    </w:p>
    <w:p w:rsidR="00E61F2C" w:rsidRDefault="00AB5C73">
      <w:pPr>
        <w:jc w:val="center"/>
        <w:rPr>
          <w:b/>
          <w:spacing w:val="26"/>
          <w:sz w:val="22"/>
          <w:szCs w:val="22"/>
          <w:lang w:val="ru-RU"/>
        </w:rPr>
      </w:pPr>
      <w:r>
        <w:rPr>
          <w:b/>
          <w:spacing w:val="26"/>
          <w:sz w:val="22"/>
          <w:szCs w:val="22"/>
          <w:lang w:val="ru-RU"/>
        </w:rPr>
        <w:t>О СТРУКТУРЕ ВЛАДЕНИЯ</w:t>
      </w:r>
    </w:p>
    <w:p w:rsidR="00E61F2C" w:rsidRDefault="00AB5C73">
      <w:pPr>
        <w:rPr>
          <w:rFonts w:eastAsia="Times New Roman"/>
          <w:b/>
          <w:color w:val="020C22"/>
          <w:sz w:val="22"/>
          <w:szCs w:val="22"/>
          <w:lang w:val="ru-RU" w:eastAsia="ru-RU"/>
        </w:rPr>
      </w:pPr>
      <w:r>
        <w:rPr>
          <w:rFonts w:eastAsia="Times New Roman"/>
          <w:b/>
          <w:color w:val="020C22"/>
          <w:sz w:val="22"/>
          <w:szCs w:val="22"/>
          <w:lang w:val="ru-RU" w:eastAsia="ru-RU"/>
        </w:rPr>
        <w:t xml:space="preserve">Дата ________ </w:t>
      </w:r>
    </w:p>
    <w:p w:rsidR="00E61F2C" w:rsidRDefault="00E61F2C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f6"/>
        <w:tblW w:w="14459" w:type="dxa"/>
        <w:tblInd w:w="-5" w:type="dxa"/>
        <w:tblLook w:val="04A0" w:firstRow="1" w:lastRow="0" w:firstColumn="1" w:lastColumn="0" w:noHBand="0" w:noVBand="1"/>
      </w:tblPr>
      <w:tblGrid>
        <w:gridCol w:w="4649"/>
        <w:gridCol w:w="9810"/>
      </w:tblGrid>
      <w:tr w:rsidR="00E61F2C" w:rsidRPr="00010C10">
        <w:trPr>
          <w:trHeight w:hRule="exact" w:val="548"/>
        </w:trPr>
        <w:tc>
          <w:tcPr>
            <w:tcW w:w="4649" w:type="dxa"/>
            <w:vAlign w:val="center"/>
          </w:tcPr>
          <w:p w:rsidR="00E61F2C" w:rsidRDefault="00AB5C73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Наименование юридического лица - контрагента по сделке (операции)</w:t>
            </w:r>
          </w:p>
        </w:tc>
        <w:tc>
          <w:tcPr>
            <w:tcW w:w="9810" w:type="dxa"/>
            <w:vAlign w:val="center"/>
          </w:tcPr>
          <w:p w:rsidR="00E61F2C" w:rsidRDefault="00E61F2C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E61F2C">
        <w:trPr>
          <w:trHeight w:hRule="exact" w:val="269"/>
        </w:trPr>
        <w:tc>
          <w:tcPr>
            <w:tcW w:w="4649" w:type="dxa"/>
            <w:vAlign w:val="center"/>
          </w:tcPr>
          <w:p w:rsidR="00E61F2C" w:rsidRDefault="00AB5C73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ИНН/КИО юридического лица</w:t>
            </w:r>
          </w:p>
        </w:tc>
        <w:tc>
          <w:tcPr>
            <w:tcW w:w="9810" w:type="dxa"/>
            <w:vAlign w:val="center"/>
          </w:tcPr>
          <w:p w:rsidR="00E61F2C" w:rsidRDefault="00E61F2C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:rsidR="00E61F2C" w:rsidRDefault="00E61F2C">
      <w:pPr>
        <w:ind w:firstLine="709"/>
        <w:jc w:val="both"/>
        <w:rPr>
          <w:color w:val="000000" w:themeColor="text1"/>
          <w:sz w:val="22"/>
          <w:szCs w:val="22"/>
          <w:highlight w:val="yellow"/>
        </w:rPr>
      </w:pPr>
    </w:p>
    <w:p w:rsidR="00E61F2C" w:rsidRDefault="00AB5C73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01.03.2022,Указа Президента РФ № 95 от 05.03.2022 и Указа Президента РФ № 126 от 18.03.2022  сообщаю и заверяю, что Общество</w:t>
      </w:r>
      <w:r>
        <w:rPr>
          <w:vertAlign w:val="superscript"/>
        </w:rPr>
        <w:footnoteReference w:id="1"/>
      </w:r>
      <w:r>
        <w:rPr>
          <w:color w:val="000000" w:themeColor="text1"/>
          <w:sz w:val="22"/>
          <w:szCs w:val="22"/>
          <w:lang w:val="ru-RU"/>
        </w:rPr>
        <w:t xml:space="preserve"> :</w:t>
      </w:r>
    </w:p>
    <w:p w:rsidR="00E61F2C" w:rsidRDefault="00AB5C73">
      <w:pPr>
        <w:pStyle w:val="afa"/>
        <w:numPr>
          <w:ilvl w:val="0"/>
          <w:numId w:val="8"/>
        </w:numPr>
        <w:jc w:val="both"/>
        <w:rPr>
          <w:color w:val="000000" w:themeColor="text1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>НЕ ЯВЛЯЕТСЯ/ ЯВЛЯЕТСЯ</w:t>
      </w:r>
      <w:r>
        <w:rPr>
          <w:rStyle w:val="af9"/>
          <w:color w:val="000000" w:themeColor="text1"/>
          <w:sz w:val="22"/>
          <w:szCs w:val="22"/>
        </w:rPr>
        <w:footnoteReference w:id="2"/>
      </w:r>
      <w:r>
        <w:rPr>
          <w:color w:val="000000" w:themeColor="text1"/>
          <w:sz w:val="22"/>
          <w:szCs w:val="22"/>
          <w:lang w:val="ru-RU"/>
        </w:rPr>
        <w:t xml:space="preserve">  </w:t>
      </w:r>
      <w:r>
        <w:rPr>
          <w:color w:val="020C22"/>
          <w:sz w:val="22"/>
          <w:szCs w:val="22"/>
          <w:lang w:val="ru-RU"/>
        </w:rPr>
        <w:t>иностранным лицом</w:t>
      </w:r>
      <w:r>
        <w:rPr>
          <w:color w:val="020C22"/>
          <w:sz w:val="22"/>
          <w:szCs w:val="22"/>
          <w:lang w:val="ru-RU"/>
        </w:rPr>
        <w:t>, связанным с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том числе если местом его регистрации, местом преимущественного ведения им хозяйственной деятельности или местом</w:t>
      </w:r>
      <w:r>
        <w:rPr>
          <w:color w:val="020C22"/>
          <w:sz w:val="22"/>
          <w:szCs w:val="22"/>
          <w:lang w:val="ru-RU"/>
        </w:rPr>
        <w:t xml:space="preserve"> преимущественного извлечения им прибыли от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деятельности являются эти государства);</w:t>
      </w:r>
    </w:p>
    <w:p w:rsidR="00E61F2C" w:rsidRDefault="00AB5C73">
      <w:pPr>
        <w:pStyle w:val="afa"/>
        <w:numPr>
          <w:ilvl w:val="0"/>
          <w:numId w:val="8"/>
        </w:numPr>
        <w:jc w:val="both"/>
        <w:rPr>
          <w:color w:val="020C22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>НЕ ЯВЛЯЕТСЯ/ ЯВЛЯЕТСЯ</w:t>
      </w:r>
      <w:r>
        <w:rPr>
          <w:sz w:val="22"/>
          <w:szCs w:val="22"/>
          <w:vertAlign w:val="superscript"/>
          <w:lang w:val="ru-RU"/>
        </w:rPr>
        <w:t xml:space="preserve">2 </w:t>
      </w:r>
      <w:r>
        <w:rPr>
          <w:color w:val="020C22"/>
          <w:sz w:val="22"/>
          <w:szCs w:val="22"/>
          <w:lang w:val="ru-RU"/>
        </w:rPr>
        <w:t>лицом, которое находится под контролем иностранных лиц, связанных с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 xml:space="preserve">отношении российских юридических </w:t>
      </w:r>
      <w:r>
        <w:rPr>
          <w:color w:val="020C22"/>
          <w:sz w:val="22"/>
          <w:szCs w:val="22"/>
          <w:lang w:val="ru-RU"/>
        </w:rPr>
        <w:t>лиц и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физических лиц недружественные действия (в том числе если такие иностранные лица имеют гражданство этих государств, местом их регистрации, местом преимущественного ведения ими хозяйственной деятельности или местом преимущественного извлечения ими при</w:t>
      </w:r>
      <w:r>
        <w:rPr>
          <w:color w:val="020C22"/>
          <w:sz w:val="22"/>
          <w:szCs w:val="22"/>
          <w:lang w:val="ru-RU"/>
        </w:rPr>
        <w:t>были от деятельности являются эти государства).</w:t>
      </w:r>
    </w:p>
    <w:p w:rsidR="00E61F2C" w:rsidRDefault="00E61F2C">
      <w:pPr>
        <w:pStyle w:val="af5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22"/>
          <w:szCs w:val="22"/>
        </w:rPr>
      </w:pPr>
    </w:p>
    <w:p w:rsidR="00E61F2C" w:rsidRDefault="00AB5C73">
      <w:pPr>
        <w:pStyle w:val="af5"/>
        <w:tabs>
          <w:tab w:val="left" w:pos="851"/>
        </w:tabs>
        <w:spacing w:before="0" w:beforeAutospacing="0" w:after="0" w:afterAutospacing="0"/>
        <w:jc w:val="both"/>
        <w:rPr>
          <w:color w:val="020C22"/>
          <w:sz w:val="22"/>
          <w:szCs w:val="22"/>
        </w:rPr>
      </w:pPr>
      <w:r>
        <w:rPr>
          <w:b/>
          <w:color w:val="020C22"/>
          <w:sz w:val="22"/>
          <w:szCs w:val="22"/>
        </w:rPr>
        <w:t>Перечень контролирующих лиц</w:t>
      </w:r>
      <w:r>
        <w:rPr>
          <w:rStyle w:val="af9"/>
          <w:b/>
          <w:color w:val="020C22"/>
          <w:sz w:val="22"/>
          <w:szCs w:val="22"/>
        </w:rPr>
        <w:footnoteReference w:id="3"/>
      </w:r>
      <w:r>
        <w:rPr>
          <w:b/>
          <w:color w:val="020C22"/>
          <w:sz w:val="22"/>
          <w:szCs w:val="22"/>
        </w:rPr>
        <w:t xml:space="preserve"> </w:t>
      </w:r>
      <w:r>
        <w:rPr>
          <w:color w:val="020C22"/>
          <w:sz w:val="22"/>
          <w:szCs w:val="22"/>
        </w:rPr>
        <w:t>Общества</w:t>
      </w:r>
      <w:r>
        <w:rPr>
          <w:color w:val="020C22"/>
          <w:sz w:val="22"/>
          <w:szCs w:val="22"/>
          <w:vertAlign w:val="superscript"/>
        </w:rPr>
        <w:t>1</w:t>
      </w:r>
      <w:r>
        <w:rPr>
          <w:color w:val="020C22"/>
          <w:sz w:val="22"/>
          <w:szCs w:val="22"/>
        </w:rPr>
        <w:t>:</w:t>
      </w:r>
    </w:p>
    <w:tbl>
      <w:tblPr>
        <w:tblStyle w:val="af6"/>
        <w:tblW w:w="145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841"/>
        <w:gridCol w:w="2128"/>
        <w:gridCol w:w="1843"/>
        <w:gridCol w:w="1842"/>
        <w:gridCol w:w="2332"/>
      </w:tblGrid>
      <w:tr w:rsidR="00E61F2C" w:rsidRPr="00010C10">
        <w:trPr>
          <w:trHeight w:val="713"/>
        </w:trPr>
        <w:tc>
          <w:tcPr>
            <w:tcW w:w="1701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18"/>
                <w:szCs w:val="20"/>
              </w:rPr>
              <w:t xml:space="preserve">ФИО/    Наименование </w:t>
            </w:r>
            <w:proofErr w:type="spellStart"/>
            <w:r>
              <w:rPr>
                <w:b/>
                <w:color w:val="020C22"/>
                <w:sz w:val="18"/>
                <w:szCs w:val="20"/>
              </w:rPr>
              <w:t>Госучастника</w:t>
            </w:r>
            <w:proofErr w:type="spellEnd"/>
            <w:r>
              <w:rPr>
                <w:rStyle w:val="af9"/>
                <w:b/>
                <w:color w:val="020C22"/>
                <w:sz w:val="18"/>
                <w:szCs w:val="20"/>
              </w:rPr>
              <w:footnoteReference w:id="4"/>
            </w:r>
            <w:r>
              <w:rPr>
                <w:b/>
                <w:color w:val="020C22"/>
                <w:sz w:val="18"/>
                <w:szCs w:val="20"/>
                <w:vertAlign w:val="superscript"/>
              </w:rPr>
              <w:t>,</w:t>
            </w:r>
            <w:r>
              <w:rPr>
                <w:rStyle w:val="af9"/>
                <w:b/>
                <w:color w:val="020C22"/>
                <w:sz w:val="18"/>
                <w:szCs w:val="20"/>
              </w:rPr>
              <w:footnoteReference w:id="5"/>
            </w:r>
            <w:r>
              <w:rPr>
                <w:b/>
                <w:color w:val="020C22"/>
                <w:sz w:val="18"/>
                <w:szCs w:val="20"/>
                <w:vertAlign w:val="superscript"/>
              </w:rPr>
              <w:t xml:space="preserve"> </w:t>
            </w:r>
            <w:r>
              <w:rPr>
                <w:b/>
                <w:color w:val="020C22"/>
                <w:sz w:val="18"/>
                <w:szCs w:val="20"/>
              </w:rPr>
              <w:t xml:space="preserve">, Управляющей </w:t>
            </w:r>
            <w:r>
              <w:rPr>
                <w:b/>
                <w:color w:val="020C22"/>
                <w:sz w:val="18"/>
                <w:szCs w:val="20"/>
              </w:rPr>
              <w:lastRenderedPageBreak/>
              <w:t>компании</w:t>
            </w:r>
            <w:r>
              <w:rPr>
                <w:rStyle w:val="af9"/>
                <w:b/>
                <w:color w:val="020C22"/>
                <w:sz w:val="18"/>
                <w:szCs w:val="20"/>
              </w:rPr>
              <w:footnoteReference w:id="6"/>
            </w:r>
            <w:r>
              <w:rPr>
                <w:b/>
                <w:color w:val="020C22"/>
                <w:sz w:val="18"/>
                <w:szCs w:val="20"/>
              </w:rPr>
              <w:t xml:space="preserve"> или ЭЗО</w:t>
            </w:r>
            <w:r>
              <w:rPr>
                <w:rStyle w:val="af9"/>
                <w:b/>
                <w:color w:val="020C22"/>
                <w:sz w:val="18"/>
                <w:szCs w:val="20"/>
              </w:rPr>
              <w:footnoteReference w:id="7"/>
            </w:r>
          </w:p>
        </w:tc>
        <w:tc>
          <w:tcPr>
            <w:tcW w:w="1276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18"/>
                <w:szCs w:val="20"/>
              </w:rPr>
              <w:lastRenderedPageBreak/>
              <w:t xml:space="preserve">Дата возникновения оснований для установления контроля </w:t>
            </w:r>
          </w:p>
        </w:tc>
        <w:tc>
          <w:tcPr>
            <w:tcW w:w="1559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20"/>
              </w:rPr>
              <w:t>Сведения о ДУЛ</w:t>
            </w:r>
            <w:r>
              <w:rPr>
                <w:rStyle w:val="af9"/>
                <w:b/>
                <w:color w:val="020C22"/>
                <w:sz w:val="20"/>
              </w:rPr>
              <w:footnoteReference w:id="8"/>
            </w:r>
            <w:r>
              <w:rPr>
                <w:b/>
                <w:color w:val="020C22"/>
                <w:sz w:val="20"/>
              </w:rPr>
              <w:t xml:space="preserve">, </w:t>
            </w:r>
            <w:r>
              <w:rPr>
                <w:b/>
                <w:color w:val="020C22"/>
                <w:sz w:val="18"/>
              </w:rPr>
              <w:t>(наименование, номер, серия ) и страна регистрации/ проживания</w:t>
            </w:r>
            <w:r>
              <w:rPr>
                <w:b/>
                <w:color w:val="020C22"/>
                <w:sz w:val="16"/>
                <w:szCs w:val="20"/>
              </w:rPr>
              <w:t xml:space="preserve"> 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18"/>
                <w:szCs w:val="20"/>
              </w:rPr>
            </w:pPr>
          </w:p>
        </w:tc>
        <w:tc>
          <w:tcPr>
            <w:tcW w:w="1841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</w:rPr>
            </w:pPr>
            <w:r>
              <w:rPr>
                <w:b/>
                <w:color w:val="020C22"/>
                <w:sz w:val="20"/>
              </w:rPr>
              <w:lastRenderedPageBreak/>
              <w:t>Основания контроля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/>
              <w:jc w:val="center"/>
              <w:rPr>
                <w:b/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18"/>
                <w:szCs w:val="20"/>
              </w:rPr>
              <w:t>Доля владения/участия в капитале Общества</w:t>
            </w:r>
            <w:r>
              <w:rPr>
                <w:b/>
                <w:color w:val="020C22"/>
                <w:sz w:val="18"/>
                <w:szCs w:val="20"/>
                <w:vertAlign w:val="superscript"/>
              </w:rPr>
              <w:t>1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color w:val="020C22"/>
                <w:sz w:val="18"/>
                <w:szCs w:val="20"/>
              </w:rPr>
              <w:t xml:space="preserve">(прямо или косвенно (через третьих лиц)) 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18"/>
                <w:szCs w:val="20"/>
              </w:rPr>
            </w:pPr>
            <w:r>
              <w:rPr>
                <w:color w:val="020C22"/>
                <w:sz w:val="18"/>
                <w:szCs w:val="20"/>
              </w:rPr>
              <w:lastRenderedPageBreak/>
              <w:t>или указание на иные основания контроля</w:t>
            </w:r>
          </w:p>
        </w:tc>
        <w:tc>
          <w:tcPr>
            <w:tcW w:w="2128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18"/>
                <w:szCs w:val="20"/>
              </w:rPr>
              <w:lastRenderedPageBreak/>
              <w:t>Для ФЛ: Гражданство</w:t>
            </w:r>
            <w:r>
              <w:rPr>
                <w:color w:val="020C22"/>
                <w:sz w:val="18"/>
                <w:szCs w:val="20"/>
              </w:rPr>
              <w:br/>
              <w:t>(в обязательном порядке ук</w:t>
            </w:r>
            <w:r>
              <w:rPr>
                <w:color w:val="020C22"/>
                <w:sz w:val="18"/>
                <w:szCs w:val="20"/>
              </w:rPr>
              <w:t xml:space="preserve">азываются </w:t>
            </w:r>
            <w:r>
              <w:rPr>
                <w:b/>
                <w:color w:val="020C22"/>
                <w:sz w:val="18"/>
                <w:szCs w:val="20"/>
              </w:rPr>
              <w:t>все имеющиеся</w:t>
            </w:r>
            <w:r>
              <w:rPr>
                <w:color w:val="020C22"/>
                <w:sz w:val="18"/>
                <w:szCs w:val="20"/>
              </w:rPr>
              <w:t xml:space="preserve"> гражданства </w:t>
            </w:r>
            <w:r>
              <w:rPr>
                <w:rFonts w:eastAsia="Calibri"/>
                <w:sz w:val="18"/>
                <w:szCs w:val="20"/>
                <w:lang w:bidi="hi-IN"/>
              </w:rPr>
              <w:t xml:space="preserve">(в том числе наличие иных </w:t>
            </w:r>
            <w:r>
              <w:rPr>
                <w:rFonts w:eastAsia="Calibri"/>
                <w:sz w:val="18"/>
                <w:szCs w:val="20"/>
                <w:lang w:bidi="hi-IN"/>
              </w:rPr>
              <w:lastRenderedPageBreak/>
              <w:t>гражданств у ФЛ – гражданина РФ</w:t>
            </w:r>
            <w:r>
              <w:rPr>
                <w:color w:val="020C22"/>
                <w:sz w:val="18"/>
                <w:szCs w:val="20"/>
              </w:rPr>
              <w:t>)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18"/>
                <w:szCs w:val="20"/>
              </w:rPr>
              <w:t xml:space="preserve">Для </w:t>
            </w:r>
            <w:proofErr w:type="spellStart"/>
            <w:r>
              <w:rPr>
                <w:b/>
                <w:color w:val="020C22"/>
                <w:sz w:val="18"/>
                <w:szCs w:val="20"/>
              </w:rPr>
              <w:t>Госучастника</w:t>
            </w:r>
            <w:proofErr w:type="spellEnd"/>
            <w:r>
              <w:rPr>
                <w:b/>
                <w:color w:val="020C22"/>
                <w:sz w:val="18"/>
                <w:szCs w:val="20"/>
              </w:rPr>
              <w:t>, Управляющей компании или ЭЗО</w:t>
            </w:r>
            <w:r>
              <w:rPr>
                <w:color w:val="020C22"/>
                <w:sz w:val="18"/>
                <w:szCs w:val="20"/>
              </w:rPr>
              <w:t xml:space="preserve"> – страна регистрации</w:t>
            </w:r>
          </w:p>
        </w:tc>
        <w:tc>
          <w:tcPr>
            <w:tcW w:w="1843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color w:val="020C22"/>
                <w:sz w:val="18"/>
                <w:szCs w:val="20"/>
              </w:rPr>
              <w:lastRenderedPageBreak/>
              <w:t xml:space="preserve">Является </w:t>
            </w:r>
            <w:r>
              <w:rPr>
                <w:b/>
                <w:color w:val="020C22"/>
                <w:sz w:val="18"/>
                <w:szCs w:val="20"/>
              </w:rPr>
              <w:t>налоговым резидентом</w:t>
            </w:r>
            <w:r>
              <w:rPr>
                <w:color w:val="020C22"/>
                <w:sz w:val="18"/>
                <w:szCs w:val="20"/>
              </w:rPr>
              <w:t xml:space="preserve"> иностранного государства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color w:val="020C22"/>
                <w:sz w:val="18"/>
                <w:szCs w:val="20"/>
              </w:rPr>
              <w:t>(ДА/НЕТ)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>
              <w:rPr>
                <w:color w:val="020C22"/>
                <w:sz w:val="18"/>
                <w:szCs w:val="18"/>
              </w:rPr>
              <w:t xml:space="preserve">* при ответе «Да» укажите страну </w:t>
            </w:r>
          </w:p>
        </w:tc>
        <w:tc>
          <w:tcPr>
            <w:tcW w:w="1842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color w:val="020C22"/>
                <w:sz w:val="18"/>
                <w:szCs w:val="20"/>
              </w:rPr>
              <w:lastRenderedPageBreak/>
              <w:t xml:space="preserve">Имеется ли </w:t>
            </w:r>
            <w:r>
              <w:rPr>
                <w:b/>
                <w:color w:val="020C22"/>
                <w:sz w:val="18"/>
                <w:szCs w:val="20"/>
              </w:rPr>
              <w:t>вид(-ы) на жительство</w:t>
            </w:r>
            <w:r>
              <w:rPr>
                <w:color w:val="020C22"/>
                <w:sz w:val="18"/>
                <w:szCs w:val="20"/>
              </w:rPr>
              <w:t xml:space="preserve"> </w:t>
            </w:r>
            <w:r>
              <w:rPr>
                <w:b/>
                <w:color w:val="020C22"/>
                <w:sz w:val="18"/>
                <w:szCs w:val="20"/>
              </w:rPr>
              <w:t>(адрес регистрации)</w:t>
            </w:r>
            <w:r>
              <w:rPr>
                <w:color w:val="020C22"/>
                <w:sz w:val="18"/>
                <w:szCs w:val="20"/>
              </w:rPr>
              <w:t xml:space="preserve"> в иностранном государстве*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color w:val="020C22"/>
                <w:sz w:val="18"/>
                <w:szCs w:val="20"/>
              </w:rPr>
              <w:t>(ДА/НЕТ)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>
              <w:rPr>
                <w:color w:val="020C22"/>
                <w:sz w:val="18"/>
                <w:szCs w:val="18"/>
              </w:rPr>
              <w:t>*заполняется при ответе «Да» на вопрос из столбца 6</w:t>
            </w:r>
          </w:p>
        </w:tc>
        <w:tc>
          <w:tcPr>
            <w:tcW w:w="2332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20"/>
              </w:rPr>
            </w:pPr>
            <w:r>
              <w:rPr>
                <w:b/>
                <w:color w:val="020C22"/>
                <w:sz w:val="18"/>
                <w:szCs w:val="20"/>
              </w:rPr>
              <w:lastRenderedPageBreak/>
              <w:t>Перечень стран,</w:t>
            </w:r>
            <w:r>
              <w:rPr>
                <w:color w:val="020C22"/>
                <w:sz w:val="18"/>
                <w:szCs w:val="20"/>
              </w:rPr>
              <w:t xml:space="preserve"> в которых имеются вид(-ы) на жительство (адрес </w:t>
            </w:r>
            <w:proofErr w:type="gramStart"/>
            <w:r>
              <w:rPr>
                <w:color w:val="020C22"/>
                <w:sz w:val="18"/>
                <w:szCs w:val="20"/>
              </w:rPr>
              <w:t>регистрации)*</w:t>
            </w:r>
            <w:proofErr w:type="gramEnd"/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rPr>
                <w:color w:val="020C22"/>
                <w:sz w:val="18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rPr>
                <w:color w:val="020C22"/>
                <w:sz w:val="18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rPr>
                <w:color w:val="020C22"/>
                <w:sz w:val="18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rPr>
                <w:color w:val="020C22"/>
                <w:sz w:val="18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>
              <w:rPr>
                <w:color w:val="020C22"/>
                <w:sz w:val="18"/>
                <w:szCs w:val="18"/>
              </w:rPr>
              <w:t>*заполняется при ответе «Да» на вопрос из столбца 7</w:t>
            </w:r>
          </w:p>
        </w:tc>
      </w:tr>
      <w:tr w:rsidR="00E61F2C">
        <w:trPr>
          <w:trHeight w:val="138"/>
        </w:trPr>
        <w:tc>
          <w:tcPr>
            <w:tcW w:w="1701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1559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1841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2128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5</w:t>
            </w:r>
          </w:p>
        </w:tc>
        <w:tc>
          <w:tcPr>
            <w:tcW w:w="1843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6</w:t>
            </w:r>
          </w:p>
        </w:tc>
        <w:tc>
          <w:tcPr>
            <w:tcW w:w="1842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7</w:t>
            </w:r>
          </w:p>
        </w:tc>
        <w:tc>
          <w:tcPr>
            <w:tcW w:w="2332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8</w:t>
            </w:r>
          </w:p>
        </w:tc>
      </w:tr>
      <w:tr w:rsidR="00E61F2C">
        <w:trPr>
          <w:trHeight w:val="359"/>
        </w:trPr>
        <w:tc>
          <w:tcPr>
            <w:tcW w:w="1701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1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128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2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332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  <w:tr w:rsidR="00E61F2C">
        <w:trPr>
          <w:trHeight w:val="347"/>
        </w:trPr>
        <w:tc>
          <w:tcPr>
            <w:tcW w:w="1701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276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559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1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128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1842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332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:rsidR="00E61F2C" w:rsidRDefault="00AB5C73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Под</w:t>
      </w:r>
      <w:r>
        <w:rPr>
          <w:color w:val="000000" w:themeColor="text1"/>
          <w:sz w:val="22"/>
          <w:szCs w:val="22"/>
          <w:lang w:val="ru-RU"/>
        </w:rPr>
        <w:t>писанием настоящего документа заверяю и подтверждаю (в том числе, но не исключительно, в целях соблюдения положений 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>
        <w:rPr>
          <w:sz w:val="22"/>
          <w:szCs w:val="22"/>
          <w:lang w:val="ru-RU"/>
        </w:rPr>
        <w:t>, Указа Президента РФ № 95 от 05.03.2022 «О временном порядке исполнения обязательств перед некоторыми иностранными кредиторами», Указа Президента РФ № 126 от 18.03.2022</w:t>
      </w:r>
      <w:r>
        <w:rPr>
          <w:rFonts w:eastAsia="Times New Roman"/>
          <w:szCs w:val="24"/>
          <w:lang w:val="ru-RU" w:eastAsia="ru-RU"/>
        </w:rPr>
        <w:t xml:space="preserve"> «</w:t>
      </w:r>
      <w:r>
        <w:rPr>
          <w:sz w:val="22"/>
          <w:szCs w:val="22"/>
          <w:lang w:val="ru-RU"/>
        </w:rPr>
        <w:t>О дополнительных временных мерах экономического характера по обеспечению финансовой с</w:t>
      </w:r>
      <w:r>
        <w:rPr>
          <w:sz w:val="22"/>
          <w:szCs w:val="22"/>
          <w:lang w:val="ru-RU"/>
        </w:rPr>
        <w:t>табильности Российской Федерации в сфере валютного регулировании»</w:t>
      </w:r>
      <w:r>
        <w:rPr>
          <w:color w:val="000000" w:themeColor="text1"/>
          <w:sz w:val="22"/>
          <w:szCs w:val="22"/>
          <w:lang w:val="ru-RU"/>
        </w:rPr>
        <w:t>),  а также несу персональную ответственность, предусмотренную действующим законодательством Российской Федерации, за:</w:t>
      </w:r>
    </w:p>
    <w:p w:rsidR="00E61F2C" w:rsidRDefault="00AB5C73">
      <w:pPr>
        <w:numPr>
          <w:ilvl w:val="0"/>
          <w:numId w:val="7"/>
        </w:num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полноту и достоверность всех указанных в настоящем документе сведений.</w:t>
      </w:r>
    </w:p>
    <w:p w:rsidR="00E61F2C" w:rsidRDefault="00AB5C73">
      <w:pPr>
        <w:pStyle w:val="af5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Также заверяю и подтверждаю, что у лиц, указанных в настоящем документе, не имеется каких-либо иных, кроме указанных в </w:t>
      </w:r>
      <w:proofErr w:type="gramStart"/>
      <w:r>
        <w:rPr>
          <w:color w:val="000000" w:themeColor="text1"/>
          <w:sz w:val="22"/>
          <w:szCs w:val="22"/>
        </w:rPr>
        <w:t>таблице,  признаков</w:t>
      </w:r>
      <w:proofErr w:type="gramEnd"/>
      <w:r>
        <w:rPr>
          <w:color w:val="000000" w:themeColor="text1"/>
          <w:sz w:val="22"/>
          <w:szCs w:val="22"/>
        </w:rPr>
        <w:t xml:space="preserve"> контроля, указанных в статье 5 Федерального закона от 29 апреля 2008 г. № 57-ФЗ «О порядке осуществления иностранных </w:t>
      </w:r>
      <w:r>
        <w:rPr>
          <w:color w:val="000000" w:themeColor="text1"/>
          <w:sz w:val="22"/>
          <w:szCs w:val="22"/>
        </w:rPr>
        <w:t>инвестиций в хозяйственные общества, имеющие стратегическое значение для обеспечения обороны страны и безопасности государства».</w:t>
      </w:r>
    </w:p>
    <w:p w:rsidR="00E61F2C" w:rsidRDefault="00E61F2C">
      <w:pPr>
        <w:pStyle w:val="af5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E61F2C" w:rsidRDefault="00AB5C73">
      <w:pPr>
        <w:pStyle w:val="af5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 случае наличия в структуре владения Обществом юридических лиц, являющимися иностранными лицами, связанными с иностранными го</w:t>
      </w:r>
      <w:r>
        <w:rPr>
          <w:color w:val="000000" w:themeColor="text1"/>
          <w:sz w:val="22"/>
          <w:szCs w:val="22"/>
        </w:rPr>
        <w:t>сударствами, которые совершают в отношении Российской Федерации, российских юридических лиц и физических лиц недружественные действия  требуется Уведомления ФНС о контроле в порядке, установленном Приказом ФНС России от 01.12.2021 № ЕД-7-13/1046@ «Об утвер</w:t>
      </w:r>
      <w:r>
        <w:rPr>
          <w:color w:val="000000" w:themeColor="text1"/>
          <w:sz w:val="22"/>
          <w:szCs w:val="22"/>
        </w:rPr>
        <w:t>ждении формы и формата представления в электронной форме сообщения об участниках иностранной организации (для иностранной структуры без образования юридического лица - о ее учредителях, бенефициарах и управляющих), а также порядка заполнения формы» или При</w:t>
      </w:r>
      <w:r>
        <w:rPr>
          <w:color w:val="000000" w:themeColor="text1"/>
          <w:sz w:val="22"/>
          <w:szCs w:val="22"/>
        </w:rPr>
        <w:t>казом ФНС России от 19.07.2021 № ЕД-7-13/671@ «Об утверждении формы, порядка заполнения формы и формата представления уведомления о контролируемых иностранных компаниях в электронной форме» или иными нормативными актами.</w:t>
      </w:r>
    </w:p>
    <w:p w:rsidR="00E61F2C" w:rsidRDefault="00E61F2C">
      <w:pPr>
        <w:pStyle w:val="af5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E61F2C" w:rsidRDefault="00E61F2C">
      <w:pPr>
        <w:pStyle w:val="af5"/>
        <w:tabs>
          <w:tab w:val="left" w:pos="851"/>
        </w:tabs>
        <w:spacing w:before="0" w:beforeAutospacing="0" w:after="0" w:afterAutospacing="0"/>
        <w:jc w:val="both"/>
        <w:rPr>
          <w:b/>
          <w:color w:val="000000" w:themeColor="text1"/>
          <w:sz w:val="22"/>
          <w:szCs w:val="22"/>
          <w:vertAlign w:val="superscript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E61F2C">
        <w:trPr>
          <w:trHeight w:val="79"/>
        </w:trPr>
        <w:tc>
          <w:tcPr>
            <w:tcW w:w="4820" w:type="dxa"/>
            <w:vAlign w:val="center"/>
          </w:tcPr>
          <w:p w:rsidR="00E61F2C" w:rsidRDefault="00AB5C73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ФИО</w:t>
            </w: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 ЕИО</w:t>
            </w:r>
          </w:p>
        </w:tc>
        <w:tc>
          <w:tcPr>
            <w:tcW w:w="9922" w:type="dxa"/>
            <w:vAlign w:val="center"/>
          </w:tcPr>
          <w:p w:rsidR="00E61F2C" w:rsidRDefault="00E61F2C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  <w:tr w:rsidR="00E61F2C">
        <w:trPr>
          <w:trHeight w:val="219"/>
        </w:trPr>
        <w:tc>
          <w:tcPr>
            <w:tcW w:w="4820" w:type="dxa"/>
            <w:vAlign w:val="center"/>
          </w:tcPr>
          <w:p w:rsidR="00E61F2C" w:rsidRDefault="00AB5C73">
            <w:pPr>
              <w:spacing w:after="200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9922" w:type="dxa"/>
            <w:vAlign w:val="center"/>
          </w:tcPr>
          <w:p w:rsidR="00E61F2C" w:rsidRDefault="00E61F2C">
            <w:pPr>
              <w:spacing w:after="200" w:line="276" w:lineRule="auto"/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:rsidR="00E61F2C" w:rsidRDefault="00AB5C73">
      <w:pPr>
        <w:rPr>
          <w:sz w:val="22"/>
          <w:szCs w:val="22"/>
          <w:lang w:val="ru-RU"/>
        </w:rPr>
        <w:sectPr w:rsidR="00E61F2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" w:right="962" w:bottom="284" w:left="1134" w:header="147" w:footer="430" w:gutter="0"/>
          <w:cols w:space="708"/>
          <w:docGrid w:linePitch="360"/>
        </w:sectPr>
      </w:pP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ab/>
        <w:t xml:space="preserve">        МП</w:t>
      </w:r>
    </w:p>
    <w:p w:rsidR="00E61F2C" w:rsidRDefault="00AB5C73">
      <w:pPr>
        <w:spacing w:after="160" w:line="259" w:lineRule="auto"/>
        <w:jc w:val="right"/>
        <w:rPr>
          <w:b/>
          <w:sz w:val="22"/>
          <w:lang w:val="ru-RU"/>
        </w:rPr>
      </w:pPr>
      <w:r>
        <w:rPr>
          <w:b/>
          <w:sz w:val="22"/>
          <w:lang w:val="ru-RU"/>
        </w:rPr>
        <w:lastRenderedPageBreak/>
        <w:t>Приложение</w:t>
      </w:r>
      <w:r w:rsidR="00010C10">
        <w:rPr>
          <w:b/>
          <w:sz w:val="22"/>
          <w:lang w:val="ru-RU"/>
        </w:rPr>
        <w:t xml:space="preserve"> </w:t>
      </w:r>
      <w:bookmarkStart w:id="0" w:name="_GoBack"/>
      <w:bookmarkEnd w:id="0"/>
      <w:r>
        <w:rPr>
          <w:b/>
          <w:sz w:val="22"/>
          <w:lang w:val="ru-RU"/>
        </w:rPr>
        <w:t>к заверению</w:t>
      </w:r>
    </w:p>
    <w:p w:rsidR="00E61F2C" w:rsidRDefault="00E61F2C">
      <w:pPr>
        <w:spacing w:after="160" w:line="259" w:lineRule="auto"/>
        <w:jc w:val="right"/>
        <w:rPr>
          <w:b/>
          <w:sz w:val="22"/>
          <w:lang w:val="ru-RU"/>
        </w:rPr>
      </w:pPr>
    </w:p>
    <w:p w:rsidR="00E61F2C" w:rsidRDefault="00AB5C73">
      <w:pPr>
        <w:spacing w:after="160" w:line="259" w:lineRule="auto"/>
        <w:jc w:val="center"/>
        <w:rPr>
          <w:b/>
          <w:sz w:val="22"/>
          <w:lang w:val="ru-RU"/>
        </w:rPr>
      </w:pPr>
      <w:r>
        <w:rPr>
          <w:b/>
          <w:sz w:val="22"/>
          <w:lang w:val="ru-RU"/>
        </w:rPr>
        <w:t>Признаки нахождения под контролем контролирующего лица или группы лиц</w:t>
      </w:r>
    </w:p>
    <w:p w:rsidR="00E61F2C" w:rsidRDefault="00AB5C73">
      <w:pPr>
        <w:pStyle w:val="af7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Юридическое лицо считается находящимся под контролем контролирующего лица или группы лиц (далее совместно – контролирующее лицо) при наличии одного из следующих признаков: </w:t>
      </w:r>
    </w:p>
    <w:p w:rsidR="00E61F2C" w:rsidRDefault="00AB5C73">
      <w:pPr>
        <w:pStyle w:val="af7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- контролирующее лицо имеет право прямо или косвенно распоряжаться (в том числе на </w:t>
      </w:r>
      <w:r>
        <w:rPr>
          <w:rFonts w:ascii="Times New Roman" w:hAnsi="Times New Roman" w:cs="Times New Roman"/>
          <w:sz w:val="22"/>
        </w:rPr>
        <w:t>основании договора доверительного управления имуществом, договора простого товарищества, договора поручения или в результате других сделок либо по иным основаниям) более чем 50% общего количества голосов, приходящихся на голосующие акции (доли), составляющ</w:t>
      </w:r>
      <w:r>
        <w:rPr>
          <w:rFonts w:ascii="Times New Roman" w:hAnsi="Times New Roman" w:cs="Times New Roman"/>
          <w:sz w:val="22"/>
        </w:rPr>
        <w:t xml:space="preserve">ие уставный капитал контролируемого лица (в том числе в случае, если указанное право временно передано иному лицу (иным лицам) на основании договора доверительного управления имуществом, договора залога, договора </w:t>
      </w:r>
      <w:proofErr w:type="spellStart"/>
      <w:r>
        <w:rPr>
          <w:rFonts w:ascii="Times New Roman" w:hAnsi="Times New Roman" w:cs="Times New Roman"/>
          <w:sz w:val="22"/>
        </w:rPr>
        <w:t>репо</w:t>
      </w:r>
      <w:proofErr w:type="spellEnd"/>
      <w:r>
        <w:rPr>
          <w:rFonts w:ascii="Times New Roman" w:hAnsi="Times New Roman" w:cs="Times New Roman"/>
          <w:sz w:val="22"/>
        </w:rPr>
        <w:t>, обеспечительного платежа, иного согла</w:t>
      </w:r>
      <w:r>
        <w:rPr>
          <w:rFonts w:ascii="Times New Roman" w:hAnsi="Times New Roman" w:cs="Times New Roman"/>
          <w:sz w:val="22"/>
        </w:rPr>
        <w:t xml:space="preserve">шения или сделки); </w:t>
      </w:r>
    </w:p>
    <w:p w:rsidR="00E61F2C" w:rsidRDefault="00AB5C73">
      <w:pPr>
        <w:pStyle w:val="af7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контролирующее лицо на основании договора или по иным основаниям получило право или полномочие определять решения, принимаемые контролируемым лицом, в том числе условия осуществления контролируемым лицом предпринимательской деятельнос</w:t>
      </w:r>
      <w:r>
        <w:rPr>
          <w:rFonts w:ascii="Times New Roman" w:hAnsi="Times New Roman" w:cs="Times New Roman"/>
          <w:sz w:val="22"/>
        </w:rPr>
        <w:t xml:space="preserve">ти; </w:t>
      </w:r>
    </w:p>
    <w:p w:rsidR="00E61F2C" w:rsidRDefault="00AB5C73">
      <w:pPr>
        <w:pStyle w:val="af7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контролирующее лицо имеет право назначать единоличный исполнительный орган и (или) более чем 50% состава коллегиального исполнительного органа контролируемого лица и (или) имеет безусловную возможность избирать более чем 50% состава совета директоро</w:t>
      </w:r>
      <w:r>
        <w:rPr>
          <w:rFonts w:ascii="Times New Roman" w:hAnsi="Times New Roman" w:cs="Times New Roman"/>
          <w:sz w:val="22"/>
        </w:rPr>
        <w:t xml:space="preserve">в (наблюдательного совета) или иного коллегиального органа управления контролируемого лица; </w:t>
      </w:r>
    </w:p>
    <w:p w:rsidR="00E61F2C" w:rsidRDefault="00AB5C73">
      <w:pPr>
        <w:pStyle w:val="af7"/>
        <w:spacing w:line="276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контролирующее лицо осуществляет полномочия управляющей компании контролируемого лица</w:t>
      </w:r>
      <w:ins w:id="1" w:author="Царева Эльмира " w:date="2025-10-30T14:40:00Z">
        <w:r>
          <w:rPr>
            <w:rFonts w:ascii="Times New Roman" w:hAnsi="Times New Roman" w:cs="Times New Roman"/>
            <w:sz w:val="22"/>
          </w:rPr>
          <w:t>.</w:t>
        </w:r>
      </w:ins>
      <w:del w:id="2" w:author="Царева Эльмира " w:date="2025-10-30T14:40:00Z">
        <w:r>
          <w:rPr>
            <w:rFonts w:ascii="Times New Roman" w:hAnsi="Times New Roman" w:cs="Times New Roman"/>
            <w:sz w:val="22"/>
          </w:rPr>
          <w:delText>;</w:delText>
        </w:r>
      </w:del>
    </w:p>
    <w:p w:rsidR="00E61F2C" w:rsidRDefault="00E61F2C">
      <w:pPr>
        <w:pStyle w:val="af7"/>
        <w:spacing w:line="276" w:lineRule="auto"/>
        <w:jc w:val="both"/>
        <w:rPr>
          <w:sz w:val="22"/>
        </w:rPr>
      </w:pPr>
    </w:p>
    <w:p w:rsidR="00E61F2C" w:rsidRDefault="00AB5C73">
      <w:pPr>
        <w:pStyle w:val="af7"/>
        <w:spacing w:line="276" w:lineRule="auto"/>
        <w:jc w:val="both"/>
        <w:rPr>
          <w:sz w:val="22"/>
        </w:rPr>
      </w:pPr>
      <w:r>
        <w:rPr>
          <w:rFonts w:ascii="Times New Roman" w:hAnsi="Times New Roman" w:cs="Times New Roman"/>
          <w:sz w:val="22"/>
        </w:rPr>
        <w:t>Лицо, наделенное правом только блокировать принятие решений без возможно</w:t>
      </w:r>
      <w:r>
        <w:rPr>
          <w:rFonts w:ascii="Times New Roman" w:hAnsi="Times New Roman" w:cs="Times New Roman"/>
          <w:sz w:val="22"/>
        </w:rPr>
        <w:t>сти принятия таких решений</w:t>
      </w:r>
      <w:ins w:id="3" w:author="Царева Эльмира " w:date="2025-10-30T14:40:00Z">
        <w:r>
          <w:rPr>
            <w:rFonts w:ascii="Times New Roman" w:hAnsi="Times New Roman" w:cs="Times New Roman"/>
            <w:sz w:val="22"/>
          </w:rPr>
          <w:t>,</w:t>
        </w:r>
      </w:ins>
      <w:r>
        <w:rPr>
          <w:rFonts w:ascii="Times New Roman" w:hAnsi="Times New Roman" w:cs="Times New Roman"/>
          <w:sz w:val="22"/>
        </w:rPr>
        <w:t xml:space="preserve"> не может рассматриваться в качестве признака контролирующего лица</w:t>
      </w:r>
      <w:r>
        <w:rPr>
          <w:rStyle w:val="af9"/>
          <w:rFonts w:ascii="Times New Roman" w:hAnsi="Times New Roman" w:cs="Times New Roman"/>
          <w:sz w:val="22"/>
        </w:rPr>
        <w:footnoteReference w:id="9"/>
      </w:r>
      <w:r>
        <w:rPr>
          <w:rFonts w:ascii="Times New Roman" w:hAnsi="Times New Roman" w:cs="Times New Roman"/>
          <w:sz w:val="22"/>
        </w:rPr>
        <w:t>.</w:t>
      </w:r>
    </w:p>
    <w:p w:rsidR="00E61F2C" w:rsidRDefault="00E61F2C">
      <w:pPr>
        <w:rPr>
          <w:sz w:val="16"/>
          <w:lang w:val="ru-RU"/>
        </w:rPr>
      </w:pPr>
    </w:p>
    <w:p w:rsidR="00E61F2C" w:rsidRDefault="00AB5C73">
      <w:pPr>
        <w:rPr>
          <w:b/>
          <w:spacing w:val="26"/>
          <w:sz w:val="22"/>
          <w:szCs w:val="22"/>
          <w:lang w:val="ru-RU"/>
        </w:rPr>
      </w:pPr>
      <w:r>
        <w:rPr>
          <w:b/>
          <w:spacing w:val="26"/>
          <w:sz w:val="22"/>
          <w:szCs w:val="22"/>
          <w:lang w:val="ru-RU"/>
        </w:rPr>
        <w:br w:type="page" w:clear="all"/>
      </w:r>
    </w:p>
    <w:p w:rsidR="00E61F2C" w:rsidRDefault="00AB5C73">
      <w:pPr>
        <w:pageBreakBefore/>
        <w:jc w:val="center"/>
        <w:rPr>
          <w:b/>
          <w:spacing w:val="26"/>
          <w:sz w:val="22"/>
          <w:szCs w:val="22"/>
          <w:lang w:val="ru-RU"/>
        </w:rPr>
      </w:pPr>
      <w:r>
        <w:rPr>
          <w:b/>
          <w:spacing w:val="26"/>
          <w:sz w:val="22"/>
          <w:szCs w:val="22"/>
          <w:lang w:val="ru-RU"/>
        </w:rPr>
        <w:lastRenderedPageBreak/>
        <w:t>ЗАВЕРЕНИЕ КОНТРАГЕНТА</w:t>
      </w:r>
    </w:p>
    <w:p w:rsidR="00E61F2C" w:rsidRDefault="00AB5C73">
      <w:pPr>
        <w:jc w:val="center"/>
        <w:rPr>
          <w:b/>
          <w:spacing w:val="26"/>
          <w:sz w:val="22"/>
          <w:szCs w:val="22"/>
          <w:lang w:val="ru-RU"/>
        </w:rPr>
      </w:pPr>
      <w:r>
        <w:rPr>
          <w:b/>
          <w:spacing w:val="26"/>
          <w:sz w:val="22"/>
          <w:szCs w:val="22"/>
          <w:lang w:val="ru-RU"/>
        </w:rPr>
        <w:t>ИНДИВИДУАЛЬНОГО ПРЕДПРИНИМАТЕЛЯ</w:t>
      </w:r>
    </w:p>
    <w:p w:rsidR="00E61F2C" w:rsidRDefault="00AB5C73">
      <w:pPr>
        <w:rPr>
          <w:rFonts w:eastAsia="Times New Roman"/>
          <w:b/>
          <w:color w:val="020C22"/>
          <w:sz w:val="22"/>
          <w:szCs w:val="22"/>
          <w:lang w:val="ru-RU" w:eastAsia="ru-RU"/>
        </w:rPr>
      </w:pPr>
      <w:r>
        <w:rPr>
          <w:rFonts w:eastAsia="Times New Roman"/>
          <w:b/>
          <w:color w:val="020C22"/>
          <w:sz w:val="22"/>
          <w:szCs w:val="22"/>
          <w:lang w:val="ru-RU" w:eastAsia="ru-RU"/>
        </w:rPr>
        <w:t xml:space="preserve">Дата ________ </w:t>
      </w:r>
    </w:p>
    <w:p w:rsidR="00E61F2C" w:rsidRDefault="00E61F2C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4649"/>
        <w:gridCol w:w="10093"/>
      </w:tblGrid>
      <w:tr w:rsidR="00E61F2C" w:rsidRPr="00010C10">
        <w:trPr>
          <w:trHeight w:hRule="exact" w:val="548"/>
        </w:trPr>
        <w:tc>
          <w:tcPr>
            <w:tcW w:w="4649" w:type="dxa"/>
            <w:vAlign w:val="center"/>
          </w:tcPr>
          <w:p w:rsidR="00E61F2C" w:rsidRDefault="00AB5C73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ФИО ИП- контрагента по сделке (операции)</w:t>
            </w:r>
          </w:p>
        </w:tc>
        <w:tc>
          <w:tcPr>
            <w:tcW w:w="10093" w:type="dxa"/>
            <w:vAlign w:val="center"/>
          </w:tcPr>
          <w:p w:rsidR="00E61F2C" w:rsidRDefault="00E61F2C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E61F2C">
        <w:trPr>
          <w:trHeight w:hRule="exact" w:val="427"/>
        </w:trPr>
        <w:tc>
          <w:tcPr>
            <w:tcW w:w="4649" w:type="dxa"/>
            <w:vAlign w:val="center"/>
          </w:tcPr>
          <w:p w:rsidR="00E61F2C" w:rsidRDefault="00AB5C73">
            <w:pPr>
              <w:spacing w:after="200"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ru-RU"/>
              </w:rPr>
              <w:t>ОГРНИП, ИНН</w:t>
            </w:r>
          </w:p>
        </w:tc>
        <w:tc>
          <w:tcPr>
            <w:tcW w:w="10093" w:type="dxa"/>
            <w:vAlign w:val="center"/>
          </w:tcPr>
          <w:p w:rsidR="00E61F2C" w:rsidRDefault="00E61F2C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</w:rPr>
            </w:pPr>
          </w:p>
        </w:tc>
      </w:tr>
    </w:tbl>
    <w:p w:rsidR="00E61F2C" w:rsidRDefault="00E61F2C">
      <w:pPr>
        <w:ind w:firstLine="709"/>
        <w:jc w:val="both"/>
        <w:rPr>
          <w:color w:val="000000" w:themeColor="text1"/>
          <w:sz w:val="12"/>
          <w:szCs w:val="22"/>
          <w:highlight w:val="yellow"/>
        </w:rPr>
      </w:pPr>
    </w:p>
    <w:p w:rsidR="00E61F2C" w:rsidRDefault="00AB5C73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 Указа Президента РФ № 95 от 05.03.2022 и Указа Президента РФ № 126 от 18.03.2022 сообщаю и заверяю, что я:</w:t>
      </w:r>
    </w:p>
    <w:p w:rsidR="00E61F2C" w:rsidRDefault="00AB5C73">
      <w:pPr>
        <w:pStyle w:val="afa"/>
        <w:numPr>
          <w:ilvl w:val="0"/>
          <w:numId w:val="8"/>
        </w:numPr>
        <w:ind w:left="426" w:hanging="284"/>
        <w:jc w:val="both"/>
        <w:rPr>
          <w:color w:val="000000" w:themeColor="text1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>НЕ ЯВЛЯЮСЬ/ЯВЛЯЮСЬ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i/>
          <w:color w:val="000000" w:themeColor="text1"/>
          <w:sz w:val="22"/>
          <w:szCs w:val="22"/>
          <w:lang w:val="ru-RU"/>
        </w:rPr>
        <w:t>(ненужное зачеркнуть)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20C22"/>
          <w:sz w:val="22"/>
          <w:szCs w:val="22"/>
          <w:lang w:val="ru-RU"/>
        </w:rPr>
        <w:t>иностранн</w:t>
      </w:r>
      <w:r>
        <w:rPr>
          <w:color w:val="020C22"/>
          <w:sz w:val="22"/>
          <w:szCs w:val="22"/>
          <w:lang w:val="ru-RU"/>
        </w:rPr>
        <w:t>ым лицом, связанным с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том числе если гражданством, местом регистрации, местом преимущественного ведения хозяйственной деятельн</w:t>
      </w:r>
      <w:r>
        <w:rPr>
          <w:color w:val="020C22"/>
          <w:sz w:val="22"/>
          <w:szCs w:val="22"/>
          <w:lang w:val="ru-RU"/>
        </w:rPr>
        <w:t>ости или местом преимущественного извлечения прибыли от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деятельности являются эти государства).</w:t>
      </w:r>
    </w:p>
    <w:p w:rsidR="00E61F2C" w:rsidRDefault="00E61F2C">
      <w:pPr>
        <w:jc w:val="both"/>
        <w:rPr>
          <w:color w:val="020C22"/>
          <w:sz w:val="12"/>
          <w:szCs w:val="22"/>
          <w:lang w:val="ru-RU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2903"/>
        <w:gridCol w:w="2903"/>
        <w:gridCol w:w="2902"/>
        <w:gridCol w:w="2903"/>
        <w:gridCol w:w="3131"/>
      </w:tblGrid>
      <w:tr w:rsidR="00E61F2C" w:rsidRPr="00010C10">
        <w:trPr>
          <w:trHeight w:val="2048"/>
        </w:trPr>
        <w:tc>
          <w:tcPr>
            <w:tcW w:w="2903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Номер, серия документа, удостоверяющего личность,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 и место регистрации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b/>
                <w:color w:val="020C22"/>
                <w:sz w:val="20"/>
                <w:szCs w:val="20"/>
              </w:rPr>
              <w:t>Гражданство</w:t>
            </w:r>
            <w:r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>
              <w:rPr>
                <w:b/>
                <w:color w:val="020C22"/>
                <w:sz w:val="20"/>
                <w:szCs w:val="20"/>
              </w:rPr>
              <w:t>все имеющиеся</w:t>
            </w:r>
            <w:r>
              <w:rPr>
                <w:color w:val="020C22"/>
                <w:sz w:val="20"/>
                <w:szCs w:val="20"/>
              </w:rPr>
              <w:t xml:space="preserve"> гражданства) </w:t>
            </w:r>
          </w:p>
        </w:tc>
        <w:tc>
          <w:tcPr>
            <w:tcW w:w="2902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Являюсь </w:t>
            </w:r>
            <w:r>
              <w:rPr>
                <w:b/>
                <w:color w:val="020C22"/>
                <w:sz w:val="20"/>
                <w:szCs w:val="20"/>
              </w:rPr>
              <w:t>налоговым резидентом</w:t>
            </w:r>
            <w:r>
              <w:rPr>
                <w:color w:val="020C22"/>
                <w:sz w:val="20"/>
                <w:szCs w:val="20"/>
              </w:rPr>
              <w:t xml:space="preserve"> иностранного государства 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(ДА/НЕТ)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Имею </w:t>
            </w:r>
            <w:r>
              <w:rPr>
                <w:b/>
                <w:color w:val="020C22"/>
                <w:sz w:val="20"/>
                <w:szCs w:val="20"/>
              </w:rPr>
              <w:t xml:space="preserve">вид(-ы) на жительство </w:t>
            </w:r>
            <w:r>
              <w:rPr>
                <w:color w:val="020C22"/>
                <w:sz w:val="20"/>
                <w:szCs w:val="20"/>
              </w:rPr>
              <w:t>(адрес регистрации) в иностранном государстве*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(ДА/НЕТ)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>
              <w:rPr>
                <w:color w:val="020C22"/>
                <w:sz w:val="18"/>
                <w:szCs w:val="18"/>
              </w:rPr>
              <w:t>*заполняется при ответе «Да» на вопрос из столбца 3</w:t>
            </w:r>
          </w:p>
        </w:tc>
        <w:tc>
          <w:tcPr>
            <w:tcW w:w="3131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b/>
                <w:color w:val="020C22"/>
                <w:sz w:val="20"/>
                <w:szCs w:val="20"/>
              </w:rPr>
              <w:t>Перечень стран,</w:t>
            </w:r>
            <w:r>
              <w:rPr>
                <w:color w:val="020C22"/>
                <w:sz w:val="20"/>
                <w:szCs w:val="20"/>
              </w:rPr>
              <w:t xml:space="preserve"> в которых имею вид(-ы) на жительство (адрес </w:t>
            </w:r>
            <w:proofErr w:type="gramStart"/>
            <w:r>
              <w:rPr>
                <w:color w:val="020C22"/>
                <w:sz w:val="20"/>
                <w:szCs w:val="20"/>
              </w:rPr>
              <w:t>ре</w:t>
            </w:r>
            <w:r>
              <w:rPr>
                <w:color w:val="020C22"/>
                <w:sz w:val="20"/>
                <w:szCs w:val="20"/>
              </w:rPr>
              <w:t>гистрации)*</w:t>
            </w:r>
            <w:proofErr w:type="gramEnd"/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>
              <w:rPr>
                <w:color w:val="020C22"/>
                <w:sz w:val="18"/>
                <w:szCs w:val="18"/>
              </w:rPr>
              <w:t>*заполняется при ответе «Да» на вопрос из столбца 4</w:t>
            </w:r>
          </w:p>
        </w:tc>
      </w:tr>
      <w:tr w:rsidR="00E61F2C">
        <w:trPr>
          <w:trHeight w:val="150"/>
        </w:trPr>
        <w:tc>
          <w:tcPr>
            <w:tcW w:w="2903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2903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2902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2903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3131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5</w:t>
            </w:r>
          </w:p>
        </w:tc>
      </w:tr>
      <w:tr w:rsidR="00E61F2C">
        <w:trPr>
          <w:trHeight w:val="391"/>
        </w:trPr>
        <w:tc>
          <w:tcPr>
            <w:tcW w:w="290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2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3131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:rsidR="00E61F2C" w:rsidRDefault="00E61F2C">
      <w:pPr>
        <w:pStyle w:val="af5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12"/>
          <w:szCs w:val="22"/>
          <w:lang w:val="en-US"/>
        </w:rPr>
      </w:pPr>
    </w:p>
    <w:p w:rsidR="00E61F2C" w:rsidRDefault="00AB5C73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Под</w:t>
      </w:r>
      <w:r>
        <w:rPr>
          <w:color w:val="000000" w:themeColor="text1"/>
          <w:sz w:val="22"/>
          <w:szCs w:val="22"/>
          <w:lang w:val="ru-RU"/>
        </w:rPr>
        <w:t>писанием настоящего документа заверяю и подтверждаю (в том числе, но не исключительно, в целях соблюдения положений Указа Президента РФ № 81 от 01.03.2022 «О дополнительных временных мерах экономического характера по обеспечению финансовой стабильности РФ»</w:t>
      </w:r>
      <w:r>
        <w:rPr>
          <w:sz w:val="22"/>
          <w:szCs w:val="22"/>
          <w:lang w:val="ru-RU"/>
        </w:rPr>
        <w:t>, Указа Президента РФ № 95 от 05.03.2022 «О временном порядке исполнения обязательств перед некоторыми иностранными кредиторами», Указа Президента РФ № 126 от 18.03.2022</w:t>
      </w:r>
      <w:r>
        <w:rPr>
          <w:rFonts w:eastAsia="Times New Roman"/>
          <w:szCs w:val="24"/>
          <w:lang w:val="ru-RU" w:eastAsia="ru-RU"/>
        </w:rPr>
        <w:t xml:space="preserve"> «</w:t>
      </w:r>
      <w:r>
        <w:rPr>
          <w:sz w:val="22"/>
          <w:szCs w:val="22"/>
          <w:lang w:val="ru-RU"/>
        </w:rPr>
        <w:t>О дополнительных временных мерах экономического характера по обеспечению финансовой с</w:t>
      </w:r>
      <w:r>
        <w:rPr>
          <w:sz w:val="22"/>
          <w:szCs w:val="22"/>
          <w:lang w:val="ru-RU"/>
        </w:rPr>
        <w:t>табильности Российской Федерации в сфере валютного регулировании»</w:t>
      </w:r>
      <w:r>
        <w:rPr>
          <w:color w:val="000000" w:themeColor="text1"/>
          <w:sz w:val="22"/>
          <w:szCs w:val="22"/>
          <w:lang w:val="ru-RU"/>
        </w:rPr>
        <w:t>),  а также несу персональную ответственность, предусмотренную действующим законодательством Российской Федерации, за полноту и достоверность всех указанных в настоящем документе сведений;</w:t>
      </w:r>
    </w:p>
    <w:p w:rsidR="00E61F2C" w:rsidRDefault="00E61F2C">
      <w:pPr>
        <w:pStyle w:val="af5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2"/>
          <w:szCs w:val="22"/>
        </w:rPr>
      </w:pPr>
    </w:p>
    <w:p w:rsidR="00E61F2C" w:rsidRDefault="00E61F2C">
      <w:pPr>
        <w:spacing w:line="288" w:lineRule="auto"/>
        <w:jc w:val="both"/>
        <w:rPr>
          <w:color w:val="000000" w:themeColor="text1"/>
          <w:sz w:val="10"/>
          <w:szCs w:val="22"/>
          <w:lang w:val="ru-RU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4820"/>
        <w:gridCol w:w="9922"/>
      </w:tblGrid>
      <w:tr w:rsidR="00E61F2C" w:rsidRPr="00010C10">
        <w:trPr>
          <w:trHeight w:val="302"/>
        </w:trPr>
        <w:tc>
          <w:tcPr>
            <w:tcW w:w="4820" w:type="dxa"/>
            <w:vAlign w:val="center"/>
          </w:tcPr>
          <w:p w:rsidR="00E61F2C" w:rsidRDefault="00AB5C73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ФИО ИП - </w:t>
            </w:r>
            <w:r>
              <w:rPr>
                <w:b/>
                <w:sz w:val="22"/>
                <w:szCs w:val="22"/>
                <w:lang w:val="ru-RU"/>
              </w:rPr>
              <w:t>контрагента по сделке (операции)</w:t>
            </w:r>
          </w:p>
        </w:tc>
        <w:tc>
          <w:tcPr>
            <w:tcW w:w="9922" w:type="dxa"/>
            <w:vAlign w:val="center"/>
          </w:tcPr>
          <w:p w:rsidR="00E61F2C" w:rsidRDefault="00E61F2C">
            <w:pPr>
              <w:spacing w:after="200"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E61F2C">
        <w:trPr>
          <w:trHeight w:val="219"/>
        </w:trPr>
        <w:tc>
          <w:tcPr>
            <w:tcW w:w="4820" w:type="dxa"/>
            <w:vAlign w:val="center"/>
          </w:tcPr>
          <w:p w:rsidR="00E61F2C" w:rsidRDefault="00AB5C73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</w:p>
        </w:tc>
        <w:tc>
          <w:tcPr>
            <w:tcW w:w="9922" w:type="dxa"/>
            <w:vAlign w:val="center"/>
          </w:tcPr>
          <w:p w:rsidR="00E61F2C" w:rsidRDefault="00E61F2C">
            <w:pPr>
              <w:spacing w:after="200" w:line="276" w:lineRule="auto"/>
              <w:jc w:val="center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:rsidR="00E61F2C" w:rsidRDefault="00E61F2C">
      <w:pPr>
        <w:rPr>
          <w:b/>
          <w:spacing w:val="26"/>
          <w:sz w:val="22"/>
          <w:szCs w:val="22"/>
          <w:lang w:val="ru-RU"/>
        </w:rPr>
      </w:pPr>
    </w:p>
    <w:p w:rsidR="00E61F2C" w:rsidRDefault="00AB5C73">
      <w:pPr>
        <w:pageBreakBefore/>
        <w:jc w:val="center"/>
        <w:rPr>
          <w:b/>
          <w:spacing w:val="26"/>
          <w:sz w:val="22"/>
          <w:szCs w:val="22"/>
          <w:lang w:val="ru-RU"/>
        </w:rPr>
      </w:pPr>
      <w:r>
        <w:rPr>
          <w:b/>
          <w:spacing w:val="26"/>
          <w:sz w:val="22"/>
          <w:szCs w:val="22"/>
          <w:lang w:val="ru-RU"/>
        </w:rPr>
        <w:lastRenderedPageBreak/>
        <w:t>ЗАВЕРЕНИЕ КОНТРАГЕНТА ФИЗИЧЕСКОГО ЛИЦА</w:t>
      </w:r>
    </w:p>
    <w:p w:rsidR="00E61F2C" w:rsidRDefault="00E61F2C">
      <w:pPr>
        <w:jc w:val="center"/>
        <w:rPr>
          <w:b/>
          <w:spacing w:val="26"/>
          <w:sz w:val="14"/>
          <w:szCs w:val="22"/>
          <w:lang w:val="ru-RU"/>
        </w:rPr>
      </w:pPr>
    </w:p>
    <w:p w:rsidR="00E61F2C" w:rsidRDefault="00AB5C73">
      <w:pPr>
        <w:rPr>
          <w:b/>
          <w:sz w:val="22"/>
          <w:szCs w:val="22"/>
          <w:lang w:val="ru-RU"/>
        </w:rPr>
      </w:pPr>
      <w:r>
        <w:rPr>
          <w:b/>
          <w:sz w:val="22"/>
          <w:szCs w:val="22"/>
          <w:lang w:val="ru-RU"/>
        </w:rPr>
        <w:t>Дата _________</w:t>
      </w:r>
    </w:p>
    <w:p w:rsidR="00E61F2C" w:rsidRDefault="00E61F2C">
      <w:pPr>
        <w:jc w:val="both"/>
        <w:rPr>
          <w:b/>
          <w:color w:val="595959" w:themeColor="text1" w:themeTint="A6"/>
          <w:sz w:val="22"/>
          <w:szCs w:val="22"/>
          <w:highlight w:val="yellow"/>
          <w:lang w:val="ru-RU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3828"/>
        <w:gridCol w:w="10914"/>
      </w:tblGrid>
      <w:tr w:rsidR="00E61F2C" w:rsidRPr="00010C10">
        <w:trPr>
          <w:trHeight w:hRule="exact" w:val="581"/>
        </w:trPr>
        <w:tc>
          <w:tcPr>
            <w:tcW w:w="3828" w:type="dxa"/>
            <w:vAlign w:val="center"/>
          </w:tcPr>
          <w:p w:rsidR="00E61F2C" w:rsidRDefault="00AB5C73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ФИО ФЛ - контрагента по сделке (операции)</w:t>
            </w:r>
          </w:p>
        </w:tc>
        <w:tc>
          <w:tcPr>
            <w:tcW w:w="10914" w:type="dxa"/>
            <w:vAlign w:val="center"/>
          </w:tcPr>
          <w:p w:rsidR="00E61F2C" w:rsidRDefault="00E61F2C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</w:p>
        </w:tc>
      </w:tr>
      <w:tr w:rsidR="00E61F2C" w:rsidRPr="00010C10">
        <w:trPr>
          <w:trHeight w:hRule="exact" w:val="781"/>
        </w:trPr>
        <w:tc>
          <w:tcPr>
            <w:tcW w:w="3828" w:type="dxa"/>
            <w:vAlign w:val="center"/>
          </w:tcPr>
          <w:p w:rsidR="00E61F2C" w:rsidRDefault="00AB5C73">
            <w:pPr>
              <w:spacing w:after="200" w:line="276" w:lineRule="auto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 xml:space="preserve">ДАТА РОЖДЕНИЯ ФЛ - контрагента по сделке (операции) </w:t>
            </w:r>
          </w:p>
        </w:tc>
        <w:tc>
          <w:tcPr>
            <w:tcW w:w="10914" w:type="dxa"/>
            <w:vAlign w:val="center"/>
          </w:tcPr>
          <w:p w:rsidR="00E61F2C" w:rsidRDefault="00E61F2C">
            <w:pPr>
              <w:spacing w:after="200" w:line="276" w:lineRule="auto"/>
              <w:rPr>
                <w:i/>
                <w:color w:val="2F5496" w:themeColor="accent1" w:themeShade="BF"/>
                <w:sz w:val="22"/>
                <w:szCs w:val="22"/>
                <w:lang w:val="ru-RU"/>
              </w:rPr>
            </w:pPr>
          </w:p>
        </w:tc>
      </w:tr>
    </w:tbl>
    <w:p w:rsidR="00E61F2C" w:rsidRDefault="00E61F2C">
      <w:pPr>
        <w:ind w:firstLine="709"/>
        <w:jc w:val="both"/>
        <w:rPr>
          <w:color w:val="000000" w:themeColor="text1"/>
          <w:sz w:val="12"/>
          <w:szCs w:val="22"/>
          <w:highlight w:val="yellow"/>
          <w:lang w:val="ru-RU"/>
        </w:rPr>
      </w:pPr>
    </w:p>
    <w:p w:rsidR="00E61F2C" w:rsidRDefault="00AB5C73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>В целях выполнения Указа Президента РФ № 79 от 28.02.2022, Указа Президента РФ № 81 от 01.03.2022, Указа Президента РФ № 95 от 05.03.2022 и Указа Президента РФ № 126 от 18.03.2022 сообщаю и заверяю, что я:</w:t>
      </w:r>
    </w:p>
    <w:p w:rsidR="00E61F2C" w:rsidRDefault="00AB5C73">
      <w:pPr>
        <w:pStyle w:val="afa"/>
        <w:numPr>
          <w:ilvl w:val="0"/>
          <w:numId w:val="8"/>
        </w:numPr>
        <w:ind w:left="426" w:hanging="284"/>
        <w:jc w:val="both"/>
        <w:rPr>
          <w:color w:val="000000" w:themeColor="text1"/>
          <w:sz w:val="22"/>
          <w:szCs w:val="22"/>
          <w:lang w:val="ru-RU"/>
        </w:rPr>
      </w:pPr>
      <w:r>
        <w:rPr>
          <w:b/>
          <w:color w:val="000000" w:themeColor="text1"/>
          <w:sz w:val="22"/>
          <w:szCs w:val="22"/>
          <w:lang w:val="ru-RU"/>
        </w:rPr>
        <w:t>НЕ ЯВЛЯЮСЬ/ЯВЛЯЮСЬ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i/>
          <w:color w:val="000000" w:themeColor="text1"/>
          <w:sz w:val="22"/>
          <w:szCs w:val="22"/>
          <w:lang w:val="ru-RU"/>
        </w:rPr>
        <w:t>(ненужное зачеркнуть)</w:t>
      </w:r>
      <w:r>
        <w:rPr>
          <w:color w:val="000000" w:themeColor="text1"/>
          <w:sz w:val="22"/>
          <w:szCs w:val="22"/>
          <w:lang w:val="ru-RU"/>
        </w:rPr>
        <w:t xml:space="preserve"> </w:t>
      </w:r>
      <w:r>
        <w:rPr>
          <w:color w:val="020C22"/>
          <w:sz w:val="22"/>
          <w:szCs w:val="22"/>
          <w:lang w:val="ru-RU"/>
        </w:rPr>
        <w:t>иностранн</w:t>
      </w:r>
      <w:r>
        <w:rPr>
          <w:color w:val="020C22"/>
          <w:sz w:val="22"/>
          <w:szCs w:val="22"/>
          <w:lang w:val="ru-RU"/>
        </w:rPr>
        <w:t>ым лицом, связанным с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иностранными государствами, которые совершают 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отношении российских юридических лиц и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физических лиц недружественные действия (в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том числе если гражданством, местом регистрации, местом преимущественного ведения хозяйственной деятельн</w:t>
      </w:r>
      <w:r>
        <w:rPr>
          <w:color w:val="020C22"/>
          <w:sz w:val="22"/>
          <w:szCs w:val="22"/>
          <w:lang w:val="ru-RU"/>
        </w:rPr>
        <w:t>ости или местом преимущественного извлечения прибыли от</w:t>
      </w:r>
      <w:r>
        <w:rPr>
          <w:color w:val="020C22"/>
          <w:sz w:val="22"/>
          <w:szCs w:val="22"/>
        </w:rPr>
        <w:t> </w:t>
      </w:r>
      <w:r>
        <w:rPr>
          <w:color w:val="020C22"/>
          <w:sz w:val="22"/>
          <w:szCs w:val="22"/>
          <w:lang w:val="ru-RU"/>
        </w:rPr>
        <w:t>деятельности являются эти государства).</w:t>
      </w:r>
    </w:p>
    <w:p w:rsidR="00E61F2C" w:rsidRDefault="00E61F2C">
      <w:pPr>
        <w:pStyle w:val="afa"/>
        <w:ind w:left="1080"/>
        <w:jc w:val="both"/>
        <w:rPr>
          <w:color w:val="020C22"/>
          <w:sz w:val="12"/>
          <w:szCs w:val="22"/>
          <w:lang w:val="ru-RU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2903"/>
        <w:gridCol w:w="2903"/>
        <w:gridCol w:w="2902"/>
        <w:gridCol w:w="3058"/>
        <w:gridCol w:w="2976"/>
      </w:tblGrid>
      <w:tr w:rsidR="00E61F2C" w:rsidRPr="00010C10">
        <w:trPr>
          <w:trHeight w:val="1775"/>
        </w:trPr>
        <w:tc>
          <w:tcPr>
            <w:tcW w:w="2903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Номер, серия документа, удостоверяющего личность, 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и место регистрации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b/>
                <w:color w:val="020C22"/>
                <w:sz w:val="20"/>
                <w:szCs w:val="20"/>
              </w:rPr>
            </w:pPr>
          </w:p>
        </w:tc>
        <w:tc>
          <w:tcPr>
            <w:tcW w:w="2903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b/>
                <w:color w:val="020C22"/>
                <w:sz w:val="20"/>
                <w:szCs w:val="20"/>
              </w:rPr>
              <w:t>Гражданство</w:t>
            </w:r>
            <w:r>
              <w:rPr>
                <w:color w:val="020C22"/>
                <w:sz w:val="20"/>
                <w:szCs w:val="20"/>
              </w:rPr>
              <w:br/>
              <w:t xml:space="preserve">(в обязательном порядке указываются </w:t>
            </w:r>
            <w:r>
              <w:rPr>
                <w:b/>
                <w:color w:val="020C22"/>
                <w:sz w:val="20"/>
                <w:szCs w:val="20"/>
              </w:rPr>
              <w:t>все имеющиеся</w:t>
            </w:r>
            <w:r>
              <w:rPr>
                <w:color w:val="020C22"/>
                <w:sz w:val="20"/>
                <w:szCs w:val="20"/>
              </w:rPr>
              <w:t xml:space="preserve"> гражданства)</w:t>
            </w:r>
          </w:p>
        </w:tc>
        <w:tc>
          <w:tcPr>
            <w:tcW w:w="2902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Являюсь </w:t>
            </w:r>
            <w:r>
              <w:rPr>
                <w:b/>
                <w:color w:val="020C22"/>
                <w:sz w:val="20"/>
                <w:szCs w:val="20"/>
              </w:rPr>
              <w:t>нал</w:t>
            </w:r>
            <w:r>
              <w:rPr>
                <w:b/>
                <w:color w:val="020C22"/>
                <w:sz w:val="20"/>
                <w:szCs w:val="20"/>
              </w:rPr>
              <w:t>оговым резидентом</w:t>
            </w:r>
            <w:r>
              <w:rPr>
                <w:color w:val="020C22"/>
                <w:sz w:val="20"/>
                <w:szCs w:val="20"/>
              </w:rPr>
              <w:t xml:space="preserve"> иностранного государства (ДА/НЕТ)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</w:tc>
        <w:tc>
          <w:tcPr>
            <w:tcW w:w="3058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 xml:space="preserve">Имею </w:t>
            </w:r>
            <w:r>
              <w:rPr>
                <w:b/>
                <w:color w:val="020C22"/>
                <w:sz w:val="20"/>
                <w:szCs w:val="20"/>
              </w:rPr>
              <w:t xml:space="preserve">вид(-ы) на жительство </w:t>
            </w:r>
            <w:r>
              <w:rPr>
                <w:color w:val="020C22"/>
                <w:sz w:val="20"/>
                <w:szCs w:val="20"/>
              </w:rPr>
              <w:t xml:space="preserve">(адрес </w:t>
            </w:r>
            <w:proofErr w:type="gramStart"/>
            <w:r>
              <w:rPr>
                <w:color w:val="020C22"/>
                <w:sz w:val="20"/>
                <w:szCs w:val="20"/>
              </w:rPr>
              <w:t>регистрации)*</w:t>
            </w:r>
            <w:proofErr w:type="gramEnd"/>
            <w:r>
              <w:rPr>
                <w:color w:val="020C22"/>
                <w:sz w:val="20"/>
                <w:szCs w:val="20"/>
              </w:rPr>
              <w:t xml:space="preserve">  в иностранном государстве</w:t>
            </w: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(ДА/НЕТ)</w:t>
            </w: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0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color w:val="020C22"/>
                <w:sz w:val="20"/>
                <w:szCs w:val="20"/>
              </w:rPr>
              <w:t>*заполняется при ответе «Да» на вопрос из столбца 3</w:t>
            </w:r>
          </w:p>
        </w:tc>
        <w:tc>
          <w:tcPr>
            <w:tcW w:w="2976" w:type="dxa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  <w:r>
              <w:rPr>
                <w:b/>
                <w:color w:val="020C22"/>
                <w:sz w:val="20"/>
                <w:szCs w:val="20"/>
              </w:rPr>
              <w:t>Перечень стран,</w:t>
            </w:r>
            <w:r>
              <w:rPr>
                <w:color w:val="020C22"/>
                <w:sz w:val="20"/>
                <w:szCs w:val="20"/>
              </w:rPr>
              <w:t xml:space="preserve"> в которых имею вид(-ы) на жительство (адрес </w:t>
            </w:r>
            <w:proofErr w:type="gramStart"/>
            <w:r>
              <w:rPr>
                <w:color w:val="020C22"/>
                <w:sz w:val="20"/>
                <w:szCs w:val="20"/>
              </w:rPr>
              <w:t>регистрации)*</w:t>
            </w:r>
            <w:proofErr w:type="gramEnd"/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0"/>
                <w:szCs w:val="20"/>
              </w:rPr>
            </w:pPr>
          </w:p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8"/>
                <w:szCs w:val="20"/>
              </w:rPr>
            </w:pPr>
          </w:p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18"/>
                <w:szCs w:val="18"/>
              </w:rPr>
            </w:pPr>
            <w:r>
              <w:rPr>
                <w:color w:val="020C22"/>
                <w:sz w:val="18"/>
                <w:szCs w:val="18"/>
              </w:rPr>
              <w:t>*заполняется при ответе «Да» на вопрос из столбца 4</w:t>
            </w:r>
          </w:p>
        </w:tc>
      </w:tr>
      <w:tr w:rsidR="00E61F2C">
        <w:trPr>
          <w:trHeight w:val="150"/>
        </w:trPr>
        <w:tc>
          <w:tcPr>
            <w:tcW w:w="2903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1</w:t>
            </w:r>
          </w:p>
        </w:tc>
        <w:tc>
          <w:tcPr>
            <w:tcW w:w="2903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2</w:t>
            </w:r>
          </w:p>
        </w:tc>
        <w:tc>
          <w:tcPr>
            <w:tcW w:w="2902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3</w:t>
            </w:r>
          </w:p>
        </w:tc>
        <w:tc>
          <w:tcPr>
            <w:tcW w:w="3058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4</w:t>
            </w:r>
          </w:p>
        </w:tc>
        <w:tc>
          <w:tcPr>
            <w:tcW w:w="2976" w:type="dxa"/>
            <w:vAlign w:val="center"/>
          </w:tcPr>
          <w:p w:rsidR="00E61F2C" w:rsidRDefault="00AB5C73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center"/>
              <w:rPr>
                <w:color w:val="020C22"/>
                <w:sz w:val="22"/>
                <w:szCs w:val="22"/>
              </w:rPr>
            </w:pPr>
            <w:r>
              <w:rPr>
                <w:color w:val="020C22"/>
                <w:sz w:val="22"/>
                <w:szCs w:val="22"/>
              </w:rPr>
              <w:t>5</w:t>
            </w:r>
          </w:p>
        </w:tc>
      </w:tr>
      <w:tr w:rsidR="00E61F2C">
        <w:trPr>
          <w:trHeight w:val="391"/>
        </w:trPr>
        <w:tc>
          <w:tcPr>
            <w:tcW w:w="290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3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02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3058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  <w:tc>
          <w:tcPr>
            <w:tcW w:w="2976" w:type="dxa"/>
          </w:tcPr>
          <w:p w:rsidR="00E61F2C" w:rsidRDefault="00E61F2C">
            <w:pPr>
              <w:pStyle w:val="af5"/>
              <w:tabs>
                <w:tab w:val="left" w:pos="851"/>
              </w:tabs>
              <w:spacing w:before="0" w:beforeAutospacing="0" w:after="0" w:afterAutospacing="0" w:line="288" w:lineRule="auto"/>
              <w:jc w:val="both"/>
              <w:rPr>
                <w:color w:val="020C22"/>
                <w:sz w:val="22"/>
                <w:szCs w:val="22"/>
              </w:rPr>
            </w:pPr>
          </w:p>
        </w:tc>
      </w:tr>
    </w:tbl>
    <w:p w:rsidR="00E61F2C" w:rsidRDefault="00E61F2C">
      <w:pPr>
        <w:pStyle w:val="af5"/>
        <w:tabs>
          <w:tab w:val="left" w:pos="851"/>
        </w:tabs>
        <w:spacing w:before="0" w:beforeAutospacing="0" w:after="0" w:afterAutospacing="0" w:line="288" w:lineRule="auto"/>
        <w:ind w:left="426"/>
        <w:jc w:val="both"/>
        <w:rPr>
          <w:color w:val="020C22"/>
          <w:sz w:val="12"/>
          <w:szCs w:val="16"/>
          <w:lang w:val="en-US"/>
        </w:rPr>
      </w:pPr>
    </w:p>
    <w:p w:rsidR="00E61F2C" w:rsidRDefault="00AB5C73">
      <w:pPr>
        <w:jc w:val="both"/>
        <w:rPr>
          <w:color w:val="000000" w:themeColor="text1"/>
          <w:sz w:val="22"/>
          <w:szCs w:val="22"/>
          <w:lang w:val="ru-RU"/>
        </w:rPr>
      </w:pPr>
      <w:r>
        <w:rPr>
          <w:color w:val="000000" w:themeColor="text1"/>
          <w:sz w:val="22"/>
          <w:szCs w:val="22"/>
          <w:lang w:val="ru-RU"/>
        </w:rPr>
        <w:t xml:space="preserve">Подписанием настоящего документа заверяю и подтверждаю (в том числе, но не исключительно, в целях соблюдения положений </w:t>
      </w:r>
      <w:r>
        <w:rPr>
          <w:color w:val="000000" w:themeColor="text1"/>
          <w:sz w:val="22"/>
          <w:szCs w:val="22"/>
          <w:lang w:val="ru-RU"/>
        </w:rPr>
        <w:t>Указа Президента РФ № 79 от 28.02.2022 «О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организаций», Указа Президента РФ № 81 от 01.03.2</w:t>
      </w:r>
      <w:r>
        <w:rPr>
          <w:color w:val="000000" w:themeColor="text1"/>
          <w:sz w:val="22"/>
          <w:szCs w:val="22"/>
          <w:lang w:val="ru-RU"/>
        </w:rPr>
        <w:t xml:space="preserve">022 «О дополнительных временных мерах экономического характера по обеспечению финансовой стабильности РФ», Указа Президента РФ № 95 от 05.03.2022 «О временном порядке исполнения обязательств перед некоторыми иностранными кредиторами» и Указа Президента РФ </w:t>
      </w:r>
      <w:r>
        <w:rPr>
          <w:color w:val="000000" w:themeColor="text1"/>
          <w:sz w:val="22"/>
          <w:szCs w:val="22"/>
          <w:lang w:val="ru-RU"/>
        </w:rPr>
        <w:t>№ 126 от 18.03.2022 «О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регулировании»), а также несу персональную ответственность, предусмотренную действующим законодател</w:t>
      </w:r>
      <w:r>
        <w:rPr>
          <w:color w:val="000000" w:themeColor="text1"/>
          <w:sz w:val="22"/>
          <w:szCs w:val="22"/>
          <w:lang w:val="ru-RU"/>
        </w:rPr>
        <w:t>ьством Российской Федерации, за достоверность и полноту всех указанных в настоящем документе сведений.</w:t>
      </w:r>
    </w:p>
    <w:p w:rsidR="00E61F2C" w:rsidRDefault="00E61F2C">
      <w:pPr>
        <w:spacing w:line="288" w:lineRule="auto"/>
        <w:jc w:val="both"/>
        <w:rPr>
          <w:color w:val="000000" w:themeColor="text1"/>
          <w:sz w:val="8"/>
          <w:szCs w:val="16"/>
          <w:lang w:val="ru-RU"/>
        </w:rPr>
      </w:pPr>
    </w:p>
    <w:p w:rsidR="00E61F2C" w:rsidRDefault="00E61F2C">
      <w:pPr>
        <w:spacing w:line="288" w:lineRule="auto"/>
        <w:jc w:val="both"/>
        <w:rPr>
          <w:color w:val="000000" w:themeColor="text1"/>
          <w:sz w:val="8"/>
          <w:szCs w:val="16"/>
          <w:lang w:val="ru-RU"/>
        </w:rPr>
      </w:pPr>
    </w:p>
    <w:tbl>
      <w:tblPr>
        <w:tblStyle w:val="af6"/>
        <w:tblW w:w="14742" w:type="dxa"/>
        <w:tblInd w:w="-5" w:type="dxa"/>
        <w:tblLook w:val="04A0" w:firstRow="1" w:lastRow="0" w:firstColumn="1" w:lastColumn="0" w:noHBand="0" w:noVBand="1"/>
      </w:tblPr>
      <w:tblGrid>
        <w:gridCol w:w="4962"/>
        <w:gridCol w:w="9780"/>
      </w:tblGrid>
      <w:tr w:rsidR="00E61F2C" w:rsidRPr="00010C10">
        <w:trPr>
          <w:trHeight w:val="270"/>
        </w:trPr>
        <w:tc>
          <w:tcPr>
            <w:tcW w:w="4962" w:type="dxa"/>
            <w:vAlign w:val="center"/>
          </w:tcPr>
          <w:p w:rsidR="00E61F2C" w:rsidRDefault="00AB5C73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ФИО ФЛ </w:t>
            </w:r>
            <w:r>
              <w:rPr>
                <w:b/>
                <w:sz w:val="22"/>
                <w:szCs w:val="22"/>
                <w:lang w:val="ru-RU"/>
              </w:rPr>
              <w:t>- контрагента по сделке (операции)</w:t>
            </w:r>
          </w:p>
        </w:tc>
        <w:tc>
          <w:tcPr>
            <w:tcW w:w="9780" w:type="dxa"/>
            <w:vAlign w:val="center"/>
          </w:tcPr>
          <w:p w:rsidR="00E61F2C" w:rsidRDefault="00E61F2C">
            <w:pPr>
              <w:spacing w:after="200" w:line="276" w:lineRule="auto"/>
              <w:rPr>
                <w:sz w:val="22"/>
                <w:szCs w:val="22"/>
                <w:lang w:val="ru-RU"/>
              </w:rPr>
            </w:pPr>
          </w:p>
        </w:tc>
      </w:tr>
      <w:tr w:rsidR="00E61F2C">
        <w:trPr>
          <w:trHeight w:val="219"/>
        </w:trPr>
        <w:tc>
          <w:tcPr>
            <w:tcW w:w="4962" w:type="dxa"/>
            <w:vAlign w:val="center"/>
          </w:tcPr>
          <w:p w:rsidR="00E61F2C" w:rsidRDefault="00AB5C73">
            <w:pPr>
              <w:spacing w:after="200"/>
              <w:rPr>
                <w:b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>Подпись</w:t>
            </w:r>
            <w:r>
              <w:rPr>
                <w:rStyle w:val="af9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color w:val="000000" w:themeColor="text1"/>
                <w:sz w:val="22"/>
                <w:szCs w:val="22"/>
                <w:lang w:val="ru-RU"/>
              </w:rPr>
              <w:t xml:space="preserve">ФЛ </w:t>
            </w:r>
          </w:p>
        </w:tc>
        <w:tc>
          <w:tcPr>
            <w:tcW w:w="9780" w:type="dxa"/>
            <w:vAlign w:val="center"/>
          </w:tcPr>
          <w:p w:rsidR="00E61F2C" w:rsidRDefault="00E61F2C">
            <w:pPr>
              <w:spacing w:after="200" w:line="276" w:lineRule="auto"/>
              <w:rPr>
                <w:color w:val="595959" w:themeColor="text1" w:themeTint="A6"/>
                <w:sz w:val="22"/>
                <w:szCs w:val="22"/>
              </w:rPr>
            </w:pPr>
          </w:p>
        </w:tc>
      </w:tr>
    </w:tbl>
    <w:p w:rsidR="00E61F2C" w:rsidRDefault="00E61F2C"/>
    <w:sectPr w:rsidR="00E61F2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" w:right="962" w:bottom="284" w:left="1134" w:header="147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C73" w:rsidRDefault="00AB5C73">
      <w:r>
        <w:separator/>
      </w:r>
    </w:p>
  </w:endnote>
  <w:endnote w:type="continuationSeparator" w:id="0">
    <w:p w:rsidR="00AB5C73" w:rsidRDefault="00AB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AB5C73">
    <w:pPr>
      <w:pStyle w:val="af3"/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/>
                      <pic:cNvPic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AB5C73">
    <w:pPr>
      <w:pStyle w:val="af3"/>
    </w:pPr>
    <w:r>
      <w:rPr>
        <w:noProof/>
        <w:lang w:val="ru-RU" w:eastAsia="ru-RU"/>
      </w:rPr>
      <mc:AlternateContent>
        <mc:Choice Requires="wpg">
          <w:drawing>
            <wp:inline distT="0" distB="0" distL="0" distR="0">
              <wp:extent cx="9526" cy="9526"/>
              <wp:effectExtent l="0" t="0" r="0" b="0"/>
              <wp:docPr id="2" name="Рисунок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"/>
                      <pic:cNvPicPr/>
                    </pic:nvPicPr>
                    <pic:blipFill>
                      <a:blip/>
                      <a:stretch/>
                    </pic:blipFill>
                    <pic:spPr bwMode="auto">
                      <a:xfrm>
                        <a:off x="0" y="0"/>
                        <a:ext cx="9526" cy="95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0.75pt;height:0.75pt;mso-wrap-distance-left:0.00pt;mso-wrap-distance-top:0.00pt;mso-wrap-distance-right:0.00pt;mso-wrap-distance-bottom:0.00pt;" stroked="false">
              <v:path textboxrect="0,0,0,0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C73" w:rsidRDefault="00AB5C73">
      <w:r>
        <w:separator/>
      </w:r>
    </w:p>
  </w:footnote>
  <w:footnote w:type="continuationSeparator" w:id="0">
    <w:p w:rsidR="00AB5C73" w:rsidRDefault="00AB5C73">
      <w:r>
        <w:continuationSeparator/>
      </w:r>
    </w:p>
  </w:footnote>
  <w:footnote w:id="1">
    <w:p w:rsidR="00E61F2C" w:rsidRDefault="00AB5C73">
      <w:pPr>
        <w:pStyle w:val="af7"/>
        <w:rPr>
          <w:rFonts w:ascii="Times New Roman" w:hAnsi="Times New Roman" w:cs="Times New Roman"/>
          <w:color w:val="000000" w:themeColor="text1"/>
        </w:rPr>
      </w:pPr>
      <w:r>
        <w:rPr>
          <w:color w:val="000000" w:themeColor="text1"/>
          <w:vertAlign w:val="superscript"/>
        </w:rPr>
        <w:footnoteRef/>
      </w:r>
      <w:r>
        <w:rPr>
          <w:rFonts w:ascii="Times New Roman" w:hAnsi="Times New Roman" w:cs="Times New Roman"/>
          <w:color w:val="000000" w:themeColor="text1"/>
        </w:rPr>
        <w:t xml:space="preserve"> Термин изменяется в зависимости от организационно-правовой формы.</w:t>
      </w:r>
    </w:p>
  </w:footnote>
  <w:footnote w:id="2">
    <w:p w:rsidR="00E61F2C" w:rsidRDefault="00AB5C73">
      <w:pPr>
        <w:pStyle w:val="af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vertAlign w:val="superscript"/>
        </w:rPr>
        <w:footnoteRef/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Ненужное зачеркнуть.</w:t>
      </w:r>
    </w:p>
  </w:footnote>
  <w:footnote w:id="3">
    <w:p w:rsidR="00E61F2C" w:rsidRDefault="00AB5C73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rPr>
          <w:rFonts w:ascii="Times New Roman" w:hAnsi="Times New Roman" w:cs="Times New Roman"/>
        </w:rPr>
        <w:t>Признаки нахождения под контролем контролирующего лица или группы лиц приведены в Приложении к настоящему заверению.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</w:p>
  </w:footnote>
  <w:footnote w:id="4">
    <w:p w:rsidR="00E61F2C" w:rsidRDefault="00AB5C73">
      <w:pPr>
        <w:pStyle w:val="af7"/>
        <w:jc w:val="both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Под </w:t>
      </w:r>
      <w:proofErr w:type="spellStart"/>
      <w:r>
        <w:rPr>
          <w:rFonts w:ascii="Times New Roman" w:hAnsi="Times New Roman" w:cs="Times New Roman"/>
        </w:rPr>
        <w:t>Госучастником</w:t>
      </w:r>
      <w:proofErr w:type="spellEnd"/>
      <w:r>
        <w:rPr>
          <w:rFonts w:ascii="Times New Roman" w:hAnsi="Times New Roman" w:cs="Times New Roman"/>
        </w:rPr>
        <w:t xml:space="preserve"> понимаются</w:t>
      </w:r>
      <w:r>
        <w:t xml:space="preserve"> </w:t>
      </w:r>
      <w:r>
        <w:rPr>
          <w:rFonts w:ascii="Times New Roman" w:hAnsi="Times New Roman" w:cs="Times New Roman"/>
        </w:rPr>
        <w:t>государственные органы, государственные предприятия/ организации/ учреждения, госуд</w:t>
      </w:r>
      <w:r>
        <w:rPr>
          <w:rFonts w:ascii="Times New Roman" w:hAnsi="Times New Roman" w:cs="Times New Roman"/>
        </w:rPr>
        <w:t>арственные корпорации/государственные органы иностранного государства.</w:t>
      </w:r>
    </w:p>
  </w:footnote>
  <w:footnote w:id="5">
    <w:p w:rsidR="00E61F2C" w:rsidRDefault="00AB5C73">
      <w:pPr>
        <w:pStyle w:val="af7"/>
        <w:rPr>
          <w:rFonts w:ascii="Times New Roman" w:hAnsi="Times New Roman" w:cs="Times New Roman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отношении </w:t>
      </w:r>
      <w:proofErr w:type="spellStart"/>
      <w:r>
        <w:rPr>
          <w:rFonts w:ascii="Times New Roman" w:hAnsi="Times New Roman" w:cs="Times New Roman"/>
        </w:rPr>
        <w:t>Госучастника</w:t>
      </w:r>
      <w:proofErr w:type="spellEnd"/>
      <w:r>
        <w:rPr>
          <w:rFonts w:ascii="Times New Roman" w:hAnsi="Times New Roman" w:cs="Times New Roman"/>
        </w:rPr>
        <w:t xml:space="preserve"> заполняются 1, 2, 4, 5 столбцы таблицы.</w:t>
      </w:r>
    </w:p>
  </w:footnote>
  <w:footnote w:id="6">
    <w:p w:rsidR="00E61F2C" w:rsidRDefault="00AB5C73">
      <w:pPr>
        <w:pStyle w:val="af7"/>
        <w:rPr>
          <w:rFonts w:ascii="Times New Roman" w:hAnsi="Times New Roman" w:cs="Times New Roman"/>
        </w:rPr>
      </w:pPr>
      <w:r>
        <w:rPr>
          <w:rStyle w:val="af9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Юридическое лицо, на которое возложено исполнение функций единоличного исполнительного органа Общества</w:t>
      </w:r>
    </w:p>
  </w:footnote>
  <w:footnote w:id="7">
    <w:p w:rsidR="00E61F2C" w:rsidRDefault="00AB5C73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Юридическое</w:t>
      </w:r>
      <w:r>
        <w:rPr>
          <w:rFonts w:ascii="Times New Roman" w:hAnsi="Times New Roman" w:cs="Times New Roman"/>
        </w:rPr>
        <w:t xml:space="preserve"> лицо, названное в п. 1 Указа Президента РФ от 27.01.2024 №73 «О временном порядке раскрытия и предоставления информации хозяйственными обществами, являющимися экономически значимыми организациями, и некоторыми иными лицами» и предоставившее подтверждающие</w:t>
      </w:r>
      <w:r>
        <w:rPr>
          <w:rFonts w:ascii="Times New Roman" w:hAnsi="Times New Roman" w:cs="Times New Roman"/>
        </w:rPr>
        <w:t xml:space="preserve"> документы. В отношении ЭЗО заполняются 1 и 4 столбцы таблицы. </w:t>
      </w:r>
    </w:p>
  </w:footnote>
  <w:footnote w:id="8">
    <w:p w:rsidR="00E61F2C" w:rsidRDefault="00AB5C73">
      <w:pPr>
        <w:pStyle w:val="af7"/>
        <w:rPr>
          <w:rFonts w:ascii="Times New Roman" w:hAnsi="Times New Roman" w:cs="Times New Roman"/>
          <w:color w:val="000000" w:themeColor="text1"/>
        </w:rPr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Документ, удостоверяющий личность. </w:t>
      </w:r>
    </w:p>
  </w:footnote>
  <w:footnote w:id="9">
    <w:p w:rsidR="00E61F2C" w:rsidRDefault="00AB5C73">
      <w:pPr>
        <w:pStyle w:val="af7"/>
      </w:pPr>
      <w:r>
        <w:rPr>
          <w:rStyle w:val="af9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А именно, </w:t>
      </w:r>
      <w:r>
        <w:rPr>
          <w:rFonts w:ascii="Times New Roman" w:hAnsi="Times New Roman" w:cs="Times New Roman"/>
          <w:lang w:eastAsia="ru-RU"/>
        </w:rPr>
        <w:t xml:space="preserve">возможность блокировать принятие решений на основании закона, устава или договора не может рассматриваться в качестве признака нахождения под </w:t>
      </w:r>
      <w:r>
        <w:rPr>
          <w:rFonts w:ascii="Times New Roman" w:hAnsi="Times New Roman" w:cs="Times New Roman"/>
          <w:lang w:eastAsia="ru-RU"/>
        </w:rPr>
        <w:t xml:space="preserve">контролем в целях применения </w:t>
      </w:r>
      <w:hyperlink r:id="rId1" w:tooltip="http://fedconsultant.ca.sbrf.ru/cons/cgi/online.cgi?req=doc&amp;base=LAW&amp;n=410578&amp;dst=100007&amp;field=134&amp;date=01.08.2023" w:history="1">
        <w:r>
          <w:rPr>
            <w:rFonts w:ascii="Times New Roman" w:hAnsi="Times New Roman" w:cs="Times New Roman"/>
            <w:lang w:eastAsia="ru-RU"/>
          </w:rPr>
          <w:t>пункта 1</w:t>
        </w:r>
      </w:hyperlink>
      <w:r>
        <w:rPr>
          <w:rFonts w:ascii="Times New Roman" w:hAnsi="Times New Roman" w:cs="Times New Roman"/>
          <w:lang w:eastAsia="ru-RU"/>
        </w:rPr>
        <w:t xml:space="preserve"> Указа № 81, </w:t>
      </w:r>
      <w:hyperlink r:id="rId2" w:tooltip="http://fedconsultant.ca.sbrf.ru/cons/cgi/online.cgi?req=doc&amp;base=LAW&amp;n=410994&amp;dst=100007&amp;field=134&amp;date=01.08.2023" w:history="1">
        <w:r>
          <w:rPr>
            <w:rFonts w:ascii="Times New Roman" w:hAnsi="Times New Roman" w:cs="Times New Roman"/>
            <w:lang w:eastAsia="ru-RU"/>
          </w:rPr>
          <w:t>пункта 1</w:t>
        </w:r>
      </w:hyperlink>
      <w:r>
        <w:rPr>
          <w:rFonts w:ascii="Times New Roman" w:hAnsi="Times New Roman" w:cs="Times New Roman"/>
          <w:lang w:eastAsia="ru-RU"/>
        </w:rPr>
        <w:t xml:space="preserve"> и </w:t>
      </w:r>
      <w:hyperlink r:id="rId3" w:tooltip="http://fedconsultant.ca.sbrf.ru/cons/cgi/online.cgi?req=doc&amp;base=LAW&amp;n=410994&amp;dst=100025&amp;field=134&amp;date=01.08.2023" w:history="1">
        <w:r>
          <w:rPr>
            <w:rFonts w:ascii="Times New Roman" w:hAnsi="Times New Roman" w:cs="Times New Roman"/>
            <w:lang w:eastAsia="ru-RU"/>
          </w:rPr>
          <w:t>подпункта «а» пункта 12</w:t>
        </w:r>
      </w:hyperlink>
      <w:r>
        <w:rPr>
          <w:rFonts w:ascii="Times New Roman" w:hAnsi="Times New Roman" w:cs="Times New Roman"/>
          <w:lang w:eastAsia="ru-RU"/>
        </w:rPr>
        <w:t xml:space="preserve"> Указа № 95, </w:t>
      </w:r>
      <w:hyperlink r:id="rId4" w:tooltip="http://fedconsultant.ca.sbrf.ru/cons/cgi/online.cgi?req=doc&amp;base=LAW&amp;n=416361&amp;dst=100007&amp;field=134&amp;date=01.08.2023" w:history="1">
        <w:r>
          <w:rPr>
            <w:rFonts w:ascii="Times New Roman" w:hAnsi="Times New Roman" w:cs="Times New Roman"/>
            <w:lang w:eastAsia="ru-RU"/>
          </w:rPr>
          <w:t>пункта 1</w:t>
        </w:r>
      </w:hyperlink>
      <w:r>
        <w:rPr>
          <w:rFonts w:ascii="Times New Roman" w:hAnsi="Times New Roman" w:cs="Times New Roman"/>
          <w:lang w:eastAsia="ru-RU"/>
        </w:rPr>
        <w:t xml:space="preserve"> Указа № 254, </w:t>
      </w:r>
      <w:hyperlink r:id="rId5" w:tooltip="http://fedconsultant.ca.sbrf.ru/cons/cgi/online.cgi?req=doc&amp;base=LAW&amp;n=429017&amp;dst=100007&amp;field=134&amp;date=01.08.2023" w:history="1">
        <w:r>
          <w:rPr>
            <w:rFonts w:ascii="Times New Roman" w:hAnsi="Times New Roman" w:cs="Times New Roman"/>
            <w:lang w:eastAsia="ru-RU"/>
          </w:rPr>
          <w:t>пункта 1</w:t>
        </w:r>
      </w:hyperlink>
      <w:r>
        <w:rPr>
          <w:rFonts w:ascii="Times New Roman" w:hAnsi="Times New Roman" w:cs="Times New Roman"/>
          <w:lang w:eastAsia="ru-RU"/>
        </w:rPr>
        <w:t xml:space="preserve"> Указа № 737, </w:t>
      </w:r>
      <w:hyperlink r:id="rId6" w:tooltip="http://fedconsultant.ca.sbrf.ru/cons/cgi/online.cgi?req=doc&amp;base=LAW&amp;n=441011&amp;dst=100034&amp;field=134&amp;date=01.08.2023" w:history="1">
        <w:r>
          <w:rPr>
            <w:rFonts w:ascii="Times New Roman" w:hAnsi="Times New Roman" w:cs="Times New Roman"/>
            <w:lang w:eastAsia="ru-RU"/>
          </w:rPr>
          <w:t>пунктов 11</w:t>
        </w:r>
      </w:hyperlink>
      <w:r>
        <w:rPr>
          <w:rFonts w:ascii="Times New Roman" w:hAnsi="Times New Roman" w:cs="Times New Roman"/>
          <w:lang w:eastAsia="ru-RU"/>
        </w:rPr>
        <w:t xml:space="preserve"> и </w:t>
      </w:r>
      <w:hyperlink r:id="rId7" w:tooltip="http://fedconsultant.ca.sbrf.ru/cons/cgi/online.cgi?req=doc&amp;base=LAW&amp;n=441011&amp;dst=100035&amp;field=134&amp;date=01.08.2023" w:history="1">
        <w:r>
          <w:rPr>
            <w:rFonts w:ascii="Times New Roman" w:hAnsi="Times New Roman" w:cs="Times New Roman"/>
            <w:lang w:eastAsia="ru-RU"/>
          </w:rPr>
          <w:t>12</w:t>
        </w:r>
      </w:hyperlink>
      <w:r>
        <w:rPr>
          <w:rFonts w:ascii="Times New Roman" w:hAnsi="Times New Roman" w:cs="Times New Roman"/>
          <w:lang w:eastAsia="ru-RU"/>
        </w:rPr>
        <w:t xml:space="preserve"> Указа № 138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1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1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2C" w:rsidRDefault="00E61F2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32B8F"/>
    <w:multiLevelType w:val="hybridMultilevel"/>
    <w:tmpl w:val="958222BA"/>
    <w:lvl w:ilvl="0" w:tplc="A91E8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D4A0BE">
      <w:start w:val="1"/>
      <w:numFmt w:val="lowerLetter"/>
      <w:lvlText w:val="%2."/>
      <w:lvlJc w:val="left"/>
      <w:pPr>
        <w:ind w:left="1440" w:hanging="360"/>
      </w:pPr>
    </w:lvl>
    <w:lvl w:ilvl="2" w:tplc="21ECDBDC">
      <w:start w:val="1"/>
      <w:numFmt w:val="lowerRoman"/>
      <w:lvlText w:val="%3."/>
      <w:lvlJc w:val="right"/>
      <w:pPr>
        <w:ind w:left="2160" w:hanging="180"/>
      </w:pPr>
    </w:lvl>
    <w:lvl w:ilvl="3" w:tplc="201C43CA">
      <w:start w:val="1"/>
      <w:numFmt w:val="decimal"/>
      <w:lvlText w:val="%4."/>
      <w:lvlJc w:val="left"/>
      <w:pPr>
        <w:ind w:left="2880" w:hanging="360"/>
      </w:pPr>
    </w:lvl>
    <w:lvl w:ilvl="4" w:tplc="0A28FB4E">
      <w:start w:val="1"/>
      <w:numFmt w:val="lowerLetter"/>
      <w:lvlText w:val="%5."/>
      <w:lvlJc w:val="left"/>
      <w:pPr>
        <w:ind w:left="3600" w:hanging="360"/>
      </w:pPr>
    </w:lvl>
    <w:lvl w:ilvl="5" w:tplc="99667998">
      <w:start w:val="1"/>
      <w:numFmt w:val="lowerRoman"/>
      <w:lvlText w:val="%6."/>
      <w:lvlJc w:val="right"/>
      <w:pPr>
        <w:ind w:left="4320" w:hanging="180"/>
      </w:pPr>
    </w:lvl>
    <w:lvl w:ilvl="6" w:tplc="25B05E0A">
      <w:start w:val="1"/>
      <w:numFmt w:val="decimal"/>
      <w:lvlText w:val="%7."/>
      <w:lvlJc w:val="left"/>
      <w:pPr>
        <w:ind w:left="5040" w:hanging="360"/>
      </w:pPr>
    </w:lvl>
    <w:lvl w:ilvl="7" w:tplc="1DD492DC">
      <w:start w:val="1"/>
      <w:numFmt w:val="lowerLetter"/>
      <w:lvlText w:val="%8."/>
      <w:lvlJc w:val="left"/>
      <w:pPr>
        <w:ind w:left="5760" w:hanging="360"/>
      </w:pPr>
    </w:lvl>
    <w:lvl w:ilvl="8" w:tplc="707825F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4DF5"/>
    <w:multiLevelType w:val="hybridMultilevel"/>
    <w:tmpl w:val="F88EFAE8"/>
    <w:lvl w:ilvl="0" w:tplc="3190A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A0E480">
      <w:start w:val="1"/>
      <w:numFmt w:val="lowerLetter"/>
      <w:lvlText w:val="%2."/>
      <w:lvlJc w:val="left"/>
      <w:pPr>
        <w:ind w:left="1440" w:hanging="360"/>
      </w:pPr>
    </w:lvl>
    <w:lvl w:ilvl="2" w:tplc="B196726C">
      <w:start w:val="1"/>
      <w:numFmt w:val="lowerRoman"/>
      <w:lvlText w:val="%3."/>
      <w:lvlJc w:val="right"/>
      <w:pPr>
        <w:ind w:left="2160" w:hanging="180"/>
      </w:pPr>
    </w:lvl>
    <w:lvl w:ilvl="3" w:tplc="2370C420">
      <w:start w:val="1"/>
      <w:numFmt w:val="decimal"/>
      <w:lvlText w:val="%4."/>
      <w:lvlJc w:val="left"/>
      <w:pPr>
        <w:ind w:left="2880" w:hanging="360"/>
      </w:pPr>
    </w:lvl>
    <w:lvl w:ilvl="4" w:tplc="AE9AEEAE">
      <w:start w:val="1"/>
      <w:numFmt w:val="lowerLetter"/>
      <w:lvlText w:val="%5."/>
      <w:lvlJc w:val="left"/>
      <w:pPr>
        <w:ind w:left="3600" w:hanging="360"/>
      </w:pPr>
    </w:lvl>
    <w:lvl w:ilvl="5" w:tplc="510823E2">
      <w:start w:val="1"/>
      <w:numFmt w:val="lowerRoman"/>
      <w:lvlText w:val="%6."/>
      <w:lvlJc w:val="right"/>
      <w:pPr>
        <w:ind w:left="4320" w:hanging="180"/>
      </w:pPr>
    </w:lvl>
    <w:lvl w:ilvl="6" w:tplc="02969C1E">
      <w:start w:val="1"/>
      <w:numFmt w:val="decimal"/>
      <w:lvlText w:val="%7."/>
      <w:lvlJc w:val="left"/>
      <w:pPr>
        <w:ind w:left="5040" w:hanging="360"/>
      </w:pPr>
    </w:lvl>
    <w:lvl w:ilvl="7" w:tplc="D75C967C">
      <w:start w:val="1"/>
      <w:numFmt w:val="lowerLetter"/>
      <w:lvlText w:val="%8."/>
      <w:lvlJc w:val="left"/>
      <w:pPr>
        <w:ind w:left="5760" w:hanging="360"/>
      </w:pPr>
    </w:lvl>
    <w:lvl w:ilvl="8" w:tplc="B5B2FE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159"/>
    <w:multiLevelType w:val="hybridMultilevel"/>
    <w:tmpl w:val="725CA348"/>
    <w:lvl w:ilvl="0" w:tplc="82DE14E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D91ED36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802EB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7D483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164D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6428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A8C6C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8A95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158AC9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D1A0437"/>
    <w:multiLevelType w:val="hybridMultilevel"/>
    <w:tmpl w:val="D6448684"/>
    <w:lvl w:ilvl="0" w:tplc="FA4A71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B66EF4">
      <w:start w:val="1"/>
      <w:numFmt w:val="lowerLetter"/>
      <w:lvlText w:val="%2."/>
      <w:lvlJc w:val="left"/>
      <w:pPr>
        <w:ind w:left="1440" w:hanging="360"/>
      </w:pPr>
    </w:lvl>
    <w:lvl w:ilvl="2" w:tplc="F1C814A8">
      <w:start w:val="1"/>
      <w:numFmt w:val="lowerRoman"/>
      <w:lvlText w:val="%3."/>
      <w:lvlJc w:val="right"/>
      <w:pPr>
        <w:ind w:left="2160" w:hanging="180"/>
      </w:pPr>
    </w:lvl>
    <w:lvl w:ilvl="3" w:tplc="E6DC3EC0">
      <w:start w:val="1"/>
      <w:numFmt w:val="decimal"/>
      <w:lvlText w:val="%4."/>
      <w:lvlJc w:val="left"/>
      <w:pPr>
        <w:ind w:left="2880" w:hanging="360"/>
      </w:pPr>
    </w:lvl>
    <w:lvl w:ilvl="4" w:tplc="E012BEB8">
      <w:start w:val="1"/>
      <w:numFmt w:val="lowerLetter"/>
      <w:lvlText w:val="%5."/>
      <w:lvlJc w:val="left"/>
      <w:pPr>
        <w:ind w:left="3600" w:hanging="360"/>
      </w:pPr>
    </w:lvl>
    <w:lvl w:ilvl="5" w:tplc="3E6AEE34">
      <w:start w:val="1"/>
      <w:numFmt w:val="lowerRoman"/>
      <w:lvlText w:val="%6."/>
      <w:lvlJc w:val="right"/>
      <w:pPr>
        <w:ind w:left="4320" w:hanging="180"/>
      </w:pPr>
    </w:lvl>
    <w:lvl w:ilvl="6" w:tplc="02B4F55A">
      <w:start w:val="1"/>
      <w:numFmt w:val="decimal"/>
      <w:lvlText w:val="%7."/>
      <w:lvlJc w:val="left"/>
      <w:pPr>
        <w:ind w:left="5040" w:hanging="360"/>
      </w:pPr>
    </w:lvl>
    <w:lvl w:ilvl="7" w:tplc="303CCA74">
      <w:start w:val="1"/>
      <w:numFmt w:val="lowerLetter"/>
      <w:lvlText w:val="%8."/>
      <w:lvlJc w:val="left"/>
      <w:pPr>
        <w:ind w:left="5760" w:hanging="360"/>
      </w:pPr>
    </w:lvl>
    <w:lvl w:ilvl="8" w:tplc="6E40E71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B23BB9"/>
    <w:multiLevelType w:val="hybridMultilevel"/>
    <w:tmpl w:val="EEEEA1EC"/>
    <w:lvl w:ilvl="0" w:tplc="53348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CAD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4C9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C1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8E13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A3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50D1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E6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63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E711D"/>
    <w:multiLevelType w:val="hybridMultilevel"/>
    <w:tmpl w:val="556ED358"/>
    <w:lvl w:ilvl="0" w:tplc="7AFECA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A79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2818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E3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CC8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E21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4A2F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A2E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2E2B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703C3"/>
    <w:multiLevelType w:val="hybridMultilevel"/>
    <w:tmpl w:val="1E1A4AB0"/>
    <w:lvl w:ilvl="0" w:tplc="BF4A18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A1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8898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E4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A8C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67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B2FD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270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0C4C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769E6"/>
    <w:multiLevelType w:val="hybridMultilevel"/>
    <w:tmpl w:val="D42C15CC"/>
    <w:lvl w:ilvl="0" w:tplc="9D2889CC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E4041164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97AACA86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A18AA92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4E2E9AD2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DC60F518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6178CAFE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94E262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8D46249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67876A3F"/>
    <w:multiLevelType w:val="hybridMultilevel"/>
    <w:tmpl w:val="6166DDC4"/>
    <w:lvl w:ilvl="0" w:tplc="5900E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764B14">
      <w:start w:val="1"/>
      <w:numFmt w:val="lowerLetter"/>
      <w:lvlText w:val="%2."/>
      <w:lvlJc w:val="left"/>
      <w:pPr>
        <w:ind w:left="1440" w:hanging="360"/>
      </w:pPr>
    </w:lvl>
    <w:lvl w:ilvl="2" w:tplc="8E140290">
      <w:start w:val="1"/>
      <w:numFmt w:val="lowerRoman"/>
      <w:lvlText w:val="%3."/>
      <w:lvlJc w:val="right"/>
      <w:pPr>
        <w:ind w:left="2160" w:hanging="180"/>
      </w:pPr>
    </w:lvl>
    <w:lvl w:ilvl="3" w:tplc="97400AB6">
      <w:start w:val="1"/>
      <w:numFmt w:val="decimal"/>
      <w:lvlText w:val="%4."/>
      <w:lvlJc w:val="left"/>
      <w:pPr>
        <w:ind w:left="2880" w:hanging="360"/>
      </w:pPr>
    </w:lvl>
    <w:lvl w:ilvl="4" w:tplc="634CCFD0">
      <w:start w:val="1"/>
      <w:numFmt w:val="lowerLetter"/>
      <w:lvlText w:val="%5."/>
      <w:lvlJc w:val="left"/>
      <w:pPr>
        <w:ind w:left="3600" w:hanging="360"/>
      </w:pPr>
    </w:lvl>
    <w:lvl w:ilvl="5" w:tplc="03589A84">
      <w:start w:val="1"/>
      <w:numFmt w:val="lowerRoman"/>
      <w:lvlText w:val="%6."/>
      <w:lvlJc w:val="right"/>
      <w:pPr>
        <w:ind w:left="4320" w:hanging="180"/>
      </w:pPr>
    </w:lvl>
    <w:lvl w:ilvl="6" w:tplc="3EACA490">
      <w:start w:val="1"/>
      <w:numFmt w:val="decimal"/>
      <w:lvlText w:val="%7."/>
      <w:lvlJc w:val="left"/>
      <w:pPr>
        <w:ind w:left="5040" w:hanging="360"/>
      </w:pPr>
    </w:lvl>
    <w:lvl w:ilvl="7" w:tplc="BE1CD654">
      <w:start w:val="1"/>
      <w:numFmt w:val="lowerLetter"/>
      <w:lvlText w:val="%8."/>
      <w:lvlJc w:val="left"/>
      <w:pPr>
        <w:ind w:left="5760" w:hanging="360"/>
      </w:pPr>
    </w:lvl>
    <w:lvl w:ilvl="8" w:tplc="F858F9C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261891"/>
    <w:multiLevelType w:val="hybridMultilevel"/>
    <w:tmpl w:val="66DA4334"/>
    <w:lvl w:ilvl="0" w:tplc="AFCA6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70AE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68B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7692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4036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4AC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E8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2C7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267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F2C"/>
    <w:rsid w:val="00010C10"/>
    <w:rsid w:val="00AB5C73"/>
    <w:rsid w:val="00E6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DC501"/>
  <w15:docId w15:val="{324117B2-9068-4E85-B44D-D8FF747B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SimSun" w:hAnsi="Times New Roman" w:cs="Times New Roman"/>
      <w:sz w:val="24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Cs w:val="24"/>
      <w:lang w:val="ru-RU" w:eastAsia="ru-RU"/>
    </w:rPr>
  </w:style>
  <w:style w:type="table" w:styleId="af6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footnote text"/>
    <w:basedOn w:val="a"/>
    <w:link w:val="af8"/>
    <w:uiPriority w:val="99"/>
    <w:unhideWhenUsed/>
    <w:rPr>
      <w:rFonts w:asciiTheme="minorHAnsi" w:eastAsiaTheme="minorHAnsi" w:hAnsiTheme="minorHAnsi" w:cstheme="minorBidi"/>
      <w:sz w:val="20"/>
      <w:lang w:val="ru-RU"/>
    </w:rPr>
  </w:style>
  <w:style w:type="character" w:customStyle="1" w:styleId="af8">
    <w:name w:val="Текст сноски Знак"/>
    <w:basedOn w:val="a0"/>
    <w:link w:val="af7"/>
    <w:uiPriority w:val="99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SimSun" w:hAnsi="Segoe UI" w:cs="Segoe UI"/>
      <w:sz w:val="18"/>
      <w:szCs w:val="18"/>
      <w:lang w:val="en-GB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rPr>
      <w:rFonts w:ascii="Times New Roman" w:eastAsia="SimSun" w:hAnsi="Times New Roman" w:cs="Times New Roman"/>
      <w:sz w:val="20"/>
      <w:szCs w:val="20"/>
      <w:lang w:val="en-GB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SimSun" w:hAnsi="Times New Roman" w:cs="Times New Roman"/>
      <w:b/>
      <w:bCs/>
      <w:sz w:val="20"/>
      <w:szCs w:val="20"/>
      <w:lang w:val="en-GB"/>
    </w:rPr>
  </w:style>
  <w:style w:type="character" w:styleId="aff3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afb">
    <w:name w:val="Абзац списка Знак"/>
    <w:link w:val="afa"/>
    <w:uiPriority w:val="34"/>
    <w:rPr>
      <w:rFonts w:ascii="Times New Roman" w:eastAsia="SimSu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edconsultant.ca.sbrf.ru/cons/cgi/online.cgi?req=doc&amp;base=LAW&amp;n=410994&amp;dst=100025&amp;field=134&amp;date=01.08.2023" TargetMode="External"/><Relationship Id="rId7" Type="http://schemas.openxmlformats.org/officeDocument/2006/relationships/hyperlink" Target="http://fedconsultant.ca.sbrf.ru/cons/cgi/online.cgi?req=doc&amp;base=LAW&amp;n=441011&amp;dst=100035&amp;field=134&amp;date=01.08.2023" TargetMode="External"/><Relationship Id="rId2" Type="http://schemas.openxmlformats.org/officeDocument/2006/relationships/hyperlink" Target="http://fedconsultant.ca.sbrf.ru/cons/cgi/online.cgi?req=doc&amp;base=LAW&amp;n=410994&amp;dst=100007&amp;field=134&amp;date=01.08.2023" TargetMode="External"/><Relationship Id="rId1" Type="http://schemas.openxmlformats.org/officeDocument/2006/relationships/hyperlink" Target="http://fedconsultant.ca.sbrf.ru/cons/cgi/online.cgi?req=doc&amp;base=LAW&amp;n=410578&amp;dst=100007&amp;field=134&amp;date=01.08.2023" TargetMode="External"/><Relationship Id="rId6" Type="http://schemas.openxmlformats.org/officeDocument/2006/relationships/hyperlink" Target="http://fedconsultant.ca.sbrf.ru/cons/cgi/online.cgi?req=doc&amp;base=LAW&amp;n=441011&amp;dst=100034&amp;field=134&amp;date=01.08.2023" TargetMode="External"/><Relationship Id="rId5" Type="http://schemas.openxmlformats.org/officeDocument/2006/relationships/hyperlink" Target="http://fedconsultant.ca.sbrf.ru/cons/cgi/online.cgi?req=doc&amp;base=LAW&amp;n=429017&amp;dst=100007&amp;field=134&amp;date=01.08.2023" TargetMode="External"/><Relationship Id="rId4" Type="http://schemas.openxmlformats.org/officeDocument/2006/relationships/hyperlink" Target="http://fedconsultant.ca.sbrf.ru/cons/cgi/online.cgi?req=doc&amp;base=LAW&amp;n=416361&amp;dst=100007&amp;field=134&amp;date=01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DC12A-8EE7-4569-AA48-15D0C76C5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1563</Words>
  <Characters>8913</Characters>
  <Application>Microsoft Office Word</Application>
  <DocSecurity>0</DocSecurity>
  <Lines>74</Lines>
  <Paragraphs>20</Paragraphs>
  <ScaleCrop>false</ScaleCrop>
  <Company>ПАО Сбербанк России</Company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Распопов Роман Юрьевич</dc:creator>
  <cp:keywords/>
  <dc:description/>
  <cp:lastModifiedBy>Кравченко Елена Владимировна</cp:lastModifiedBy>
  <cp:revision>8</cp:revision>
  <dcterms:created xsi:type="dcterms:W3CDTF">2025-09-11T16:45:00Z</dcterms:created>
  <dcterms:modified xsi:type="dcterms:W3CDTF">2025-11-13T09:13:00Z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{6E94EE3D-2A50-4F4F-93CE-991D49365205}</vt:lpwstr>
  </property>
  <property fmtid="{D5CDD505-2E9C-101B-9397-08002B2CF9AE}" pid="3" name="#RegDocId">
    <vt:lpwstr>Вн. Схема № НР-131 от 08.09.2023</vt:lpwstr>
  </property>
  <property fmtid="{D5CDD505-2E9C-101B-9397-08002B2CF9AE}" pid="4" name="FileDocId">
    <vt:lpwstr>{363EA104-2DEF-4932-9A50-87370E6C0EFA}</vt:lpwstr>
  </property>
  <property fmtid="{D5CDD505-2E9C-101B-9397-08002B2CF9AE}" pid="5" name="#FileDocId">
    <vt:lpwstr>Файл: Приложение 6.docx</vt:lpwstr>
  </property>
</Properties>
</file>