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6C4" w:rsidRPr="003E0AAF" w:rsidRDefault="009D46C4" w:rsidP="009D46C4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9D46C4" w:rsidRDefault="009D46C4" w:rsidP="009D46C4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:rsidR="009D46C4" w:rsidRPr="002C4285" w:rsidRDefault="009D46C4" w:rsidP="009D46C4">
      <w:pPr>
        <w:pStyle w:val="a3"/>
        <w:rPr>
          <w:sz w:val="24"/>
          <w:szCs w:val="24"/>
        </w:rPr>
      </w:pPr>
      <w:r>
        <w:rPr>
          <w:sz w:val="24"/>
          <w:szCs w:val="24"/>
        </w:rPr>
        <w:t>Договор о задатке № 1</w:t>
      </w:r>
    </w:p>
    <w:p w:rsidR="009D46C4" w:rsidRDefault="009D46C4" w:rsidP="009D46C4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9D46C4" w:rsidRPr="00754546" w:rsidRDefault="009D46C4" w:rsidP="009D46C4">
      <w:pPr>
        <w:pStyle w:val="a3"/>
        <w:rPr>
          <w:b w:val="0"/>
          <w:bCs w:val="0"/>
          <w:spacing w:val="30"/>
          <w:sz w:val="24"/>
          <w:szCs w:val="24"/>
        </w:rPr>
      </w:pPr>
    </w:p>
    <w:p w:rsidR="009D46C4" w:rsidRPr="005B7369" w:rsidRDefault="009D46C4" w:rsidP="009D46C4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proofErr w:type="gramStart"/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«Оператор электронной площадки», в лице </w:t>
      </w:r>
      <w:r>
        <w:t>Руководителя</w:t>
      </w:r>
      <w:r w:rsidRPr="00BE224C">
        <w:t xml:space="preserve"> департамента по управлению и развитию </w:t>
      </w:r>
      <w:r>
        <w:t>электронной торговой площадки (</w:t>
      </w:r>
      <w:r w:rsidRPr="00BE224C">
        <w:t>ЭТП</w:t>
      </w:r>
      <w:r>
        <w:t xml:space="preserve">)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E812C5">
        <w:t>11.01.2021 № Д-047</w:t>
      </w:r>
      <w:r w:rsidRPr="00754546">
        <w:t xml:space="preserve"> </w:t>
      </w:r>
      <w:r>
        <w:t xml:space="preserve">и присоединившийся </w:t>
      </w:r>
      <w:r w:rsidRPr="00754546">
        <w:t>к у</w:t>
      </w:r>
      <w:r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Pr="00673AE1">
        <w:rPr>
          <w:bCs/>
          <w:color w:val="auto"/>
          <w:shd w:val="clear" w:color="auto" w:fill="FFFFFF"/>
          <w:lang w:bidi="ru-RU"/>
        </w:rPr>
        <w:t xml:space="preserve">Финансовый управляющий </w:t>
      </w:r>
      <w:proofErr w:type="spellStart"/>
      <w:r>
        <w:rPr>
          <w:bCs/>
          <w:color w:val="auto"/>
          <w:shd w:val="clear" w:color="auto" w:fill="FFFFFF"/>
          <w:lang w:bidi="ru-RU"/>
        </w:rPr>
        <w:t>Братенкова</w:t>
      </w:r>
      <w:proofErr w:type="spellEnd"/>
      <w:r>
        <w:rPr>
          <w:bCs/>
          <w:color w:val="auto"/>
          <w:shd w:val="clear" w:color="auto" w:fill="FFFFFF"/>
          <w:lang w:bidi="ru-RU"/>
        </w:rPr>
        <w:t xml:space="preserve"> Валерия Викторовна</w:t>
      </w:r>
      <w:r w:rsidRPr="009E520E">
        <w:rPr>
          <w:b/>
          <w:color w:val="auto"/>
        </w:rPr>
        <w:t>, именуем</w:t>
      </w:r>
      <w:r>
        <w:rPr>
          <w:b/>
          <w:color w:val="auto"/>
        </w:rPr>
        <w:t>ый</w:t>
      </w:r>
      <w:r w:rsidRPr="009E520E">
        <w:rPr>
          <w:b/>
          <w:color w:val="auto"/>
        </w:rPr>
        <w:t xml:space="preserve"> в дальнейшем «Организатор торгов»</w:t>
      </w:r>
      <w:r w:rsidRPr="009B735E">
        <w:rPr>
          <w:bCs/>
          <w:color w:val="auto"/>
          <w:shd w:val="clear" w:color="auto" w:fill="FFFFFF"/>
          <w:lang w:bidi="ru-RU"/>
        </w:rPr>
        <w:t>,</w:t>
      </w:r>
      <w:r>
        <w:rPr>
          <w:bCs/>
          <w:color w:val="auto"/>
          <w:shd w:val="clear" w:color="auto" w:fill="FFFFFF"/>
          <w:lang w:bidi="ru-RU"/>
        </w:rPr>
        <w:t xml:space="preserve"> </w:t>
      </w:r>
      <w:r w:rsidRPr="0054489F">
        <w:rPr>
          <w:bCs/>
          <w:shd w:val="clear" w:color="auto" w:fill="FFFFFF"/>
          <w:lang w:bidi="ru-RU"/>
        </w:rPr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</w:t>
      </w:r>
      <w:r w:rsidRPr="005B7369">
        <w:t>торгах по</w:t>
      </w:r>
      <w:proofErr w:type="gramEnd"/>
      <w:r w:rsidRPr="005B7369">
        <w:t xml:space="preserve"> продаже: </w:t>
      </w:r>
      <w:r w:rsidRPr="005B7369">
        <w:rPr>
          <w:color w:val="333333"/>
        </w:rPr>
        <w:t>Тип: доля в квартире Вид права: общая долевая собственность 1/3 Адрес: Московская область, р-н. Орехово-Зуевский, д. Давыдово (Давыдовское с/</w:t>
      </w:r>
      <w:proofErr w:type="spellStart"/>
      <w:r w:rsidRPr="005B7369">
        <w:rPr>
          <w:color w:val="333333"/>
        </w:rPr>
        <w:t>п</w:t>
      </w:r>
      <w:proofErr w:type="spellEnd"/>
      <w:r w:rsidRPr="005B7369">
        <w:rPr>
          <w:color w:val="333333"/>
        </w:rPr>
        <w:t xml:space="preserve">), мкр.2, д. 14, кв.96 Кадастровый номер: 50:24:0000000:40818 Площадь </w:t>
      </w:r>
      <w:proofErr w:type="spellStart"/>
      <w:r w:rsidRPr="005B7369">
        <w:rPr>
          <w:color w:val="333333"/>
        </w:rPr>
        <w:t>ОКС</w:t>
      </w:r>
      <w:proofErr w:type="gramStart"/>
      <w:r w:rsidRPr="005B7369">
        <w:rPr>
          <w:color w:val="333333"/>
        </w:rPr>
        <w:t>`а</w:t>
      </w:r>
      <w:proofErr w:type="spellEnd"/>
      <w:proofErr w:type="gramEnd"/>
      <w:r w:rsidRPr="005B7369">
        <w:rPr>
          <w:color w:val="333333"/>
        </w:rPr>
        <w:t>: 38,1 кв.м Вид, номер и дата государственной регистрации права: собственность, № 50-50-24/003/2006-135  от  26.10.2006 г. Ограничение прав и обременение объекта недвижимости: не зарегистрировано</w:t>
      </w:r>
      <w:r w:rsidRPr="005B7369">
        <w:t xml:space="preserve">, именуемый в дальнейшем </w:t>
      </w:r>
      <w:r w:rsidRPr="005B7369">
        <w:rPr>
          <w:b/>
        </w:rPr>
        <w:t xml:space="preserve">«Претендент», </w:t>
      </w:r>
      <w:r w:rsidRPr="005B7369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9D46C4" w:rsidRPr="00376C4F" w:rsidRDefault="009D46C4" w:rsidP="009D46C4">
      <w:pPr>
        <w:ind w:firstLine="567"/>
        <w:jc w:val="both"/>
      </w:pPr>
      <w:r w:rsidRPr="001065B6">
        <w:rPr>
          <w:color w:val="auto"/>
        </w:rPr>
        <w:t xml:space="preserve">1. </w:t>
      </w:r>
      <w:proofErr w:type="gramStart"/>
      <w:r w:rsidRPr="001065B6">
        <w:rPr>
          <w:color w:val="auto"/>
        </w:rPr>
        <w:t xml:space="preserve">В соответствии с условиями настоящего Договора Претендент для участия </w:t>
      </w:r>
      <w:r w:rsidRPr="00C802CB">
        <w:t>в торгах по продаже</w:t>
      </w:r>
      <w:proofErr w:type="gramEnd"/>
      <w:r w:rsidRPr="00C802CB">
        <w:t xml:space="preserve"> </w:t>
      </w:r>
      <w:r w:rsidRPr="005B7369">
        <w:rPr>
          <w:color w:val="333333"/>
        </w:rPr>
        <w:t>Тип: доля в квартире Вид права: общая долевая собственность 1/3 Адрес: Московская область, р-н. Орехово-Зуевский, д. Давыдово (Давыдовское с/</w:t>
      </w:r>
      <w:proofErr w:type="spellStart"/>
      <w:r w:rsidRPr="005B7369">
        <w:rPr>
          <w:color w:val="333333"/>
        </w:rPr>
        <w:t>п</w:t>
      </w:r>
      <w:proofErr w:type="spellEnd"/>
      <w:r w:rsidRPr="005B7369">
        <w:rPr>
          <w:color w:val="333333"/>
        </w:rPr>
        <w:t xml:space="preserve">), мкр.2, д. 14, кв.96 Кадастровый номер: 50:24:0000000:40818 Площадь </w:t>
      </w:r>
      <w:proofErr w:type="spellStart"/>
      <w:r w:rsidRPr="005B7369">
        <w:rPr>
          <w:color w:val="333333"/>
        </w:rPr>
        <w:t>ОКС</w:t>
      </w:r>
      <w:proofErr w:type="gramStart"/>
      <w:r w:rsidRPr="005B7369">
        <w:rPr>
          <w:color w:val="333333"/>
        </w:rPr>
        <w:t>`а</w:t>
      </w:r>
      <w:proofErr w:type="spellEnd"/>
      <w:proofErr w:type="gramEnd"/>
      <w:r w:rsidRPr="005B7369">
        <w:rPr>
          <w:color w:val="333333"/>
        </w:rPr>
        <w:t xml:space="preserve">: 38,1 кв.м Вид, номер и дата государственной регистрации права: собственность, № 50-50-24/003/2006-135  от  26.10.2006 г.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>),</w:t>
      </w:r>
      <w:del w:id="0" w:author="Кепин" w:date="2023-02-27T14:21:00Z">
        <w:r w:rsidDel="00EA4C34">
          <w:rPr>
            <w:color w:val="auto"/>
          </w:rPr>
          <w:delText xml:space="preserve"> </w:delText>
        </w:r>
      </w:del>
      <w:r>
        <w:rPr>
          <w:color w:val="auto"/>
        </w:rPr>
        <w:t xml:space="preserve">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Pr="006C392E">
        <w:rPr>
          <w:b/>
          <w:color w:val="auto"/>
        </w:rPr>
        <w:t>10</w:t>
      </w:r>
      <w:r w:rsidRPr="00AD18AC">
        <w:rPr>
          <w:b/>
          <w:color w:val="auto"/>
        </w:rPr>
        <w:t>% от цены</w:t>
      </w:r>
      <w:r>
        <w:rPr>
          <w:b/>
          <w:color w:val="auto"/>
        </w:rPr>
        <w:t xml:space="preserve">( </w:t>
      </w:r>
      <w:r w:rsidRPr="001065B6">
        <w:t xml:space="preserve">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9D46C4" w:rsidRPr="004B4B07" w:rsidRDefault="009D46C4" w:rsidP="009D46C4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:rsidR="009D46C4" w:rsidRPr="00F17123" w:rsidRDefault="009D46C4" w:rsidP="009D46C4">
      <w:pPr>
        <w:ind w:firstLine="567"/>
        <w:jc w:val="both"/>
        <w:rPr>
          <w:b/>
          <w:bCs/>
          <w:color w:val="auto"/>
        </w:rPr>
      </w:pPr>
      <w:proofErr w:type="spellStart"/>
      <w:proofErr w:type="gramStart"/>
      <w:r w:rsidRPr="00F17123">
        <w:rPr>
          <w:b/>
          <w:bCs/>
          <w:color w:val="auto"/>
        </w:rPr>
        <w:t>р</w:t>
      </w:r>
      <w:proofErr w:type="spellEnd"/>
      <w:proofErr w:type="gramEnd"/>
      <w:r w:rsidRPr="00F17123">
        <w:rPr>
          <w:b/>
          <w:bCs/>
          <w:color w:val="auto"/>
        </w:rPr>
        <w:t>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9D46C4" w:rsidRPr="004B4B07" w:rsidRDefault="009D46C4" w:rsidP="009D46C4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:rsidR="009D46C4" w:rsidRPr="00376C4F" w:rsidRDefault="009D46C4" w:rsidP="009D46C4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Pr="004B4B07">
        <w:rPr>
          <w:b/>
        </w:rPr>
        <w:t>Имущества</w:t>
      </w:r>
      <w:r w:rsidRPr="004B4B07">
        <w:t xml:space="preserve"> должника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</w:t>
      </w:r>
      <w:proofErr w:type="gramStart"/>
      <w:r w:rsidRPr="00376C4F">
        <w:t>с даты поступления</w:t>
      </w:r>
      <w:proofErr w:type="gramEnd"/>
      <w:r w:rsidRPr="00376C4F">
        <w:t xml:space="preserve"> всей суммы Задатка на указанный счет.</w:t>
      </w:r>
    </w:p>
    <w:p w:rsidR="009D46C4" w:rsidRPr="00376C4F" w:rsidRDefault="009D46C4" w:rsidP="009D46C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D46C4" w:rsidRPr="001065B6" w:rsidRDefault="009D46C4" w:rsidP="009D46C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proofErr w:type="gramStart"/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9D46C4" w:rsidRPr="001065B6" w:rsidRDefault="009D46C4" w:rsidP="009D46C4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</w:t>
      </w:r>
      <w:proofErr w:type="gramStart"/>
      <w:r w:rsidRPr="001065B6">
        <w:rPr>
          <w:color w:val="auto"/>
        </w:rPr>
        <w:t>ств Пр</w:t>
      </w:r>
      <w:proofErr w:type="gramEnd"/>
      <w:r w:rsidRPr="001065B6">
        <w:rPr>
          <w:color w:val="auto"/>
        </w:rPr>
        <w:t>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>и исполнения иных обязательств по заключенному договору купли-продажи имущества</w:t>
      </w:r>
      <w:r w:rsidRPr="001065B6">
        <w:rPr>
          <w:color w:val="auto"/>
        </w:rPr>
        <w:t xml:space="preserve"> в случае признания Претендента победителем торгов.</w:t>
      </w:r>
    </w:p>
    <w:p w:rsidR="009D46C4" w:rsidRPr="001065B6" w:rsidRDefault="009D46C4" w:rsidP="009D46C4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</w:t>
      </w:r>
      <w:proofErr w:type="gramStart"/>
      <w:r w:rsidRPr="00333997">
        <w:rPr>
          <w:color w:val="auto"/>
        </w:rPr>
        <w:t>с</w:t>
      </w:r>
      <w:proofErr w:type="gramEnd"/>
      <w:r w:rsidRPr="00333997">
        <w:rPr>
          <w:color w:val="auto"/>
        </w:rPr>
        <w:t xml:space="preserve"> </w:t>
      </w:r>
      <w:proofErr w:type="spellStart"/>
      <w:r w:rsidRPr="00333997">
        <w:rPr>
          <w:color w:val="auto"/>
        </w:rPr>
        <w:t>____________Средства</w:t>
      </w:r>
      <w:proofErr w:type="spellEnd"/>
      <w:r w:rsidRPr="00333997">
        <w:rPr>
          <w:color w:val="auto"/>
        </w:rPr>
        <w:t xml:space="preserve">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:rsidR="009D46C4" w:rsidRPr="001065B6" w:rsidRDefault="009D46C4" w:rsidP="009D46C4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9D46C4" w:rsidRDefault="009D46C4" w:rsidP="009D46C4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proofErr w:type="gramStart"/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>Оператора электронной площадки определяются</w:t>
      </w:r>
      <w:proofErr w:type="gramEnd"/>
      <w:r>
        <w:rPr>
          <w:color w:val="auto"/>
        </w:rPr>
        <w:t xml:space="preserve">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333997">
        <w:rPr>
          <w:color w:val="auto"/>
        </w:rPr>
        <w:t xml:space="preserve">О порядке работы с денежными средствами, перечисляемыми в качестве задатка при проведении </w:t>
      </w:r>
      <w:r w:rsidRPr="00333997">
        <w:rPr>
          <w:color w:val="auto"/>
        </w:rPr>
        <w:lastRenderedPageBreak/>
        <w:t>электронных торгов по продаже имущества (предприятия) должников в ходе процедур, применяемых в деле о банкротстве</w:t>
      </w:r>
      <w:r>
        <w:rPr>
          <w:color w:val="auto"/>
        </w:rPr>
        <w:t xml:space="preserve"> (далее – Регламент). </w:t>
      </w:r>
    </w:p>
    <w:p w:rsidR="009D46C4" w:rsidRDefault="009D46C4" w:rsidP="009D46C4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>разблокировки денежных сре</w:t>
      </w:r>
      <w:proofErr w:type="gramStart"/>
      <w:r>
        <w:rPr>
          <w:color w:val="auto"/>
        </w:rPr>
        <w:t>дств   в р</w:t>
      </w:r>
      <w:proofErr w:type="gramEnd"/>
      <w:r>
        <w:rPr>
          <w:color w:val="auto"/>
        </w:rPr>
        <w:t xml:space="preserve">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9D46C4" w:rsidRPr="001065B6" w:rsidRDefault="009D46C4" w:rsidP="009D46C4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:rsidR="009D46C4" w:rsidRPr="001065B6" w:rsidRDefault="009D46C4" w:rsidP="009D46C4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>. Фактом внесения денежных сре</w:t>
      </w:r>
      <w:proofErr w:type="gramStart"/>
      <w:r w:rsidRPr="001065B6">
        <w:rPr>
          <w:color w:val="auto"/>
        </w:rPr>
        <w:t>дств в к</w:t>
      </w:r>
      <w:proofErr w:type="gramEnd"/>
      <w:r w:rsidRPr="001065B6">
        <w:rPr>
          <w:color w:val="auto"/>
        </w:rPr>
        <w:t xml:space="preserve">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9D46C4" w:rsidRPr="001065B6" w:rsidRDefault="009D46C4" w:rsidP="009D46C4">
      <w:pPr>
        <w:jc w:val="both"/>
        <w:rPr>
          <w:color w:val="auto"/>
        </w:rPr>
      </w:pPr>
    </w:p>
    <w:p w:rsidR="009D46C4" w:rsidRPr="001065B6" w:rsidRDefault="009D46C4" w:rsidP="009D46C4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9D46C4" w:rsidRPr="007654A1" w:rsidRDefault="009D46C4" w:rsidP="009D46C4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9D46C4" w:rsidRPr="007654A1" w:rsidTr="00CB519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D46C4" w:rsidRPr="007654A1" w:rsidRDefault="009D46C4" w:rsidP="00CB519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Оператор электронной площадки:</w:t>
            </w:r>
          </w:p>
          <w:p w:rsidR="009D46C4" w:rsidRPr="007654A1" w:rsidRDefault="009D46C4" w:rsidP="00CB519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:rsidR="009D46C4" w:rsidRPr="007654A1" w:rsidRDefault="009D46C4" w:rsidP="00CB519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9D46C4" w:rsidRPr="007654A1" w:rsidRDefault="009D46C4" w:rsidP="00CB5192">
            <w:pPr>
              <w:rPr>
                <w:b/>
                <w:color w:val="auto"/>
              </w:rPr>
            </w:pPr>
          </w:p>
          <w:p w:rsidR="009D46C4" w:rsidRPr="007654A1" w:rsidRDefault="009D46C4" w:rsidP="00CB519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9D46C4" w:rsidRPr="007654A1" w:rsidRDefault="009D46C4" w:rsidP="00CB519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9D46C4" w:rsidRPr="007654A1" w:rsidRDefault="009D46C4" w:rsidP="00CB519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 В</w:t>
            </w:r>
          </w:p>
          <w:p w:rsidR="009D46C4" w:rsidRPr="007654A1" w:rsidRDefault="009D46C4" w:rsidP="00CB519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9D46C4" w:rsidRPr="007654A1" w:rsidRDefault="009D46C4" w:rsidP="00CB5192">
            <w:pPr>
              <w:jc w:val="center"/>
              <w:rPr>
                <w:color w:val="auto"/>
              </w:rPr>
            </w:pPr>
          </w:p>
          <w:p w:rsidR="009D46C4" w:rsidRPr="00DD68B2" w:rsidRDefault="009D46C4" w:rsidP="00CB519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9D46C4" w:rsidRPr="00F17123" w:rsidRDefault="009D46C4" w:rsidP="00CB5192">
            <w:pPr>
              <w:tabs>
                <w:tab w:val="left" w:pos="1580"/>
              </w:tabs>
              <w:rPr>
                <w:color w:val="auto"/>
              </w:rPr>
            </w:pPr>
            <w:proofErr w:type="spellStart"/>
            <w:proofErr w:type="gramStart"/>
            <w:r w:rsidRPr="00F17123">
              <w:rPr>
                <w:color w:val="auto"/>
              </w:rPr>
              <w:t>р</w:t>
            </w:r>
            <w:proofErr w:type="spellEnd"/>
            <w:proofErr w:type="gramEnd"/>
            <w:r w:rsidRPr="00F17123">
              <w:rPr>
                <w:color w:val="auto"/>
              </w:rPr>
              <w:t>/с № 40702810355000036459</w:t>
            </w:r>
          </w:p>
          <w:p w:rsidR="009D46C4" w:rsidRPr="00F17123" w:rsidRDefault="009D46C4" w:rsidP="00CB5192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9D46C4" w:rsidRPr="00F17123" w:rsidRDefault="009D46C4" w:rsidP="00CB5192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9D46C4" w:rsidRPr="007654A1" w:rsidRDefault="009D46C4" w:rsidP="00CB5192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9D46C4" w:rsidRPr="007654A1" w:rsidRDefault="009D46C4" w:rsidP="00CB5192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9D46C4" w:rsidRPr="007654A1" w:rsidRDefault="009D46C4" w:rsidP="00CB5192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9D46C4" w:rsidRPr="007654A1" w:rsidRDefault="009D46C4" w:rsidP="00CB5192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9D46C4" w:rsidRPr="007654A1" w:rsidRDefault="009D46C4" w:rsidP="00CB519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9D46C4" w:rsidRPr="007654A1" w:rsidRDefault="009D46C4" w:rsidP="00CB519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9D46C4" w:rsidRPr="007654A1" w:rsidRDefault="009D46C4" w:rsidP="00CB519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9D46C4" w:rsidRPr="007654A1" w:rsidRDefault="009D46C4" w:rsidP="00CB519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9D46C4" w:rsidRPr="007654A1" w:rsidRDefault="009D46C4" w:rsidP="00CB519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9D46C4" w:rsidRPr="007654A1" w:rsidRDefault="009D46C4" w:rsidP="00CB519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9D46C4" w:rsidRPr="007654A1" w:rsidRDefault="009D46C4" w:rsidP="00CB5192">
            <w:pPr>
              <w:jc w:val="both"/>
              <w:rPr>
                <w:color w:val="auto"/>
              </w:rPr>
            </w:pPr>
          </w:p>
        </w:tc>
      </w:tr>
    </w:tbl>
    <w:p w:rsidR="009D46C4" w:rsidRPr="007654A1" w:rsidRDefault="009D46C4" w:rsidP="009D46C4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9D46C4" w:rsidRPr="007654A1" w:rsidRDefault="009D46C4" w:rsidP="009D46C4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Оператора электронной площадки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9D46C4" w:rsidRPr="007654A1" w:rsidRDefault="009D46C4" w:rsidP="009D46C4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9D46C4" w:rsidRPr="007654A1" w:rsidRDefault="009D46C4" w:rsidP="009D46C4">
      <w:pPr>
        <w:rPr>
          <w:color w:val="auto"/>
        </w:rPr>
      </w:pPr>
    </w:p>
    <w:p w:rsidR="009D46C4" w:rsidRPr="007654A1" w:rsidRDefault="009D46C4" w:rsidP="009D46C4">
      <w:pPr>
        <w:rPr>
          <w:color w:val="auto"/>
        </w:rPr>
      </w:pPr>
    </w:p>
    <w:p w:rsidR="009D46C4" w:rsidRPr="007654A1" w:rsidRDefault="009D46C4" w:rsidP="009D46C4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9D46C4" w:rsidRPr="007654A1" w:rsidRDefault="009D46C4" w:rsidP="009D46C4">
      <w:pPr>
        <w:ind w:firstLine="708"/>
        <w:rPr>
          <w:b/>
          <w:color w:val="auto"/>
        </w:rPr>
      </w:pPr>
    </w:p>
    <w:p w:rsidR="009D46C4" w:rsidRPr="007654A1" w:rsidRDefault="009D46C4" w:rsidP="009D46C4">
      <w:pPr>
        <w:ind w:firstLine="708"/>
        <w:rPr>
          <w:b/>
          <w:color w:val="auto"/>
        </w:rPr>
      </w:pPr>
    </w:p>
    <w:p w:rsidR="009D46C4" w:rsidRPr="007654A1" w:rsidRDefault="009D46C4" w:rsidP="009D46C4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9D46C4" w:rsidRPr="00070C8E" w:rsidRDefault="009D46C4" w:rsidP="009D46C4">
      <w:pPr>
        <w:rPr>
          <w:b/>
          <w:color w:val="auto"/>
        </w:rPr>
      </w:pPr>
      <w:r w:rsidRPr="007654A1">
        <w:rPr>
          <w:color w:val="auto"/>
        </w:rPr>
        <w:t>_____________________/</w:t>
      </w:r>
      <w:proofErr w:type="spellStart"/>
      <w:r>
        <w:rPr>
          <w:color w:val="auto"/>
        </w:rPr>
        <w:t>Братенкова</w:t>
      </w:r>
      <w:proofErr w:type="spellEnd"/>
      <w:r>
        <w:rPr>
          <w:color w:val="auto"/>
        </w:rPr>
        <w:t xml:space="preserve"> В.В./</w:t>
      </w:r>
      <w:r w:rsidRPr="007654A1">
        <w:rPr>
          <w:color w:val="auto"/>
        </w:rPr>
        <w:tab/>
        <w:t xml:space="preserve">                       </w:t>
      </w:r>
    </w:p>
    <w:p w:rsidR="0092532B" w:rsidRDefault="0092532B"/>
    <w:sectPr w:rsidR="0092532B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D46C4"/>
    <w:rsid w:val="002147A7"/>
    <w:rsid w:val="00312094"/>
    <w:rsid w:val="00460E67"/>
    <w:rsid w:val="008F3682"/>
    <w:rsid w:val="0092532B"/>
    <w:rsid w:val="00955456"/>
    <w:rsid w:val="009D46C4"/>
    <w:rsid w:val="00D44604"/>
    <w:rsid w:val="00DC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46C4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9D46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5305</Characters>
  <Application>Microsoft Office Word</Application>
  <DocSecurity>0</DocSecurity>
  <Lines>44</Lines>
  <Paragraphs>12</Paragraphs>
  <ScaleCrop>false</ScaleCrop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2025-09-12T07:45:00Z</dcterms:created>
  <dcterms:modified xsi:type="dcterms:W3CDTF">2025-09-12T07:45:00Z</dcterms:modified>
</cp:coreProperties>
</file>