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 w:conformance="strict">
  <w:body>
    <w:p w14:paraId="02E8FFAA" w14:textId="77777777" w:rsidR="005C21A5" w:rsidRPr="003E0AAF" w:rsidRDefault="005C21A5" w:rsidP="005C21A5">
      <w:pPr>
        <w:pStyle w:val="a3"/>
        <w:jc w:val="end"/>
        <w:rPr>
          <w:b w:val="0"/>
          <w:sz w:val="22"/>
          <w:szCs w:val="22"/>
        </w:rPr>
      </w:pPr>
      <w:r w:rsidRPr="003E0AAF">
        <w:rPr>
          <w:b w:val="0"/>
          <w:sz w:val="22"/>
          <w:szCs w:val="22"/>
        </w:rPr>
        <w:t xml:space="preserve">Приложение № 1 </w:t>
      </w:r>
    </w:p>
    <w:p w14:paraId="3FA4DB06" w14:textId="77777777" w:rsidR="003E0AAF" w:rsidRDefault="005C21A5" w:rsidP="00AE6FDB">
      <w:pPr>
        <w:ind w:end="-1.15pt"/>
        <w:jc w:val="end"/>
      </w:pPr>
      <w:r w:rsidRPr="003E0AAF">
        <w:rPr>
          <w:sz w:val="22"/>
          <w:szCs w:val="22"/>
        </w:rPr>
        <w:t xml:space="preserve">к </w:t>
      </w:r>
      <w:r w:rsidR="00333997">
        <w:rPr>
          <w:sz w:val="22"/>
          <w:szCs w:val="22"/>
        </w:rPr>
        <w:t>Оферте</w:t>
      </w:r>
    </w:p>
    <w:p w14:paraId="32734CD9" w14:textId="77777777" w:rsidR="008975C0" w:rsidRPr="002C4285" w:rsidRDefault="008975C0" w:rsidP="008975C0">
      <w:pPr>
        <w:pStyle w:val="a3"/>
        <w:rPr>
          <w:sz w:val="24"/>
          <w:szCs w:val="24"/>
        </w:rPr>
      </w:pPr>
      <w:r w:rsidRPr="002C4285">
        <w:rPr>
          <w:sz w:val="24"/>
          <w:szCs w:val="24"/>
        </w:rPr>
        <w:t>Договор о задатке №____</w:t>
      </w:r>
    </w:p>
    <w:p w14:paraId="0C57FF3F" w14:textId="77777777" w:rsidR="008975C0" w:rsidRDefault="008975C0" w:rsidP="008975C0">
      <w:pPr>
        <w:pStyle w:val="a3"/>
        <w:rPr>
          <w:b w:val="0"/>
          <w:bCs w:val="0"/>
          <w:spacing w:val="30"/>
          <w:sz w:val="24"/>
          <w:szCs w:val="24"/>
        </w:rPr>
      </w:pPr>
      <w:r w:rsidRPr="002C4285">
        <w:rPr>
          <w:b w:val="0"/>
          <w:bCs w:val="0"/>
          <w:spacing w:val="30"/>
          <w:sz w:val="24"/>
          <w:szCs w:val="24"/>
        </w:rPr>
        <w:t>(договор присоединения)</w:t>
      </w:r>
    </w:p>
    <w:p w14:paraId="26E7C245" w14:textId="77777777" w:rsidR="00F04701" w:rsidRPr="00754546" w:rsidRDefault="00F04701" w:rsidP="008975C0">
      <w:pPr>
        <w:pStyle w:val="a3"/>
        <w:rPr>
          <w:b w:val="0"/>
          <w:bCs w:val="0"/>
          <w:spacing w:val="30"/>
          <w:sz w:val="24"/>
          <w:szCs w:val="24"/>
        </w:rPr>
      </w:pPr>
    </w:p>
    <w:p w14:paraId="24149541" w14:textId="77777777" w:rsidR="0076639B" w:rsidRPr="0076639B" w:rsidDel="009D6489" w:rsidRDefault="003E0AAF" w:rsidP="009D6489">
      <w:pPr>
        <w:shd w:val="clear" w:color="auto" w:fill="FFFFFF"/>
        <w:tabs>
          <w:tab w:val="start" w:pos="57.25pt"/>
        </w:tabs>
        <w:jc w:val="both"/>
        <w:rPr>
          <w:ins w:id="0" w:author="Vladimir" w:date="2025-06-24T15:50:00Z"/>
          <w:del w:id="1" w:author="PATRI" w:date="2025-07-10T18:30:00Z"/>
          <w:color w:val="333333"/>
        </w:rPr>
      </w:pPr>
      <w:r w:rsidRPr="00754546">
        <w:rPr>
          <w:b/>
        </w:rPr>
        <w:t>Акционерное о</w:t>
      </w:r>
      <w:r w:rsidR="008975C0" w:rsidRPr="00754546">
        <w:rPr>
          <w:b/>
        </w:rPr>
        <w:t xml:space="preserve">бщество </w:t>
      </w:r>
      <w:r w:rsidR="00A40DE7" w:rsidRPr="00754546">
        <w:rPr>
          <w:b/>
        </w:rPr>
        <w:t>«Российский аукционный дом»</w:t>
      </w:r>
      <w:r w:rsidR="008975C0" w:rsidRPr="00754546">
        <w:rPr>
          <w:b/>
        </w:rPr>
        <w:t>,</w:t>
      </w:r>
      <w:r w:rsidR="008975C0" w:rsidRPr="00754546">
        <w:t xml:space="preserve"> именуемое в дальнейшем «</w:t>
      </w:r>
      <w:r w:rsidRPr="00754546">
        <w:t>Оператор электронной площадки</w:t>
      </w:r>
      <w:r w:rsidR="008975C0" w:rsidRPr="00754546">
        <w:t>», в лице</w:t>
      </w:r>
      <w:r w:rsidR="00862858" w:rsidRPr="00754546">
        <w:t xml:space="preserve"> </w:t>
      </w:r>
      <w:r w:rsidR="00BE224C">
        <w:t>Руководителя</w:t>
      </w:r>
      <w:r w:rsidR="00BE224C" w:rsidRPr="00BE224C">
        <w:t xml:space="preserve"> департамента по управлению и развитию </w:t>
      </w:r>
      <w:r w:rsidR="00BE224C">
        <w:t>электронной торговой площадки (</w:t>
      </w:r>
      <w:r w:rsidR="00BE224C" w:rsidRPr="00BE224C">
        <w:t>ЭТП</w:t>
      </w:r>
      <w:r w:rsidR="00BE224C">
        <w:t>) Канцеровой Елены Владимировны</w:t>
      </w:r>
      <w:r w:rsidR="0020431F" w:rsidRPr="00754546">
        <w:t>, действующе</w:t>
      </w:r>
      <w:r w:rsidR="00BE224C">
        <w:t>й</w:t>
      </w:r>
      <w:r w:rsidR="0020431F" w:rsidRPr="00754546">
        <w:t xml:space="preserve"> на основании Доверенности </w:t>
      </w:r>
      <w:r w:rsidR="00F60438" w:rsidRPr="00F60438">
        <w:t xml:space="preserve">от </w:t>
      </w:r>
      <w:r w:rsidR="00E812C5" w:rsidRPr="00E812C5">
        <w:t>11.01.2021 № Д-047</w:t>
      </w:r>
      <w:r w:rsidR="00E75400" w:rsidRPr="00754546">
        <w:t xml:space="preserve"> </w:t>
      </w:r>
      <w:r w:rsidR="007B764E">
        <w:t>и присоединивш</w:t>
      </w:r>
      <w:r w:rsidR="00F62887">
        <w:t>ийся</w:t>
      </w:r>
      <w:r w:rsidR="00754546">
        <w:t xml:space="preserve"> </w:t>
      </w:r>
      <w:r w:rsidRPr="00754546">
        <w:t>к у</w:t>
      </w:r>
      <w:r w:rsidR="00754546">
        <w:t>словиям настоящего договора</w:t>
      </w:r>
      <w:r w:rsidRPr="00754546">
        <w:rPr>
          <w:bCs/>
          <w:shd w:val="clear" w:color="auto" w:fill="FFFFFF"/>
          <w:lang w:bidi="ru-RU"/>
        </w:rPr>
        <w:t xml:space="preserve"> </w:t>
      </w:r>
      <w:ins w:id="2" w:author="Vladimir" w:date="2024-06-07T10:43:00Z">
        <w:r w:rsidR="00E74F7E" w:rsidRPr="00E74F7E">
          <w:rPr>
            <w:bCs/>
            <w:shd w:val="clear" w:color="auto" w:fill="FFFFFF"/>
            <w:lang w:bidi="ru-RU"/>
          </w:rPr>
          <w:t>Маринина Полина Юрьевна (ИНН 742406006139, СНИЛС 162-814-109 51, почтовый адрес: 620075, г. Екатеринбург, а/я 74)</w:t>
        </w:r>
      </w:ins>
      <w:del w:id="3" w:author="Vladimir" w:date="2023-05-15T20:46:00Z">
        <w:r w:rsidR="006D102A" w:rsidDel="004316E9">
          <w:rPr>
            <w:b/>
            <w:bCs/>
          </w:rPr>
          <w:delText>_____________________</w:delText>
        </w:r>
      </w:del>
      <w:r w:rsidR="009E520E" w:rsidRPr="009E520E">
        <w:rPr>
          <w:b/>
          <w:color w:val="auto"/>
        </w:rPr>
        <w:t xml:space="preserve">, </w:t>
      </w:r>
      <w:del w:id="4" w:author="Vladimir" w:date="2024-06-07T10:43:00Z">
        <w:r w:rsidR="009E520E" w:rsidRPr="009E520E" w:rsidDel="00E74F7E">
          <w:rPr>
            <w:b/>
            <w:color w:val="auto"/>
          </w:rPr>
          <w:delText>именуем</w:delText>
        </w:r>
        <w:r w:rsidR="00BF21F0" w:rsidDel="00E74F7E">
          <w:rPr>
            <w:b/>
            <w:color w:val="auto"/>
          </w:rPr>
          <w:delText>ый</w:delText>
        </w:r>
        <w:r w:rsidR="009E520E" w:rsidRPr="009E520E" w:rsidDel="00E74F7E">
          <w:rPr>
            <w:b/>
            <w:color w:val="auto"/>
          </w:rPr>
          <w:delText xml:space="preserve"> </w:delText>
        </w:r>
      </w:del>
      <w:ins w:id="5" w:author="Vladimir" w:date="2024-06-07T10:43:00Z">
        <w:r w:rsidR="00E74F7E" w:rsidRPr="009E520E">
          <w:rPr>
            <w:b/>
            <w:color w:val="auto"/>
          </w:rPr>
          <w:t>именуем</w:t>
        </w:r>
        <w:r w:rsidR="00E74F7E" w:rsidRPr="00E74F7E">
          <w:rPr>
            <w:b/>
            <w:color w:val="auto"/>
            <w:rPrChange w:id="6" w:author="Vladimir" w:date="2024-06-07T10:43:00Z">
              <w:rPr>
                <w:b/>
                <w:color w:val="auto"/>
                <w:lang w:val="en-US"/>
              </w:rPr>
            </w:rPrChange>
          </w:rPr>
          <w:t>ая</w:t>
        </w:r>
        <w:r w:rsidR="00E74F7E" w:rsidRPr="009E520E">
          <w:rPr>
            <w:b/>
            <w:color w:val="auto"/>
          </w:rPr>
          <w:t xml:space="preserve"> </w:t>
        </w:r>
      </w:ins>
      <w:r w:rsidR="009E520E" w:rsidRPr="009E520E">
        <w:rPr>
          <w:b/>
          <w:color w:val="auto"/>
        </w:rPr>
        <w:t>в дальнейшем «Организатор торгов»</w:t>
      </w:r>
      <w:r w:rsidR="00A00E67" w:rsidRPr="009B735E">
        <w:rPr>
          <w:bCs/>
          <w:color w:val="auto"/>
          <w:shd w:val="clear" w:color="auto" w:fill="FFFFFF"/>
          <w:lang w:bidi="ru-RU"/>
        </w:rPr>
        <w:t>,</w:t>
      </w:r>
      <w:r w:rsidR="009B735E">
        <w:rPr>
          <w:bCs/>
          <w:color w:val="auto"/>
          <w:shd w:val="clear" w:color="auto" w:fill="FFFFFF"/>
          <w:lang w:bidi="ru-RU"/>
        </w:rPr>
        <w:t xml:space="preserve"> </w:t>
      </w:r>
      <w:r w:rsidR="00A00E67" w:rsidRPr="0054489F">
        <w:rPr>
          <w:bCs/>
          <w:shd w:val="clear" w:color="auto" w:fill="FFFFFF"/>
          <w:lang w:bidi="ru-RU"/>
        </w:rPr>
        <w:t xml:space="preserve"> </w:t>
      </w:r>
      <w:r w:rsidR="00754546">
        <w:t>и</w:t>
      </w:r>
      <w:r w:rsidR="00887769" w:rsidRPr="00754546">
        <w:t xml:space="preserve"> </w:t>
      </w:r>
      <w:r w:rsidR="00754546" w:rsidRPr="00754546">
        <w:t>присоединившийся к настоящему Договору</w:t>
      </w:r>
      <w:r w:rsidR="0019404D" w:rsidRPr="00754546">
        <w:rPr>
          <w:b/>
          <w:bCs/>
        </w:rPr>
        <w:t xml:space="preserve"> </w:t>
      </w:r>
      <w:r w:rsidR="004543D2" w:rsidRPr="00754546">
        <w:t>п</w:t>
      </w:r>
      <w:r w:rsidR="000D5369" w:rsidRPr="00754546">
        <w:t>ретендент</w:t>
      </w:r>
      <w:r w:rsidR="000D5369" w:rsidRPr="00754546">
        <w:rPr>
          <w:b/>
        </w:rPr>
        <w:t xml:space="preserve"> </w:t>
      </w:r>
      <w:r w:rsidR="00754546" w:rsidRPr="00754546"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D5369" w:rsidRPr="00754546">
        <w:t xml:space="preserve">на </w:t>
      </w:r>
      <w:r w:rsidR="001065B6" w:rsidRPr="00754546">
        <w:t>участие в торгах по продаже</w:t>
      </w:r>
      <w:r w:rsidR="0019404D" w:rsidRPr="00754546">
        <w:t xml:space="preserve"> </w:t>
      </w:r>
      <w:ins w:id="7" w:author="Vladimir" w:date="2023-07-21T08:55:00Z">
        <w:r w:rsidR="002B267B" w:rsidRPr="00F42B81">
          <w:rPr>
            <w:color w:val="333333"/>
          </w:rPr>
          <w:t xml:space="preserve">Лот №1 - </w:t>
        </w:r>
      </w:ins>
      <w:bookmarkStart w:id="8" w:name="_Hlk187703480"/>
      <w:ins w:id="9" w:author="PATRI" w:date="2025-07-10T18:30:00Z">
        <w:r w:rsidR="009D6489" w:rsidRPr="009D6489">
          <w:rPr>
            <w:color w:val="333333"/>
            <w:rPrChange w:id="10" w:author="PATRI" w:date="2025-07-10T18:30:00Z">
              <w:rPr/>
            </w:rPrChange>
          </w:rPr>
          <w:t xml:space="preserve">½ </w:t>
        </w:r>
        <w:r w:rsidR="009D6489" w:rsidRPr="009D6489">
          <w:rPr>
            <w:color w:val="333333"/>
            <w:rPrChange w:id="11" w:author="PATRI" w:date="2025-07-10T18:30:00Z">
              <w:rPr>
                <w:sz w:val="22"/>
                <w:szCs w:val="22"/>
              </w:rPr>
            </w:rPrChange>
          </w:rPr>
          <w:t>доли в праве собственности на жилое здание, расположенное по адресу: Свердловская область, г. Верхняя Пышма, пос. Исеть, ул. Островского, д. 17 а, кадастровый номер: 66:36:1501004:33, пл. 133,60 кв.м.;</w:t>
        </w:r>
        <w:r w:rsidR="009D6489" w:rsidRPr="009D6489">
          <w:rPr>
            <w:color w:val="333333"/>
            <w:rPrChange w:id="12" w:author="PATRI" w:date="2025-07-10T18:30:00Z">
              <w:rPr/>
            </w:rPrChange>
          </w:rPr>
          <w:t xml:space="preserve"> ½ </w:t>
        </w:r>
        <w:r w:rsidR="009D6489" w:rsidRPr="009D6489">
          <w:rPr>
            <w:color w:val="333333"/>
            <w:rPrChange w:id="13" w:author="PATRI" w:date="2025-07-10T18:30:00Z">
              <w:rPr>
                <w:sz w:val="22"/>
                <w:szCs w:val="22"/>
              </w:rPr>
            </w:rPrChange>
          </w:rPr>
          <w:t>доли в праве собственности на земельный участок, расположенный по адресу: Свердловская область, г. Верхняя Пышма, пос. Исеть, ул. Островского, д. 17 а, кадастровый номер: 66:36:1501004:4, пл. 1514 +/- 27.11 кв.м.</w:t>
        </w:r>
        <w:bookmarkEnd w:id="8"/>
        <w:r w:rsidR="009D6489" w:rsidRPr="009D6489">
          <w:rPr>
            <w:color w:val="333333"/>
            <w:rPrChange w:id="14" w:author="PATRI" w:date="2025-07-10T18:30:00Z">
              <w:rPr/>
            </w:rPrChange>
          </w:rPr>
          <w:t xml:space="preserve"> </w:t>
        </w:r>
      </w:ins>
      <w:ins w:id="15" w:author="Vladimir" w:date="2025-06-24T15:50:00Z">
        <w:del w:id="16" w:author="PATRI" w:date="2025-07-10T18:30:00Z">
          <w:r w:rsidR="0076639B" w:rsidRPr="0076639B" w:rsidDel="009D6489">
            <w:rPr>
              <w:color w:val="333333"/>
            </w:rPr>
            <w:delText>Транспортное средство Kia K5, идентификационный номер (VIN):</w:delText>
          </w:r>
        </w:del>
      </w:ins>
    </w:p>
    <w:p w14:paraId="44AE9D54" w14:textId="77777777" w:rsidR="001065B6" w:rsidRPr="00277719" w:rsidRDefault="0076639B" w:rsidP="009D6489">
      <w:pPr>
        <w:shd w:val="clear" w:color="auto" w:fill="FFFFFF"/>
        <w:tabs>
          <w:tab w:val="start" w:pos="57.25pt"/>
        </w:tabs>
        <w:jc w:val="both"/>
        <w:rPr>
          <w:b/>
          <w:bCs/>
        </w:rPr>
      </w:pPr>
      <w:ins w:id="17" w:author="Vladimir" w:date="2025-06-24T15:50:00Z">
        <w:del w:id="18" w:author="PATRI" w:date="2025-07-10T18:30:00Z">
          <w:r w:rsidRPr="0076639B" w:rsidDel="009D6489">
            <w:rPr>
              <w:color w:val="333333"/>
            </w:rPr>
            <w:delText>LJD6AA2D3N0035344</w:delText>
          </w:r>
        </w:del>
      </w:ins>
      <w:ins w:id="19" w:author="Vladimir" w:date="2024-08-08T13:49:00Z">
        <w:del w:id="20" w:author="PATRI" w:date="2025-07-10T18:30:00Z">
          <w:r w:rsidR="00D646FF" w:rsidRPr="00D646FF" w:rsidDel="009D6489">
            <w:rPr>
              <w:color w:val="333333"/>
            </w:rPr>
            <w:delText xml:space="preserve"> </w:delText>
          </w:r>
        </w:del>
      </w:ins>
      <w:del w:id="21" w:author="PATRI" w:date="2025-07-10T18:30:00Z">
        <w:r w:rsidR="003E0AAF" w:rsidRPr="009D6489" w:rsidDel="009D6489">
          <w:rPr>
            <w:color w:val="333333"/>
            <w:rPrChange w:id="22" w:author="PATRI" w:date="2025-07-10T18:30:00Z">
              <w:rPr/>
            </w:rPrChange>
          </w:rPr>
          <w:delText>_______</w:delText>
        </w:r>
      </w:del>
      <w:ins w:id="23" w:author="Vladimir" w:date="2023-09-15T10:23:00Z">
        <w:del w:id="24" w:author="PATRI" w:date="2025-07-10T18:30:00Z">
          <w:r w:rsidR="00027EC5" w:rsidRPr="009D6489" w:rsidDel="009D6489">
            <w:rPr>
              <w:color w:val="333333"/>
              <w:rPrChange w:id="25" w:author="PATRI" w:date="2025-07-10T18:30:00Z">
                <w:rPr>
                  <w:lang w:val="en-US"/>
                </w:rPr>
              </w:rPrChange>
            </w:rPr>
            <w:delText xml:space="preserve"> </w:delText>
          </w:r>
        </w:del>
      </w:ins>
      <w:del w:id="26" w:author="PATRI" w:date="2025-07-10T18:30:00Z">
        <w:r w:rsidR="003E0AAF" w:rsidRPr="009D6489" w:rsidDel="009D6489">
          <w:rPr>
            <w:color w:val="333333"/>
            <w:rPrChange w:id="27" w:author="PATRI" w:date="2025-07-10T18:30:00Z">
              <w:rPr/>
            </w:rPrChange>
          </w:rPr>
          <w:delText>____</w:delText>
        </w:r>
        <w:r w:rsidR="0019404D" w:rsidRPr="00754546" w:rsidDel="009D6489">
          <w:delText xml:space="preserve"> </w:delText>
        </w:r>
      </w:del>
      <w:r w:rsidR="001065B6" w:rsidRPr="00754546">
        <w:t>в ходе процедуры банкротства</w:t>
      </w:r>
      <w:r w:rsidR="00754546">
        <w:t xml:space="preserve"> </w:t>
      </w:r>
      <w:ins w:id="28" w:author="PATRI" w:date="2025-07-10T18:31:00Z">
        <w:r w:rsidR="009D6489" w:rsidRPr="009D6489">
          <w:rPr>
            <w:color w:val="333333"/>
            <w:rPrChange w:id="29" w:author="PATRI" w:date="2025-07-10T18:31:00Z">
              <w:rPr/>
            </w:rPrChange>
          </w:rPr>
          <w:t xml:space="preserve">Власовой Светланы Витальевны (года рождения: 17.06.1969, место рождения: гор. Верхняя Пышма Свердловской обл., адрес регистрации по месту жительства: 624090, Свердловская область, г. Верхняя Пышма, ул. Красноармейская, д. 4, кв. 2, ИНН 660604243709, СНИЛС 133-169-498 63) </w:t>
        </w:r>
      </w:ins>
      <w:ins w:id="30" w:author="Vladimir" w:date="2025-04-30T20:19:00Z">
        <w:del w:id="31" w:author="PATRI" w:date="2025-07-10T18:31:00Z">
          <w:r w:rsidR="00FA36E9" w:rsidRPr="009D6489" w:rsidDel="009D6489">
            <w:rPr>
              <w:color w:val="333333"/>
              <w:rPrChange w:id="32" w:author="PATRI" w:date="2025-07-10T18:31:00Z">
                <w:rPr/>
              </w:rPrChange>
            </w:rPr>
            <w:delText>Амелькиной</w:delText>
          </w:r>
          <w:r w:rsidR="00FA36E9" w:rsidRPr="00FA36E9" w:rsidDel="009D6489">
            <w:delText xml:space="preserve"> Анастаси</w:delText>
          </w:r>
          <w:r w:rsidR="00FA36E9" w:rsidDel="009D6489">
            <w:delText>и</w:delText>
          </w:r>
          <w:r w:rsidR="00FA36E9" w:rsidRPr="00FA36E9" w:rsidDel="009D6489">
            <w:delText xml:space="preserve"> Сергеевн</w:delText>
          </w:r>
          <w:r w:rsidR="00FA36E9" w:rsidDel="009D6489">
            <w:delText>ы</w:delText>
          </w:r>
          <w:r w:rsidR="00FA36E9" w:rsidRPr="00FA36E9" w:rsidDel="009D6489">
            <w:delText xml:space="preserve"> (дата рождения: 11.07.1998 г., место рождения: г. Екатеринбург Свердловской области, СНИЛС 189-705-171 14, ИНН 667801461804, адрес регистрации по месту жительства: 620090, Свердловская область, г. Екатеринбург, ул. Таватуйская, дом 1Б, кв. 66)</w:delText>
          </w:r>
        </w:del>
      </w:ins>
      <w:del w:id="33" w:author="Vladimir" w:date="2023-06-06T21:45:00Z">
        <w:r w:rsidR="00754546" w:rsidDel="00617875">
          <w:delText xml:space="preserve">Должника </w:delText>
        </w:r>
      </w:del>
      <w:del w:id="34" w:author="Vladimir" w:date="2023-05-15T20:47:00Z">
        <w:r w:rsidR="00754546" w:rsidDel="004316E9">
          <w:delText>_________</w:delText>
        </w:r>
      </w:del>
      <w:del w:id="35" w:author="Vladimir" w:date="2023-06-06T21:45:00Z">
        <w:r w:rsidR="001065B6" w:rsidRPr="00754546" w:rsidDel="00617875">
          <w:delText xml:space="preserve"> </w:delText>
        </w:r>
      </w:del>
      <w:r w:rsidR="001065B6" w:rsidRPr="00754546">
        <w:t xml:space="preserve">, именуемый в дальнейшем </w:t>
      </w:r>
      <w:r w:rsidR="001065B6" w:rsidRPr="00754546">
        <w:rPr>
          <w:b/>
        </w:rPr>
        <w:t>«Претендент»,</w:t>
      </w:r>
      <w:r w:rsidR="003E0AAF" w:rsidRPr="00754546">
        <w:rPr>
          <w:b/>
        </w:rPr>
        <w:t xml:space="preserve"> </w:t>
      </w:r>
      <w:r w:rsidR="003E0AAF" w:rsidRPr="00754546">
        <w:t>совместно именуемые «Стороны»,</w:t>
      </w:r>
      <w:r w:rsidR="001065B6" w:rsidRPr="00754546">
        <w:t xml:space="preserve"> в соответствии с требованиями ст.ст.380, 381, 428 ГК РФ, заключили настоящий Договор (далее – Договор) о нижеследующем:</w:t>
      </w:r>
    </w:p>
    <w:p w14:paraId="79D67AA0" w14:textId="2990767C" w:rsidR="001065B6" w:rsidRPr="00376C4F" w:rsidRDefault="001065B6" w:rsidP="0076639B">
      <w:pPr>
        <w:ind w:firstLine="28.35pt"/>
        <w:jc w:val="both"/>
      </w:pPr>
      <w:r w:rsidRPr="001065B6">
        <w:rPr>
          <w:color w:val="auto"/>
        </w:rPr>
        <w:t xml:space="preserve">1. В соответствии с условиями настоящего Договора Претендент для участия </w:t>
      </w:r>
      <w:r w:rsidR="00B16E0C" w:rsidRPr="00C802CB">
        <w:t xml:space="preserve">в торгах </w:t>
      </w:r>
      <w:r w:rsidR="00130B96">
        <w:t xml:space="preserve">в </w:t>
      </w:r>
      <w:r w:rsidR="005174AF">
        <w:t xml:space="preserve">форме </w:t>
      </w:r>
      <w:del w:id="36" w:author="Vladimir" w:date="2023-05-15T20:47:00Z">
        <w:r w:rsidR="003E0AAF" w:rsidDel="004316E9">
          <w:delText>______</w:delText>
        </w:r>
        <w:r w:rsidR="005174AF" w:rsidDel="004316E9">
          <w:delText xml:space="preserve"> </w:delText>
        </w:r>
      </w:del>
      <w:ins w:id="37" w:author="Vladimir" w:date="2025-10-28T15:04:00Z">
        <w:r w:rsidR="00756D57" w:rsidRPr="00756D57">
          <w:rPr>
            <w:rPrChange w:id="38" w:author="Vladimir" w:date="2025-10-28T15:04:00Z">
              <w:rPr>
                <w:lang w:val="en-US"/>
              </w:rPr>
            </w:rPrChange>
          </w:rPr>
          <w:t>публич</w:t>
        </w:r>
        <w:r w:rsidR="00756D57" w:rsidRPr="00756D57">
          <w:rPr>
            <w:rPrChange w:id="39" w:author="Vladimir" w:date="2025-10-28T15:05:00Z">
              <w:rPr>
                <w:lang w:val="en-US"/>
              </w:rPr>
            </w:rPrChange>
          </w:rPr>
          <w:t xml:space="preserve">ного предложения </w:t>
        </w:r>
      </w:ins>
      <w:r w:rsidR="00B16E0C" w:rsidRPr="00C802CB">
        <w:t xml:space="preserve">по продаже </w:t>
      </w:r>
      <w:ins w:id="40" w:author="Vladimir" w:date="2023-07-21T08:55:00Z">
        <w:r w:rsidR="002B267B" w:rsidRPr="00F42B81">
          <w:rPr>
            <w:color w:val="333333"/>
          </w:rPr>
          <w:t xml:space="preserve">Лот №1 - </w:t>
        </w:r>
      </w:ins>
      <w:ins w:id="41" w:author="PATRI" w:date="2025-07-10T18:32:00Z">
        <w:r w:rsidR="009D6489">
          <w:t xml:space="preserve">Власова Светлана Витальевна (года рождения: 17.06.1969, место рождения: гор. Верхняя Пышма Свердловской обл., адрес регистрации по месту жительства: 624090, Свердловская область, г. Верхняя Пышма, ул. Красноармейская, д. 4, кв. 2, ИНН 660604243709, СНИЛС 133-169-498 63) </w:t>
        </w:r>
      </w:ins>
      <w:ins w:id="42" w:author="Vladimir" w:date="2025-06-24T15:50:00Z">
        <w:del w:id="43" w:author="PATRI" w:date="2025-07-10T18:32:00Z">
          <w:r w:rsidR="0076639B" w:rsidDel="009D6489">
            <w:delText>Транспортное средство Kia K5, идентификационный номер (VIN):</w:delText>
          </w:r>
          <w:r w:rsidR="0076639B" w:rsidRPr="0076639B" w:rsidDel="009D6489">
            <w:rPr>
              <w:rPrChange w:id="44" w:author="Vladimir" w:date="2025-06-24T15:50:00Z">
                <w:rPr>
                  <w:lang w:val="en-US"/>
                </w:rPr>
              </w:rPrChange>
            </w:rPr>
            <w:delText xml:space="preserve"> </w:delText>
          </w:r>
          <w:r w:rsidR="0076639B" w:rsidDel="009D6489">
            <w:delText>LJD6AA2D3N0035344</w:delText>
          </w:r>
        </w:del>
      </w:ins>
      <w:ins w:id="45" w:author="Vladimir" w:date="2024-08-08T13:49:00Z">
        <w:del w:id="46" w:author="PATRI" w:date="2025-07-10T18:32:00Z">
          <w:r w:rsidR="00D646FF" w:rsidRPr="001E13BF" w:rsidDel="009D6489">
            <w:rPr>
              <w:color w:val="333333"/>
            </w:rPr>
            <w:delText xml:space="preserve"> </w:delText>
          </w:r>
        </w:del>
      </w:ins>
      <w:del w:id="47" w:author="Vladimir" w:date="2023-05-15T20:47:00Z">
        <w:r w:rsidR="003E0AAF" w:rsidDel="004316E9">
          <w:delText>___________________</w:delText>
        </w:r>
      </w:del>
      <w:del w:id="48" w:author="Vladimir" w:date="2023-06-28T11:33:00Z">
        <w:r w:rsidR="00E601CD" w:rsidDel="00DC55F5">
          <w:delText xml:space="preserve"> </w:delText>
        </w:r>
      </w:del>
      <w:r w:rsidR="0019404D" w:rsidRPr="001065B6">
        <w:rPr>
          <w:color w:val="auto"/>
        </w:rPr>
        <w:t>(далее –</w:t>
      </w:r>
      <w:r w:rsidR="00754546">
        <w:rPr>
          <w:color w:val="auto"/>
        </w:rPr>
        <w:t xml:space="preserve"> </w:t>
      </w:r>
      <w:r w:rsidR="0019404D" w:rsidRPr="001065B6">
        <w:rPr>
          <w:color w:val="auto"/>
        </w:rPr>
        <w:t>Имущество</w:t>
      </w:r>
      <w:r w:rsidR="0019404D">
        <w:rPr>
          <w:color w:val="auto"/>
        </w:rPr>
        <w:t xml:space="preserve">), </w:t>
      </w:r>
      <w:r w:rsidRPr="001065B6">
        <w:rPr>
          <w:color w:val="auto"/>
        </w:rPr>
        <w:t xml:space="preserve">перечисляет денежные средства </w:t>
      </w:r>
      <w:r w:rsidRPr="00AD18AC">
        <w:rPr>
          <w:b/>
          <w:color w:val="auto"/>
        </w:rPr>
        <w:t xml:space="preserve">в размере </w:t>
      </w:r>
      <w:del w:id="49" w:author="Vladimir" w:date="2023-05-15T20:47:00Z">
        <w:r w:rsidR="003E0AAF" w:rsidDel="004316E9">
          <w:rPr>
            <w:b/>
            <w:color w:val="auto"/>
          </w:rPr>
          <w:delText>____</w:delText>
        </w:r>
        <w:r w:rsidRPr="00AD18AC" w:rsidDel="004316E9">
          <w:rPr>
            <w:b/>
            <w:color w:val="auto"/>
          </w:rPr>
          <w:delText xml:space="preserve">% </w:delText>
        </w:r>
      </w:del>
      <w:ins w:id="50" w:author="Vladimir" w:date="2025-10-28T15:05:00Z">
        <w:r w:rsidR="00756D57" w:rsidRPr="00756D57">
          <w:rPr>
            <w:b/>
            <w:color w:val="auto"/>
            <w:rPrChange w:id="51" w:author="Vladimir" w:date="2025-10-28T15:05:00Z">
              <w:rPr>
                <w:b/>
                <w:color w:val="auto"/>
                <w:lang w:val="en-US"/>
              </w:rPr>
            </w:rPrChange>
          </w:rPr>
          <w:t>5</w:t>
        </w:r>
      </w:ins>
      <w:ins w:id="52" w:author="Vladimir" w:date="2023-05-15T20:47:00Z">
        <w:r w:rsidR="004316E9" w:rsidRPr="00AD18AC">
          <w:rPr>
            <w:b/>
            <w:color w:val="auto"/>
          </w:rPr>
          <w:t xml:space="preserve">% </w:t>
        </w:r>
      </w:ins>
      <w:r w:rsidRPr="00AD18AC">
        <w:rPr>
          <w:b/>
          <w:color w:val="auto"/>
        </w:rPr>
        <w:t xml:space="preserve">от начальной цены </w:t>
      </w:r>
      <w:r w:rsidR="00754546">
        <w:rPr>
          <w:b/>
          <w:bCs/>
        </w:rPr>
        <w:t xml:space="preserve">Имущества </w:t>
      </w:r>
      <w:r w:rsidRPr="001065B6">
        <w:t xml:space="preserve">(далее – «Задаток») </w:t>
      </w:r>
      <w:r w:rsidRPr="00376C4F">
        <w:t>на расчетны</w:t>
      </w:r>
      <w:r w:rsidR="0019427C" w:rsidRPr="00376C4F">
        <w:t>й</w:t>
      </w:r>
      <w:r w:rsidRPr="00376C4F">
        <w:t xml:space="preserve"> счет </w:t>
      </w:r>
      <w:r w:rsidR="003E0AAF" w:rsidRPr="00376C4F">
        <w:t>Оператора электронной площадки</w:t>
      </w:r>
      <w:r w:rsidRPr="00376C4F">
        <w:t>:</w:t>
      </w:r>
      <w:r w:rsidR="00B16E0C" w:rsidRPr="00376C4F">
        <w:rPr>
          <w:bCs/>
          <w:sz w:val="18"/>
          <w:szCs w:val="18"/>
          <w:shd w:val="clear" w:color="auto" w:fill="FFFFFF"/>
        </w:rPr>
        <w:t xml:space="preserve"> </w:t>
      </w:r>
    </w:p>
    <w:p w14:paraId="342B4788" w14:textId="77777777" w:rsidR="001065B6" w:rsidRPr="004B4B07" w:rsidRDefault="001065B6" w:rsidP="008B2993">
      <w:pPr>
        <w:ind w:firstLine="28.35pt"/>
        <w:jc w:val="both"/>
        <w:rPr>
          <w:b/>
          <w:bCs/>
          <w:color w:val="auto"/>
        </w:rPr>
      </w:pPr>
      <w:r w:rsidRPr="004B4B07">
        <w:rPr>
          <w:b/>
          <w:bCs/>
          <w:color w:val="auto"/>
          <w:u w:val="single"/>
        </w:rPr>
        <w:t>Получатель</w:t>
      </w:r>
      <w:r w:rsidR="00951F5A" w:rsidRPr="004B4B07">
        <w:rPr>
          <w:b/>
          <w:bCs/>
          <w:color w:val="auto"/>
        </w:rPr>
        <w:t xml:space="preserve"> - </w:t>
      </w:r>
      <w:r w:rsidRPr="004B4B07">
        <w:rPr>
          <w:b/>
          <w:bCs/>
          <w:color w:val="auto"/>
        </w:rPr>
        <w:t>АО «Российский аукционный дом» (ИНН 7838430413, КПП 783801001):</w:t>
      </w:r>
    </w:p>
    <w:p w14:paraId="7B640C89" w14:textId="77777777" w:rsidR="00F17123" w:rsidRPr="00F17123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р/с № 40702810355000036459</w:t>
      </w:r>
      <w:r>
        <w:rPr>
          <w:b/>
          <w:bCs/>
          <w:color w:val="auto"/>
        </w:rPr>
        <w:t xml:space="preserve"> в </w:t>
      </w:r>
      <w:r w:rsidRPr="00F17123">
        <w:rPr>
          <w:b/>
          <w:bCs/>
          <w:color w:val="auto"/>
        </w:rPr>
        <w:t>СЕВЕРО-ЗАПАДНЫЙ БАНК ПАО СБЕРБАНК</w:t>
      </w:r>
      <w:r>
        <w:rPr>
          <w:b/>
          <w:bCs/>
          <w:color w:val="auto"/>
        </w:rPr>
        <w:t>,</w:t>
      </w:r>
    </w:p>
    <w:p w14:paraId="4841E5B2" w14:textId="77777777" w:rsidR="00F352AD" w:rsidRPr="004B4B07" w:rsidRDefault="00F17123" w:rsidP="00F17123">
      <w:pPr>
        <w:ind w:firstLine="28.35pt"/>
        <w:jc w:val="both"/>
        <w:rPr>
          <w:b/>
          <w:bCs/>
          <w:color w:val="auto"/>
        </w:rPr>
      </w:pPr>
      <w:r w:rsidRPr="00F17123">
        <w:rPr>
          <w:b/>
          <w:bCs/>
          <w:color w:val="auto"/>
        </w:rPr>
        <w:t>БИК 044030653</w:t>
      </w:r>
      <w:r>
        <w:rPr>
          <w:b/>
          <w:bCs/>
          <w:color w:val="auto"/>
        </w:rPr>
        <w:t>, к/с</w:t>
      </w:r>
      <w:r w:rsidRPr="00F17123">
        <w:rPr>
          <w:b/>
          <w:bCs/>
          <w:color w:val="auto"/>
        </w:rPr>
        <w:t xml:space="preserve"> 30101810500000000653</w:t>
      </w:r>
      <w:r w:rsidR="00F352AD" w:rsidRPr="004B4B07">
        <w:rPr>
          <w:b/>
          <w:bCs/>
          <w:color w:val="auto"/>
        </w:rPr>
        <w:t>.</w:t>
      </w:r>
    </w:p>
    <w:p w14:paraId="2315B64E" w14:textId="77777777" w:rsidR="001065B6" w:rsidRPr="00376C4F" w:rsidRDefault="001065B6" w:rsidP="008B2993">
      <w:pPr>
        <w:ind w:firstLine="28.35pt"/>
        <w:jc w:val="both"/>
      </w:pPr>
      <w:r w:rsidRPr="004B4B07">
        <w:t xml:space="preserve">2. Задаток должен быть внесен Претендентом не позднее даты, указанной в сообщении о продаже </w:t>
      </w:r>
      <w:r w:rsidR="00754546" w:rsidRPr="004B4B07">
        <w:rPr>
          <w:b/>
        </w:rPr>
        <w:t>Имущества</w:t>
      </w:r>
      <w:r w:rsidRPr="004B4B07">
        <w:t xml:space="preserve"> должник</w:t>
      </w:r>
      <w:r w:rsidR="00315547" w:rsidRPr="004B4B07">
        <w:t xml:space="preserve">а и должен поступить на </w:t>
      </w:r>
      <w:r w:rsidR="0019427C" w:rsidRPr="004B4B07">
        <w:t>расчетный</w:t>
      </w:r>
      <w:r w:rsidR="0019427C" w:rsidRPr="00376C4F">
        <w:t xml:space="preserve"> счет Оператора электронной площадки, </w:t>
      </w:r>
      <w:r w:rsidRPr="00376C4F">
        <w:t>указанны</w:t>
      </w:r>
      <w:r w:rsidR="0019427C" w:rsidRPr="00376C4F">
        <w:t>й</w:t>
      </w:r>
      <w:r w:rsidRPr="00376C4F">
        <w:t xml:space="preserve"> в п.1 настоящего Договора не позднее даты, </w:t>
      </w:r>
      <w:r w:rsidR="00754546" w:rsidRPr="00376C4F">
        <w:t xml:space="preserve">указанной в сообщении о продаже </w:t>
      </w:r>
      <w:r w:rsidR="00754546" w:rsidRPr="00376C4F">
        <w:rPr>
          <w:b/>
        </w:rPr>
        <w:t>Имущества</w:t>
      </w:r>
      <w:r w:rsidRPr="00376C4F">
        <w:t xml:space="preserve"> должника. Задаток считается внесенным с даты поступления всей суммы Задатка на </w:t>
      </w:r>
      <w:r w:rsidR="00130B96" w:rsidRPr="00376C4F">
        <w:t>указанный счет</w:t>
      </w:r>
      <w:r w:rsidRPr="00376C4F">
        <w:t>.</w:t>
      </w:r>
    </w:p>
    <w:p w14:paraId="12FFA39B" w14:textId="77777777" w:rsidR="001065B6" w:rsidRPr="00376C4F" w:rsidRDefault="001065B6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 xml:space="preserve">В случае, когда сумма Задатка от Претендента не зачислена на расчетный счет </w:t>
      </w:r>
      <w:r w:rsidR="00754546" w:rsidRPr="00376C4F">
        <w:rPr>
          <w:color w:val="auto"/>
        </w:rPr>
        <w:t>Оператора электронной площадки</w:t>
      </w:r>
      <w:r w:rsidRPr="00376C4F">
        <w:rPr>
          <w:color w:val="auto"/>
        </w:rPr>
        <w:t xml:space="preserve"> на дату, указанную в сообщении о продаже </w:t>
      </w:r>
      <w:r w:rsidR="008B2993" w:rsidRPr="00376C4F">
        <w:rPr>
          <w:b/>
          <w:color w:val="auto"/>
        </w:rPr>
        <w:t>Имущества</w:t>
      </w:r>
      <w:r w:rsidRPr="00376C4F">
        <w:rPr>
          <w:b/>
          <w:color w:val="auto"/>
        </w:rPr>
        <w:t xml:space="preserve"> </w:t>
      </w:r>
      <w:r w:rsidRPr="00376C4F">
        <w:rPr>
          <w:color w:val="auto"/>
        </w:rPr>
        <w:t>должника,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14:paraId="74343FE8" w14:textId="77777777" w:rsidR="00951F5A" w:rsidRPr="001065B6" w:rsidRDefault="00951F5A" w:rsidP="008B2993">
      <w:pPr>
        <w:overflowPunct w:val="0"/>
        <w:autoSpaceDE w:val="0"/>
        <w:autoSpaceDN w:val="0"/>
        <w:adjustRightInd w:val="0"/>
        <w:ind w:firstLine="28.35pt"/>
        <w:jc w:val="both"/>
        <w:textAlignment w:val="baseline"/>
        <w:rPr>
          <w:color w:val="auto"/>
        </w:rPr>
      </w:pPr>
      <w:r w:rsidRPr="00376C4F">
        <w:rPr>
          <w:color w:val="auto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</w:t>
      </w:r>
      <w:r w:rsidR="0019427C" w:rsidRPr="00376C4F">
        <w:rPr>
          <w:color w:val="auto"/>
        </w:rPr>
        <w:t>й</w:t>
      </w:r>
      <w:r w:rsidRPr="00376C4F">
        <w:rPr>
          <w:color w:val="auto"/>
        </w:rPr>
        <w:t xml:space="preserve"> в п. 1 настоящего</w:t>
      </w:r>
      <w:r w:rsidRPr="00951F5A">
        <w:rPr>
          <w:color w:val="auto"/>
        </w:rPr>
        <w:t xml:space="preserve">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14:paraId="138495E1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lastRenderedPageBreak/>
        <w:t>3. Задаток служит обеспечением исполнения обязательств Претен</w:t>
      </w:r>
      <w:r w:rsidR="004F71BF">
        <w:rPr>
          <w:color w:val="auto"/>
        </w:rPr>
        <w:t>дента по зак</w:t>
      </w:r>
      <w:r w:rsidR="008B2993">
        <w:rPr>
          <w:color w:val="auto"/>
        </w:rPr>
        <w:t xml:space="preserve">лючению </w:t>
      </w:r>
      <w:r w:rsidR="004F71BF">
        <w:rPr>
          <w:color w:val="auto"/>
        </w:rPr>
        <w:t xml:space="preserve">по итогам </w:t>
      </w:r>
      <w:r w:rsidRPr="001065B6">
        <w:rPr>
          <w:color w:val="auto"/>
        </w:rPr>
        <w:t>т</w:t>
      </w:r>
      <w:r w:rsidR="00033D37">
        <w:rPr>
          <w:color w:val="auto"/>
        </w:rPr>
        <w:t xml:space="preserve">оргов договора купли-продажи и </w:t>
      </w:r>
      <w:r w:rsidRPr="001065B6">
        <w:rPr>
          <w:color w:val="auto"/>
        </w:rPr>
        <w:t xml:space="preserve">оплате цены продажи </w:t>
      </w:r>
      <w:r w:rsidR="00754546">
        <w:rPr>
          <w:b/>
          <w:color w:val="auto"/>
        </w:rPr>
        <w:t>Имущества</w:t>
      </w:r>
      <w:r w:rsidR="007B08FB">
        <w:rPr>
          <w:color w:val="auto"/>
        </w:rPr>
        <w:t xml:space="preserve">, </w:t>
      </w:r>
      <w:r w:rsidRPr="001065B6">
        <w:rPr>
          <w:color w:val="auto"/>
        </w:rPr>
        <w:t xml:space="preserve">определенной по итогам торгов, </w:t>
      </w:r>
      <w:r w:rsidR="008B2993" w:rsidRPr="00F71E35">
        <w:t>и исполнения иных обязательств по заключенному договору купли-продажи имущества</w:t>
      </w:r>
      <w:r w:rsidR="008B2993" w:rsidRPr="001065B6">
        <w:rPr>
          <w:color w:val="auto"/>
        </w:rPr>
        <w:t xml:space="preserve"> </w:t>
      </w:r>
      <w:r w:rsidRPr="001065B6">
        <w:rPr>
          <w:color w:val="auto"/>
        </w:rPr>
        <w:t>в случае признания Претендента победителем торгов.</w:t>
      </w:r>
    </w:p>
    <w:p w14:paraId="6076901C" w14:textId="77777777" w:rsidR="001065B6" w:rsidRPr="001065B6" w:rsidRDefault="001065B6" w:rsidP="008B2993">
      <w:pPr>
        <w:ind w:firstLine="28.35pt"/>
        <w:jc w:val="both"/>
        <w:rPr>
          <w:color w:val="auto"/>
        </w:rPr>
      </w:pPr>
      <w:r w:rsidRPr="001065B6">
        <w:rPr>
          <w:color w:val="auto"/>
        </w:rPr>
        <w:t>4. В платежном документе в графе «назначение плат</w:t>
      </w:r>
      <w:r w:rsidR="00E4222E">
        <w:rPr>
          <w:color w:val="auto"/>
        </w:rPr>
        <w:t>ежа» должна</w:t>
      </w:r>
      <w:r w:rsidR="00333997">
        <w:rPr>
          <w:color w:val="auto"/>
        </w:rPr>
        <w:t xml:space="preserve"> содержаться информация:</w:t>
      </w:r>
      <w:r w:rsidR="00E4222E">
        <w:rPr>
          <w:color w:val="auto"/>
        </w:rPr>
        <w:t xml:space="preserve"> </w:t>
      </w:r>
      <w:r w:rsidR="00333997">
        <w:rPr>
          <w:color w:val="auto"/>
        </w:rPr>
        <w:t>«</w:t>
      </w:r>
      <w:r w:rsidR="00333997" w:rsidRPr="00333997">
        <w:rPr>
          <w:color w:val="auto"/>
        </w:rPr>
        <w:t>№ л/с ____________Средства для проведения операций по обеспечению участия в электронных процедурах. НДС не облагается</w:t>
      </w:r>
      <w:r w:rsidR="00333997">
        <w:rPr>
          <w:color w:val="auto"/>
        </w:rPr>
        <w:t>»</w:t>
      </w:r>
      <w:r w:rsidRPr="001065B6">
        <w:rPr>
          <w:color w:val="auto"/>
        </w:rPr>
        <w:t>.</w:t>
      </w:r>
    </w:p>
    <w:p w14:paraId="3F8364ED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5</w:t>
      </w:r>
      <w:r w:rsidR="001065B6" w:rsidRPr="001065B6">
        <w:rPr>
          <w:color w:val="auto"/>
        </w:rPr>
        <w:t>. Исполнение обязанности по внесению суммы задатка третьими лицами не допускается.</w:t>
      </w:r>
    </w:p>
    <w:p w14:paraId="2EC3C160" w14:textId="77777777" w:rsidR="00E4222E" w:rsidRDefault="005527F7" w:rsidP="004B62E9">
      <w:pPr>
        <w:ind w:firstLine="28.35pt"/>
        <w:jc w:val="both"/>
        <w:rPr>
          <w:color w:val="auto"/>
        </w:rPr>
      </w:pPr>
      <w:r>
        <w:rPr>
          <w:color w:val="auto"/>
        </w:rPr>
        <w:t>6</w:t>
      </w:r>
      <w:r w:rsidR="001065B6" w:rsidRPr="001065B6">
        <w:rPr>
          <w:color w:val="auto"/>
        </w:rPr>
        <w:t xml:space="preserve">. Сроки </w:t>
      </w:r>
      <w:r w:rsidR="00333997">
        <w:rPr>
          <w:color w:val="auto"/>
        </w:rPr>
        <w:t xml:space="preserve">и порядок </w:t>
      </w:r>
      <w:r w:rsidR="001065B6" w:rsidRPr="001065B6">
        <w:rPr>
          <w:color w:val="auto"/>
        </w:rPr>
        <w:t xml:space="preserve">возврата суммы задатка, внесенного Претендентом на счет </w:t>
      </w:r>
      <w:r w:rsidR="008B2993">
        <w:rPr>
          <w:color w:val="auto"/>
        </w:rPr>
        <w:t>Оператора электронной площадки</w:t>
      </w:r>
      <w:r w:rsidR="00333997">
        <w:rPr>
          <w:color w:val="auto"/>
        </w:rPr>
        <w:t xml:space="preserve"> определяются Регламентом </w:t>
      </w:r>
      <w:r w:rsidR="00333997" w:rsidRPr="00333997">
        <w:rPr>
          <w:color w:val="auto"/>
        </w:rPr>
        <w:t>АО «Российский аукционный дом»</w:t>
      </w:r>
      <w:r w:rsidR="00333997">
        <w:rPr>
          <w:color w:val="auto"/>
        </w:rPr>
        <w:t xml:space="preserve"> </w:t>
      </w:r>
      <w:r w:rsidR="00333997" w:rsidRPr="00333997">
        <w:rPr>
          <w:color w:val="auto"/>
        </w:rPr>
        <w:t>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</w:t>
      </w:r>
      <w:r w:rsidR="00333997">
        <w:rPr>
          <w:color w:val="auto"/>
        </w:rPr>
        <w:t xml:space="preserve"> (далее – Регламент). </w:t>
      </w:r>
    </w:p>
    <w:p w14:paraId="26DE3B38" w14:textId="77777777" w:rsid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7</w:t>
      </w:r>
      <w:r w:rsidR="001065B6" w:rsidRPr="001065B6">
        <w:rPr>
          <w:color w:val="auto"/>
        </w:rPr>
        <w:t>. В случа</w:t>
      </w:r>
      <w:r>
        <w:rPr>
          <w:color w:val="auto"/>
        </w:rPr>
        <w:t>е</w:t>
      </w:r>
      <w:r w:rsidR="001065B6" w:rsidRPr="001065B6">
        <w:rPr>
          <w:color w:val="auto"/>
        </w:rPr>
        <w:t xml:space="preserve"> </w:t>
      </w:r>
      <w:r>
        <w:rPr>
          <w:color w:val="auto"/>
        </w:rPr>
        <w:t xml:space="preserve">наступления, указанных в </w:t>
      </w:r>
      <w:r w:rsidR="00333997">
        <w:rPr>
          <w:color w:val="auto"/>
        </w:rPr>
        <w:t xml:space="preserve">Регламенте </w:t>
      </w:r>
      <w:r>
        <w:rPr>
          <w:color w:val="auto"/>
        </w:rPr>
        <w:t xml:space="preserve">оснований для </w:t>
      </w:r>
      <w:r w:rsidR="001065B6" w:rsidRPr="001065B6">
        <w:rPr>
          <w:color w:val="auto"/>
        </w:rPr>
        <w:t xml:space="preserve">возврата </w:t>
      </w:r>
      <w:r w:rsidR="00E4222E">
        <w:rPr>
          <w:color w:val="auto"/>
        </w:rPr>
        <w:t>Оператором электронной площадки</w:t>
      </w:r>
      <w:r w:rsidR="001065B6" w:rsidRPr="001065B6">
        <w:rPr>
          <w:color w:val="auto"/>
        </w:rPr>
        <w:t xml:space="preserve"> Задатка Претенденту, возврат производится путем </w:t>
      </w:r>
      <w:r>
        <w:rPr>
          <w:color w:val="auto"/>
        </w:rPr>
        <w:t xml:space="preserve">разблокировки денежных средств   в размере </w:t>
      </w:r>
      <w:r w:rsidR="001065B6" w:rsidRPr="001065B6">
        <w:rPr>
          <w:color w:val="auto"/>
        </w:rPr>
        <w:t xml:space="preserve">суммы Задатка </w:t>
      </w:r>
      <w:r>
        <w:rPr>
          <w:color w:val="auto"/>
        </w:rPr>
        <w:t xml:space="preserve">на лицевом   счете  </w:t>
      </w:r>
      <w:r w:rsidR="001065B6" w:rsidRPr="001065B6">
        <w:rPr>
          <w:color w:val="auto"/>
        </w:rPr>
        <w:t xml:space="preserve"> Претендента</w:t>
      </w:r>
      <w:r w:rsidR="00322CC2">
        <w:rPr>
          <w:color w:val="auto"/>
        </w:rPr>
        <w:t>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14:paraId="3692A7CA" w14:textId="77777777" w:rsidR="001065B6" w:rsidRPr="001065B6" w:rsidRDefault="005527F7" w:rsidP="008B2993">
      <w:pPr>
        <w:ind w:firstLine="28.35pt"/>
        <w:jc w:val="both"/>
        <w:rPr>
          <w:color w:val="auto"/>
        </w:rPr>
      </w:pPr>
      <w:r>
        <w:rPr>
          <w:color w:val="auto"/>
        </w:rPr>
        <w:t>8</w:t>
      </w:r>
      <w:r w:rsidR="001065B6" w:rsidRPr="001065B6">
        <w:rPr>
          <w:color w:val="auto"/>
        </w:rPr>
        <w:t xml:space="preserve">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</w:t>
      </w:r>
      <w:r w:rsidR="00E4222E">
        <w:rPr>
          <w:color w:val="auto"/>
        </w:rPr>
        <w:t>Оператора электронной площадки</w:t>
      </w:r>
      <w:r w:rsidR="001065B6" w:rsidRPr="001065B6">
        <w:rPr>
          <w:color w:val="auto"/>
        </w:rPr>
        <w:t>.</w:t>
      </w:r>
    </w:p>
    <w:p w14:paraId="333BBF0F" w14:textId="77777777" w:rsidR="001065B6" w:rsidRPr="001065B6" w:rsidRDefault="00376C4F" w:rsidP="008B2993">
      <w:pPr>
        <w:ind w:firstLine="28.35pt"/>
        <w:jc w:val="both"/>
        <w:rPr>
          <w:color w:val="auto"/>
        </w:rPr>
      </w:pPr>
      <w:r>
        <w:rPr>
          <w:color w:val="auto"/>
        </w:rPr>
        <w:t>9</w:t>
      </w:r>
      <w:r w:rsidR="001065B6" w:rsidRPr="001065B6">
        <w:rPr>
          <w:color w:val="auto"/>
        </w:rPr>
        <w:t xml:space="preserve">. Фактом внесения денежных средств в качестве </w:t>
      </w:r>
      <w:r w:rsidR="00B43BF6">
        <w:rPr>
          <w:color w:val="auto"/>
        </w:rPr>
        <w:t>З</w:t>
      </w:r>
      <w:r w:rsidR="001065B6" w:rsidRPr="001065B6">
        <w:rPr>
          <w:color w:val="auto"/>
        </w:rPr>
        <w:t>адатка на участие в электронных торгах Претендент подтверждает согласие со всеми усл</w:t>
      </w:r>
      <w:r w:rsidR="00033D37">
        <w:rPr>
          <w:color w:val="auto"/>
        </w:rPr>
        <w:t xml:space="preserve">овиями проведения торгов, </w:t>
      </w:r>
      <w:r w:rsidR="001B08DB">
        <w:rPr>
          <w:color w:val="auto"/>
        </w:rPr>
        <w:t xml:space="preserve">условиями настоящего Договора, </w:t>
      </w:r>
      <w:r w:rsidR="001065B6" w:rsidRPr="001065B6">
        <w:rPr>
          <w:color w:val="auto"/>
        </w:rPr>
        <w:t xml:space="preserve">условиями договора купли-продажи, подлежащего заключению по итогам торгов. </w:t>
      </w:r>
    </w:p>
    <w:p w14:paraId="161D71A7" w14:textId="77777777" w:rsidR="001065B6" w:rsidRPr="001065B6" w:rsidRDefault="001065B6" w:rsidP="0004081D">
      <w:pPr>
        <w:jc w:val="both"/>
        <w:rPr>
          <w:color w:val="auto"/>
        </w:rPr>
      </w:pPr>
    </w:p>
    <w:p w14:paraId="029DC6EC" w14:textId="77777777" w:rsidR="001065B6" w:rsidRPr="001065B6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  <w:r w:rsidRPr="001065B6">
        <w:rPr>
          <w:b/>
          <w:bCs/>
          <w:color w:val="auto"/>
        </w:rPr>
        <w:t>Реквизиты сторон:</w:t>
      </w:r>
    </w:p>
    <w:p w14:paraId="79E5087F" w14:textId="77777777" w:rsidR="001065B6" w:rsidRPr="007654A1" w:rsidRDefault="001065B6" w:rsidP="001065B6">
      <w:pPr>
        <w:autoSpaceDE w:val="0"/>
        <w:autoSpaceDN w:val="0"/>
        <w:ind w:firstLine="14.20pt"/>
        <w:jc w:val="center"/>
        <w:rPr>
          <w:b/>
          <w:bCs/>
          <w:color w:val="auto"/>
        </w:rPr>
      </w:pPr>
    </w:p>
    <w:tbl>
      <w:tblPr>
        <w:tblW w:w="491.20pt" w:type="dxa"/>
        <w:tblLayout w:type="fixed"/>
        <w:tblLook w:firstRow="0" w:lastRow="0" w:firstColumn="0" w:lastColumn="0" w:noHBand="0" w:noVBand="0"/>
      </w:tblPr>
      <w:tblGrid>
        <w:gridCol w:w="4786"/>
        <w:gridCol w:w="764"/>
        <w:gridCol w:w="4274"/>
      </w:tblGrid>
      <w:tr w:rsidR="001065B6" w:rsidRPr="007654A1" w14:paraId="0E835862" w14:textId="77777777" w:rsidTr="00DD68B2">
        <w:trPr>
          <w:trHeight w:val="3059"/>
        </w:trPr>
        <w:tc>
          <w:tcPr>
            <w:tcW w:w="239.30pt" w:type="dxa"/>
            <w:tcBorders>
              <w:top w:val="nil"/>
              <w:start w:val="nil"/>
              <w:bottom w:val="nil"/>
              <w:end w:val="nil"/>
            </w:tcBorders>
          </w:tcPr>
          <w:p w14:paraId="6283FC41" w14:textId="77777777" w:rsidR="001065B6" w:rsidRPr="007654A1" w:rsidRDefault="001065B6" w:rsidP="00DD68B2">
            <w:pPr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О</w:t>
            </w:r>
            <w:r w:rsidR="008B2993" w:rsidRPr="007654A1">
              <w:rPr>
                <w:b/>
                <w:bCs/>
                <w:color w:val="auto"/>
              </w:rPr>
              <w:t>ператор электронной площадки</w:t>
            </w:r>
            <w:r w:rsidRPr="007654A1">
              <w:rPr>
                <w:b/>
                <w:bCs/>
                <w:color w:val="auto"/>
              </w:rPr>
              <w:t>:</w:t>
            </w:r>
          </w:p>
          <w:p w14:paraId="7C712DCA" w14:textId="77777777" w:rsidR="001065B6" w:rsidRPr="007654A1" w:rsidRDefault="00951F5A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 xml:space="preserve">Акционерное </w:t>
            </w:r>
            <w:r w:rsidR="008B2993" w:rsidRPr="007654A1">
              <w:rPr>
                <w:b/>
                <w:color w:val="auto"/>
              </w:rPr>
              <w:t>о</w:t>
            </w:r>
            <w:r w:rsidR="001065B6" w:rsidRPr="007654A1">
              <w:rPr>
                <w:b/>
                <w:color w:val="auto"/>
              </w:rPr>
              <w:t>бщество</w:t>
            </w:r>
          </w:p>
          <w:p w14:paraId="1CF698F8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b/>
                <w:color w:val="auto"/>
              </w:rPr>
              <w:t>«Российский аукционный дом»</w:t>
            </w:r>
          </w:p>
          <w:p w14:paraId="3B571BDD" w14:textId="77777777" w:rsidR="001065B6" w:rsidRPr="007654A1" w:rsidRDefault="001065B6" w:rsidP="00DD68B2">
            <w:pPr>
              <w:rPr>
                <w:b/>
                <w:color w:val="auto"/>
              </w:rPr>
            </w:pPr>
          </w:p>
          <w:p w14:paraId="17D4C8DA" w14:textId="77777777" w:rsidR="001065B6" w:rsidRPr="007654A1" w:rsidRDefault="001065B6" w:rsidP="00DD68B2">
            <w:pPr>
              <w:rPr>
                <w:b/>
                <w:color w:val="auto"/>
              </w:rPr>
            </w:pPr>
            <w:r w:rsidRPr="007654A1">
              <w:rPr>
                <w:color w:val="auto"/>
              </w:rPr>
              <w:t>Адрес для корреспонденции:</w:t>
            </w:r>
          </w:p>
          <w:p w14:paraId="592A0552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190000 Санкт-Петербург,</w:t>
            </w:r>
          </w:p>
          <w:p w14:paraId="3C1B087C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пер. Гривцова, д.5, лит.</w:t>
            </w:r>
            <w:r w:rsidR="00B16E0C" w:rsidRPr="007654A1">
              <w:rPr>
                <w:color w:val="auto"/>
              </w:rPr>
              <w:t xml:space="preserve"> </w:t>
            </w:r>
            <w:r w:rsidRPr="007654A1">
              <w:rPr>
                <w:color w:val="auto"/>
              </w:rPr>
              <w:t>В</w:t>
            </w:r>
          </w:p>
          <w:p w14:paraId="742153E3" w14:textId="77777777" w:rsidR="001065B6" w:rsidRPr="007654A1" w:rsidRDefault="001065B6" w:rsidP="00DD68B2">
            <w:pPr>
              <w:rPr>
                <w:color w:val="auto"/>
              </w:rPr>
            </w:pPr>
            <w:r w:rsidRPr="007654A1">
              <w:rPr>
                <w:color w:val="auto"/>
              </w:rPr>
              <w:t>тел. 8 (800) 777-57-57</w:t>
            </w:r>
          </w:p>
          <w:p w14:paraId="3D9C194F" w14:textId="77777777" w:rsidR="001065B6" w:rsidRPr="007654A1" w:rsidRDefault="001065B6" w:rsidP="001065B6">
            <w:pPr>
              <w:jc w:val="center"/>
              <w:rPr>
                <w:color w:val="auto"/>
              </w:rPr>
            </w:pPr>
          </w:p>
          <w:p w14:paraId="2883D0A1" w14:textId="77777777" w:rsidR="00DD68B2" w:rsidRPr="00DD68B2" w:rsidRDefault="00DD68B2" w:rsidP="00DD68B2">
            <w:pPr>
              <w:tabs>
                <w:tab w:val="start" w:pos="79pt"/>
              </w:tabs>
              <w:rPr>
                <w:color w:val="auto"/>
              </w:rPr>
            </w:pPr>
            <w:bookmarkStart w:id="53" w:name="_Hlk12535521"/>
            <w:r w:rsidRPr="00DD68B2">
              <w:rPr>
                <w:color w:val="auto"/>
              </w:rPr>
              <w:t>ОГРН: 1097847233351, ИНН: 7838430413, КПП: 783801001</w:t>
            </w:r>
          </w:p>
          <w:p w14:paraId="63E77DAA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р/с № 40702810355000036459</w:t>
            </w:r>
          </w:p>
          <w:p w14:paraId="42CCC00B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СЕВЕРО-ЗАПАДНЫЙ БАНК ПАО СБЕРБАНК</w:t>
            </w:r>
          </w:p>
          <w:p w14:paraId="43F0454E" w14:textId="77777777" w:rsidR="00F17123" w:rsidRPr="00F17123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 w:rsidRPr="00F17123">
              <w:rPr>
                <w:color w:val="auto"/>
              </w:rPr>
              <w:t>БИК 044030653</w:t>
            </w:r>
          </w:p>
          <w:p w14:paraId="739F9CF8" w14:textId="77777777" w:rsidR="001065B6" w:rsidRPr="007654A1" w:rsidRDefault="00F17123" w:rsidP="00F17123">
            <w:pPr>
              <w:tabs>
                <w:tab w:val="start" w:pos="79pt"/>
              </w:tabs>
              <w:rPr>
                <w:color w:val="auto"/>
              </w:rPr>
            </w:pPr>
            <w:r>
              <w:rPr>
                <w:color w:val="auto"/>
              </w:rPr>
              <w:t>к/с</w:t>
            </w:r>
            <w:r w:rsidRPr="00F17123">
              <w:rPr>
                <w:color w:val="auto"/>
              </w:rPr>
              <w:t xml:space="preserve"> 30101810500000000653</w:t>
            </w:r>
            <w:bookmarkEnd w:id="53"/>
          </w:p>
        </w:tc>
        <w:tc>
          <w:tcPr>
            <w:tcW w:w="38.20pt" w:type="dxa"/>
            <w:tcBorders>
              <w:top w:val="nil"/>
              <w:start w:val="nil"/>
              <w:bottom w:val="nil"/>
              <w:end w:val="nil"/>
            </w:tcBorders>
          </w:tcPr>
          <w:p w14:paraId="4D55DBEA" w14:textId="77777777" w:rsidR="001065B6" w:rsidRPr="007654A1" w:rsidRDefault="001065B6" w:rsidP="001065B6">
            <w:pPr>
              <w:ind w:firstLine="14.20pt"/>
              <w:jc w:val="both"/>
              <w:rPr>
                <w:color w:val="auto"/>
              </w:rPr>
            </w:pPr>
          </w:p>
        </w:tc>
        <w:tc>
          <w:tcPr>
            <w:tcW w:w="213.70pt" w:type="dxa"/>
            <w:tcBorders>
              <w:top w:val="nil"/>
              <w:start w:val="nil"/>
              <w:bottom w:val="nil"/>
              <w:end w:val="nil"/>
            </w:tcBorders>
          </w:tcPr>
          <w:p w14:paraId="71E289BB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color w:val="auto"/>
              </w:rPr>
              <w:tab/>
            </w:r>
            <w:r w:rsidRPr="007654A1">
              <w:rPr>
                <w:b/>
                <w:bCs/>
                <w:color w:val="auto"/>
              </w:rPr>
              <w:t>ПРЕТЕНДЕНТ:</w:t>
            </w:r>
          </w:p>
          <w:p w14:paraId="1ACAB017" w14:textId="77777777" w:rsidR="001065B6" w:rsidRPr="007654A1" w:rsidRDefault="001065B6" w:rsidP="001065B6">
            <w:pPr>
              <w:jc w:val="both"/>
              <w:rPr>
                <w:b/>
                <w:bCs/>
                <w:color w:val="auto"/>
              </w:rPr>
            </w:pPr>
            <w:r w:rsidRPr="007654A1">
              <w:rPr>
                <w:b/>
                <w:bCs/>
                <w:color w:val="auto"/>
              </w:rPr>
              <w:t>_________________________________</w:t>
            </w:r>
          </w:p>
          <w:p w14:paraId="6CD21E39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3DE4F9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129F460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34DE737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5EABE1B3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02FE7D21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  <w:r w:rsidRPr="007654A1">
              <w:rPr>
                <w:color w:val="auto"/>
              </w:rPr>
              <w:t>_________________________________</w:t>
            </w:r>
          </w:p>
          <w:p w14:paraId="78131115" w14:textId="77777777" w:rsidR="001065B6" w:rsidRPr="007654A1" w:rsidRDefault="001065B6" w:rsidP="001065B6">
            <w:pPr>
              <w:jc w:val="both"/>
              <w:rPr>
                <w:color w:val="auto"/>
              </w:rPr>
            </w:pPr>
          </w:p>
        </w:tc>
      </w:tr>
    </w:tbl>
    <w:p w14:paraId="5FE2547B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      </w:t>
      </w:r>
    </w:p>
    <w:p w14:paraId="08CFEB52" w14:textId="77777777" w:rsidR="001065B6" w:rsidRPr="007654A1" w:rsidRDefault="001065B6" w:rsidP="001065B6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</w:t>
      </w:r>
      <w:r w:rsidR="008B2993" w:rsidRPr="007654A1">
        <w:rPr>
          <w:b/>
          <w:bCs/>
          <w:color w:val="auto"/>
        </w:rPr>
        <w:t>т</w:t>
      </w:r>
      <w:r w:rsidRPr="007654A1">
        <w:rPr>
          <w:b/>
          <w:bCs/>
          <w:color w:val="auto"/>
        </w:rPr>
        <w:t xml:space="preserve"> </w:t>
      </w:r>
      <w:r w:rsidR="008B2993" w:rsidRPr="007654A1">
        <w:rPr>
          <w:b/>
          <w:bCs/>
          <w:color w:val="auto"/>
        </w:rPr>
        <w:t>Оператора электронной площадки</w:t>
      </w:r>
      <w:r w:rsidRPr="007654A1">
        <w:rPr>
          <w:b/>
          <w:bCs/>
          <w:color w:val="auto"/>
        </w:rPr>
        <w:t xml:space="preserve">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  <w:t>ОТ ПРЕТЕНДЕНТА</w:t>
      </w:r>
    </w:p>
    <w:p w14:paraId="2B836D33" w14:textId="77777777" w:rsidR="001065B6" w:rsidRPr="007654A1" w:rsidRDefault="001065B6" w:rsidP="001065B6">
      <w:pPr>
        <w:rPr>
          <w:color w:val="auto"/>
        </w:rPr>
      </w:pPr>
      <w:r w:rsidRPr="007654A1">
        <w:rPr>
          <w:color w:val="auto"/>
        </w:rPr>
        <w:t xml:space="preserve">_____________________/ </w:t>
      </w:r>
      <w:r w:rsidR="004B4B07" w:rsidRPr="007654A1">
        <w:rPr>
          <w:color w:val="auto"/>
        </w:rPr>
        <w:t>Е.В.</w:t>
      </w:r>
      <w:r w:rsidR="00B4671F">
        <w:rPr>
          <w:color w:val="auto"/>
        </w:rPr>
        <w:t xml:space="preserve"> </w:t>
      </w:r>
      <w:r w:rsidR="004B4B07" w:rsidRPr="007654A1">
        <w:rPr>
          <w:color w:val="auto"/>
        </w:rPr>
        <w:t>Канцерова</w:t>
      </w:r>
      <w:r w:rsidRPr="007654A1">
        <w:rPr>
          <w:color w:val="auto"/>
        </w:rPr>
        <w:t>/</w:t>
      </w:r>
      <w:r w:rsidRPr="007654A1">
        <w:rPr>
          <w:color w:val="auto"/>
        </w:rPr>
        <w:tab/>
        <w:t xml:space="preserve">                       ________________________/_________</w:t>
      </w:r>
    </w:p>
    <w:p w14:paraId="6C011125" w14:textId="77777777" w:rsidR="001065B6" w:rsidRPr="007654A1" w:rsidRDefault="001065B6" w:rsidP="001065B6">
      <w:pPr>
        <w:rPr>
          <w:color w:val="auto"/>
        </w:rPr>
      </w:pPr>
    </w:p>
    <w:p w14:paraId="7FFBAD8D" w14:textId="77777777" w:rsidR="001065B6" w:rsidRPr="007654A1" w:rsidRDefault="001065B6" w:rsidP="001065B6">
      <w:pPr>
        <w:rPr>
          <w:color w:val="auto"/>
        </w:rPr>
      </w:pPr>
    </w:p>
    <w:p w14:paraId="753DF6D3" w14:textId="77777777" w:rsidR="001065B6" w:rsidRPr="007654A1" w:rsidRDefault="008B2993" w:rsidP="008B2993">
      <w:pPr>
        <w:ind w:firstLine="35.40pt"/>
        <w:rPr>
          <w:b/>
          <w:color w:val="auto"/>
        </w:rPr>
      </w:pPr>
      <w:r w:rsidRPr="007654A1">
        <w:rPr>
          <w:b/>
          <w:color w:val="auto"/>
        </w:rPr>
        <w:t xml:space="preserve">Организатор торгов </w:t>
      </w:r>
    </w:p>
    <w:p w14:paraId="6532FF8D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7082AAA6" w14:textId="77777777" w:rsidR="008B2993" w:rsidRPr="007654A1" w:rsidRDefault="008B2993" w:rsidP="008B2993">
      <w:pPr>
        <w:ind w:firstLine="35.40pt"/>
        <w:rPr>
          <w:b/>
          <w:color w:val="auto"/>
        </w:rPr>
      </w:pPr>
    </w:p>
    <w:p w14:paraId="5FD987C2" w14:textId="77777777" w:rsidR="008B2993" w:rsidRPr="007654A1" w:rsidRDefault="008B2993" w:rsidP="008B2993">
      <w:pPr>
        <w:ind w:firstLine="14.20pt"/>
        <w:jc w:val="both"/>
        <w:rPr>
          <w:b/>
          <w:bCs/>
          <w:color w:val="auto"/>
        </w:rPr>
      </w:pPr>
      <w:r w:rsidRPr="007654A1">
        <w:rPr>
          <w:b/>
          <w:bCs/>
          <w:color w:val="auto"/>
        </w:rPr>
        <w:t xml:space="preserve">  От Организатора торгов </w:t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  <w:r w:rsidRPr="007654A1">
        <w:rPr>
          <w:b/>
          <w:bCs/>
          <w:color w:val="auto"/>
        </w:rPr>
        <w:tab/>
      </w:r>
    </w:p>
    <w:p w14:paraId="3739F538" w14:textId="77777777" w:rsidR="007B08FB" w:rsidRPr="00070C8E" w:rsidRDefault="008B2993" w:rsidP="00070C8E">
      <w:pPr>
        <w:rPr>
          <w:b/>
          <w:color w:val="auto"/>
        </w:rPr>
      </w:pPr>
      <w:r w:rsidRPr="007654A1">
        <w:rPr>
          <w:color w:val="auto"/>
        </w:rPr>
        <w:t xml:space="preserve">_____________________/ </w:t>
      </w:r>
      <w:del w:id="54" w:author="Vladimir" w:date="2023-05-15T20:48:00Z">
        <w:r w:rsidRPr="007654A1" w:rsidDel="004316E9">
          <w:rPr>
            <w:color w:val="auto"/>
          </w:rPr>
          <w:delText>____________/</w:delText>
        </w:r>
      </w:del>
      <w:ins w:id="55" w:author="Vladimir" w:date="2024-06-07T10:44:00Z">
        <w:r w:rsidR="00E74F7E">
          <w:rPr>
            <w:color w:val="auto"/>
            <w:lang w:val="en-US"/>
          </w:rPr>
          <w:t>Маринина П.Ю</w:t>
        </w:r>
      </w:ins>
      <w:ins w:id="56" w:author="Vladimir" w:date="2023-05-15T20:48:00Z">
        <w:r w:rsidR="004316E9">
          <w:rPr>
            <w:color w:val="auto"/>
          </w:rPr>
          <w:t>.</w:t>
        </w:r>
        <w:r w:rsidR="004316E9" w:rsidRPr="007654A1">
          <w:rPr>
            <w:color w:val="auto"/>
          </w:rPr>
          <w:t>/</w:t>
        </w:r>
      </w:ins>
      <w:r w:rsidRPr="007654A1">
        <w:rPr>
          <w:color w:val="auto"/>
        </w:rPr>
        <w:tab/>
        <w:t xml:space="preserve">                       </w:t>
      </w:r>
    </w:p>
    <w:sectPr w:rsidR="007B08FB" w:rsidRPr="00070C8E" w:rsidSect="00F04701">
      <w:pgSz w:w="595.30pt" w:h="841.90pt"/>
      <w:pgMar w:top="28.35pt" w:right="28.35pt" w:bottom="28.35pt" w:left="56.70pt" w:header="35.45pt" w:footer="35.45pt" w:gutter="0pt"/>
      <w:cols w:space="35.40pt"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characterSet="windows-1251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characterSet="windows-1251"/>
    <w:family w:val="swiss"/>
    <w:pitch w:val="variable"/>
    <w:sig w:usb0="E4002EFF" w:usb1="C000E47F" w:usb2="00000009" w:usb3="00000000" w:csb0="000001FF" w:csb1="00000000"/>
  </w:font>
  <w:font w:name="NTTimes/Cyrillic">
    <w:altName w:val="Times New Roman"/>
    <w:charset w:characterSet="windows-1251"/>
    <w:family w:val="roman"/>
    <w:pitch w:val="variable"/>
  </w:font>
  <w:font w:name="Calibri Light">
    <w:panose1 w:val="020F0302020204030204"/>
    <w:charset w:characterSet="windows-125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windows-125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:abstractNum w:abstractNumId="0" w15:restartNumberingAfterBreak="0">
    <w:nsid w:val="03980142"/>
    <w:multiLevelType w:val="multilevel"/>
    <w:tmpl w:val="D84A3FE6"/>
    <w:lvl w:ilvl="0">
      <w:start w:val="3"/>
      <w:numFmt w:val="decimal"/>
      <w:lvlText w:val="%1."/>
      <w:lvlJc w:val="start"/>
      <w:pPr>
        <w:ind w:start="18pt" w:hanging="18pt"/>
      </w:pPr>
      <w:rPr>
        <w:rFonts w:hint="default"/>
      </w:rPr>
    </w:lvl>
    <w:lvl w:ilvl="1">
      <w:start w:val="1"/>
      <w:numFmt w:val="decimal"/>
      <w:lvlText w:val="%1.%2.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.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.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.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.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.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.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."/>
      <w:lvlJc w:val="start"/>
      <w:pPr>
        <w:ind w:start="90pt" w:hanging="90pt"/>
      </w:pPr>
      <w:rPr>
        <w:rFonts w:hint="default"/>
      </w:rPr>
    </w:lvl>
  </w:abstractNum>
  <w:abstractNum w:abstractNumId="1" w15:restartNumberingAfterBreak="0">
    <w:nsid w:val="1023416E"/>
    <w:multiLevelType w:val="multilevel"/>
    <w:tmpl w:val="F78436B6"/>
    <w:lvl w:ilvl="0">
      <w:start w:val="3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6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2" w15:restartNumberingAfterBreak="0">
    <w:nsid w:val="47B76B41"/>
    <w:multiLevelType w:val="hybridMultilevel"/>
    <w:tmpl w:val="C4DCB490"/>
    <w:lvl w:ilvl="0" w:tplc="AC5E191C">
      <w:start w:val="1"/>
      <w:numFmt w:val="decimal"/>
      <w:lvlText w:val="3.%1"/>
      <w:lvlJc w:val="start"/>
      <w:pPr>
        <w:ind w:start="18pt" w:hanging="18pt"/>
      </w:pPr>
      <w:rPr>
        <w:rFonts w:hint="default"/>
        <w:b/>
        <w:bCs/>
        <w:i w:val="0"/>
        <w:iCs w:val="0"/>
      </w:rPr>
    </w:lvl>
    <w:lvl w:ilvl="1" w:tplc="04190019" w:tentative="1">
      <w:start w:val="1"/>
      <w:numFmt w:val="lowerLetter"/>
      <w:lvlText w:val="%2."/>
      <w:lvlJc w:val="start"/>
      <w:pPr>
        <w:ind w:start="54pt" w:hanging="18pt"/>
      </w:pPr>
    </w:lvl>
    <w:lvl w:ilvl="2" w:tplc="0419001B" w:tentative="1">
      <w:start w:val="1"/>
      <w:numFmt w:val="lowerRoman"/>
      <w:lvlText w:val="%3."/>
      <w:lvlJc w:val="end"/>
      <w:pPr>
        <w:ind w:start="90pt" w:hanging="9pt"/>
      </w:pPr>
    </w:lvl>
    <w:lvl w:ilvl="3" w:tplc="0419000F" w:tentative="1">
      <w:start w:val="1"/>
      <w:numFmt w:val="decimal"/>
      <w:lvlText w:val="%4."/>
      <w:lvlJc w:val="start"/>
      <w:pPr>
        <w:ind w:start="126pt" w:hanging="18pt"/>
      </w:pPr>
    </w:lvl>
    <w:lvl w:ilvl="4" w:tplc="04190019" w:tentative="1">
      <w:start w:val="1"/>
      <w:numFmt w:val="lowerLetter"/>
      <w:lvlText w:val="%5."/>
      <w:lvlJc w:val="start"/>
      <w:pPr>
        <w:ind w:start="162pt" w:hanging="18pt"/>
      </w:pPr>
    </w:lvl>
    <w:lvl w:ilvl="5" w:tplc="0419001B" w:tentative="1">
      <w:start w:val="1"/>
      <w:numFmt w:val="lowerRoman"/>
      <w:lvlText w:val="%6."/>
      <w:lvlJc w:val="end"/>
      <w:pPr>
        <w:ind w:start="198pt" w:hanging="9pt"/>
      </w:pPr>
    </w:lvl>
    <w:lvl w:ilvl="6" w:tplc="0419000F" w:tentative="1">
      <w:start w:val="1"/>
      <w:numFmt w:val="decimal"/>
      <w:lvlText w:val="%7."/>
      <w:lvlJc w:val="start"/>
      <w:pPr>
        <w:ind w:start="234pt" w:hanging="18pt"/>
      </w:pPr>
    </w:lvl>
    <w:lvl w:ilvl="7" w:tplc="04190019" w:tentative="1">
      <w:start w:val="1"/>
      <w:numFmt w:val="lowerLetter"/>
      <w:lvlText w:val="%8."/>
      <w:lvlJc w:val="start"/>
      <w:pPr>
        <w:ind w:start="270pt" w:hanging="18pt"/>
      </w:pPr>
    </w:lvl>
    <w:lvl w:ilvl="8" w:tplc="0419001B" w:tentative="1">
      <w:start w:val="1"/>
      <w:numFmt w:val="lowerRoman"/>
      <w:lvlText w:val="%9."/>
      <w:lvlJc w:val="end"/>
      <w:pPr>
        <w:ind w:start="306pt" w:hanging="9pt"/>
      </w:pPr>
    </w:lvl>
  </w:abstractNum>
  <w:abstractNum w:abstractNumId="3" w15:restartNumberingAfterBreak="0">
    <w:nsid w:val="49C00D87"/>
    <w:multiLevelType w:val="hybridMultilevel"/>
    <w:tmpl w:val="3AA4F6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4" w15:restartNumberingAfterBreak="0">
    <w:nsid w:val="57094B08"/>
    <w:multiLevelType w:val="hybridMultilevel"/>
    <w:tmpl w:val="879AB18E"/>
    <w:lvl w:ilvl="0" w:tplc="0419000F">
      <w:start w:val="1"/>
      <w:numFmt w:val="decimal"/>
      <w:lvlText w:val="%1."/>
      <w:lvlJc w:val="start"/>
      <w:pPr>
        <w:ind w:start="36pt" w:hanging="18pt"/>
      </w:pPr>
    </w:lvl>
    <w:lvl w:ilvl="1" w:tplc="04190019" w:tentative="1">
      <w:start w:val="1"/>
      <w:numFmt w:val="lowerLetter"/>
      <w:lvlText w:val="%2."/>
      <w:lvlJc w:val="start"/>
      <w:pPr>
        <w:ind w:start="72pt" w:hanging="18pt"/>
      </w:pPr>
    </w:lvl>
    <w:lvl w:ilvl="2" w:tplc="0419001B" w:tentative="1">
      <w:start w:val="1"/>
      <w:numFmt w:val="lowerRoman"/>
      <w:lvlText w:val="%3."/>
      <w:lvlJc w:val="end"/>
      <w:pPr>
        <w:ind w:start="108pt" w:hanging="9pt"/>
      </w:pPr>
    </w:lvl>
    <w:lvl w:ilvl="3" w:tplc="0419000F" w:tentative="1">
      <w:start w:val="1"/>
      <w:numFmt w:val="decimal"/>
      <w:lvlText w:val="%4."/>
      <w:lvlJc w:val="start"/>
      <w:pPr>
        <w:ind w:start="144pt" w:hanging="18pt"/>
      </w:pPr>
    </w:lvl>
    <w:lvl w:ilvl="4" w:tplc="04190019" w:tentative="1">
      <w:start w:val="1"/>
      <w:numFmt w:val="lowerLetter"/>
      <w:lvlText w:val="%5."/>
      <w:lvlJc w:val="start"/>
      <w:pPr>
        <w:ind w:start="180pt" w:hanging="18pt"/>
      </w:pPr>
    </w:lvl>
    <w:lvl w:ilvl="5" w:tplc="0419001B" w:tentative="1">
      <w:start w:val="1"/>
      <w:numFmt w:val="lowerRoman"/>
      <w:lvlText w:val="%6."/>
      <w:lvlJc w:val="end"/>
      <w:pPr>
        <w:ind w:start="216pt" w:hanging="9pt"/>
      </w:pPr>
    </w:lvl>
    <w:lvl w:ilvl="6" w:tplc="0419000F" w:tentative="1">
      <w:start w:val="1"/>
      <w:numFmt w:val="decimal"/>
      <w:lvlText w:val="%7."/>
      <w:lvlJc w:val="start"/>
      <w:pPr>
        <w:ind w:start="252pt" w:hanging="18pt"/>
      </w:pPr>
    </w:lvl>
    <w:lvl w:ilvl="7" w:tplc="04190019" w:tentative="1">
      <w:start w:val="1"/>
      <w:numFmt w:val="lowerLetter"/>
      <w:lvlText w:val="%8."/>
      <w:lvlJc w:val="start"/>
      <w:pPr>
        <w:ind w:start="288pt" w:hanging="18pt"/>
      </w:pPr>
    </w:lvl>
    <w:lvl w:ilvl="8" w:tplc="0419001B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5" w15:restartNumberingAfterBreak="0">
    <w:nsid w:val="6204102B"/>
    <w:multiLevelType w:val="singleLevel"/>
    <w:tmpl w:val="7CE4CC3A"/>
    <w:lvl w:ilvl="0">
      <w:start w:val="2"/>
      <w:numFmt w:val="decimal"/>
      <w:lvlText w:val="%1. "/>
      <w:lvlJc w:val="start"/>
      <w:pPr>
        <w:ind w:start="177.20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abstractNum w:abstractNumId="6" w15:restartNumberingAfterBreak="0">
    <w:nsid w:val="724D3890"/>
    <w:multiLevelType w:val="multilevel"/>
    <w:tmpl w:val="F92824BA"/>
    <w:lvl w:ilvl="0">
      <w:start w:val="1"/>
      <w:numFmt w:val="decimal"/>
      <w:lvlText w:val="7.%1."/>
      <w:lvlJc w:val="start"/>
      <w:rPr>
        <w:rFonts w:ascii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pacing w:val="0"/>
        <w:w w:val="100%"/>
        <w:position w:val="0"/>
        <w:sz w:val="24"/>
        <w:szCs w:val="24"/>
        <w:u w:val="none"/>
      </w:rPr>
    </w:lvl>
    <w:lvl w:ilvl="1">
      <w:numFmt w:val="decimal"/>
      <w:lvlText w:val=""/>
      <w:lvlJc w:val="start"/>
    </w:lvl>
    <w:lvl w:ilvl="2">
      <w:numFmt w:val="decimal"/>
      <w:lvlText w:val=""/>
      <w:lvlJc w:val="start"/>
    </w:lvl>
    <w:lvl w:ilvl="3">
      <w:numFmt w:val="decimal"/>
      <w:lvlText w:val=""/>
      <w:lvlJc w:val="start"/>
    </w:lvl>
    <w:lvl w:ilvl="4">
      <w:numFmt w:val="decimal"/>
      <w:lvlText w:val=""/>
      <w:lvlJc w:val="start"/>
    </w:lvl>
    <w:lvl w:ilvl="5">
      <w:numFmt w:val="decimal"/>
      <w:lvlText w:val=""/>
      <w:lvlJc w:val="start"/>
    </w:lvl>
    <w:lvl w:ilvl="6">
      <w:numFmt w:val="decimal"/>
      <w:lvlText w:val=""/>
      <w:lvlJc w:val="start"/>
    </w:lvl>
    <w:lvl w:ilvl="7">
      <w:numFmt w:val="decimal"/>
      <w:lvlText w:val=""/>
      <w:lvlJc w:val="start"/>
    </w:lvl>
    <w:lvl w:ilvl="8">
      <w:numFmt w:val="decimal"/>
      <w:lvlText w:val=""/>
      <w:lvlJc w:val="start"/>
    </w:lvl>
  </w:abstractNum>
  <w:abstractNum w:abstractNumId="7" w15:restartNumberingAfterBreak="0">
    <w:nsid w:val="73B37712"/>
    <w:multiLevelType w:val="singleLevel"/>
    <w:tmpl w:val="4A703610"/>
    <w:lvl w:ilvl="0">
      <w:start w:val="1"/>
      <w:numFmt w:val="decimal"/>
      <w:lvlText w:val="%1. "/>
      <w:lvlJc w:val="start"/>
      <w:pPr>
        <w:ind w:start="311.15pt" w:hanging="14.15pt"/>
      </w:pPr>
      <w:rPr>
        <w:rFonts w:ascii="Times New Roman" w:hAnsi="Times New Roman" w:cs="Times New Roman" w:hint="default"/>
        <w:b/>
        <w:bCs/>
        <w:i w:val="0"/>
        <w:iCs w:val="0"/>
        <w:sz w:val="24"/>
        <w:szCs w:val="24"/>
        <w:u w:val="none"/>
      </w:rPr>
    </w:lvl>
  </w:abstractNum>
  <w:num w:numId="1">
    <w:abstractNumId w:val="7"/>
  </w:num>
  <w:num w:numId="2">
    <w:abstractNumId w:val="5"/>
  </w:num>
  <w:num w:numId="3">
    <w:abstractNumId w:val="2"/>
  </w:num>
  <w:num w:numId="4">
    <w:abstractNumId w:val="6"/>
  </w:num>
  <w:num w:numId="5">
    <w:abstractNumId w:val="1"/>
  </w:num>
  <w:num w:numId="6">
    <w:abstractNumId w:val="3"/>
  </w:num>
  <w:num w:numId="7">
    <w:abstractNumId w:val="4"/>
  </w:num>
  <w:num w:numId="8">
    <w:abstractNumId w:val="0"/>
  </w:num>
</w:numbering>
</file>

<file path=word/people.xml><?xml version="1.0" encoding="utf-8"?>
<w15:peopl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i="http://schemas.microsoft.com/office/word/2010/wordprocessingInk" xmlns:wne="http://schemas.microsoft.com/office/word/2006/wordml" mc:Ignorable="w14 w15 w16se w16cid w16 w16cex wne wp14">
  <w15:person w15:author="Vladimir">
    <w15:presenceInfo w15:providerId="None" w15:userId="Vladimir"/>
  </w15:person>
</w15:people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%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35.40pt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5C0"/>
    <w:rsid w:val="000005DB"/>
    <w:rsid w:val="00003B84"/>
    <w:rsid w:val="00006E0F"/>
    <w:rsid w:val="00006F0B"/>
    <w:rsid w:val="000117E8"/>
    <w:rsid w:val="00022C8C"/>
    <w:rsid w:val="00023800"/>
    <w:rsid w:val="00027EC5"/>
    <w:rsid w:val="00030E3B"/>
    <w:rsid w:val="0003275F"/>
    <w:rsid w:val="00033D37"/>
    <w:rsid w:val="00033ED1"/>
    <w:rsid w:val="00035801"/>
    <w:rsid w:val="0004081D"/>
    <w:rsid w:val="00040DEB"/>
    <w:rsid w:val="00041A7B"/>
    <w:rsid w:val="00042226"/>
    <w:rsid w:val="00042DB7"/>
    <w:rsid w:val="00043638"/>
    <w:rsid w:val="000453A1"/>
    <w:rsid w:val="00045953"/>
    <w:rsid w:val="00046BD9"/>
    <w:rsid w:val="00047764"/>
    <w:rsid w:val="00051ACF"/>
    <w:rsid w:val="00052988"/>
    <w:rsid w:val="00056A6A"/>
    <w:rsid w:val="00057C59"/>
    <w:rsid w:val="00057CE1"/>
    <w:rsid w:val="0006042C"/>
    <w:rsid w:val="00061341"/>
    <w:rsid w:val="00061A9E"/>
    <w:rsid w:val="000631D1"/>
    <w:rsid w:val="00070C8E"/>
    <w:rsid w:val="0007378E"/>
    <w:rsid w:val="00074055"/>
    <w:rsid w:val="00080456"/>
    <w:rsid w:val="000812AA"/>
    <w:rsid w:val="000826B5"/>
    <w:rsid w:val="0008276D"/>
    <w:rsid w:val="00082FBC"/>
    <w:rsid w:val="00083141"/>
    <w:rsid w:val="00083C03"/>
    <w:rsid w:val="00083FDA"/>
    <w:rsid w:val="00086799"/>
    <w:rsid w:val="00090FD0"/>
    <w:rsid w:val="000928BA"/>
    <w:rsid w:val="0009682B"/>
    <w:rsid w:val="00097793"/>
    <w:rsid w:val="000A0150"/>
    <w:rsid w:val="000A036A"/>
    <w:rsid w:val="000A26B6"/>
    <w:rsid w:val="000A2CC7"/>
    <w:rsid w:val="000A6290"/>
    <w:rsid w:val="000A71B2"/>
    <w:rsid w:val="000A7D5E"/>
    <w:rsid w:val="000B22D0"/>
    <w:rsid w:val="000B352E"/>
    <w:rsid w:val="000B5C7C"/>
    <w:rsid w:val="000B7909"/>
    <w:rsid w:val="000C22EF"/>
    <w:rsid w:val="000C2CE0"/>
    <w:rsid w:val="000C3944"/>
    <w:rsid w:val="000C61A5"/>
    <w:rsid w:val="000D0C65"/>
    <w:rsid w:val="000D1068"/>
    <w:rsid w:val="000D191C"/>
    <w:rsid w:val="000D194A"/>
    <w:rsid w:val="000D31CD"/>
    <w:rsid w:val="000D4D52"/>
    <w:rsid w:val="000D5369"/>
    <w:rsid w:val="000D7D7D"/>
    <w:rsid w:val="000E05E4"/>
    <w:rsid w:val="000E1B80"/>
    <w:rsid w:val="000E62CC"/>
    <w:rsid w:val="000E7F5B"/>
    <w:rsid w:val="000F0013"/>
    <w:rsid w:val="000F08C2"/>
    <w:rsid w:val="000F0A5B"/>
    <w:rsid w:val="000F43AA"/>
    <w:rsid w:val="000F62F6"/>
    <w:rsid w:val="001003AC"/>
    <w:rsid w:val="00104247"/>
    <w:rsid w:val="00105251"/>
    <w:rsid w:val="001065B6"/>
    <w:rsid w:val="00111AB7"/>
    <w:rsid w:val="0011265E"/>
    <w:rsid w:val="00114169"/>
    <w:rsid w:val="00116E7E"/>
    <w:rsid w:val="00124642"/>
    <w:rsid w:val="0013073B"/>
    <w:rsid w:val="00130B96"/>
    <w:rsid w:val="00131EC1"/>
    <w:rsid w:val="00133599"/>
    <w:rsid w:val="00133654"/>
    <w:rsid w:val="0013471F"/>
    <w:rsid w:val="001355D3"/>
    <w:rsid w:val="001363CF"/>
    <w:rsid w:val="00140CEC"/>
    <w:rsid w:val="0014167B"/>
    <w:rsid w:val="0014192E"/>
    <w:rsid w:val="00145FCF"/>
    <w:rsid w:val="0015115E"/>
    <w:rsid w:val="00151693"/>
    <w:rsid w:val="00153B8B"/>
    <w:rsid w:val="0015469A"/>
    <w:rsid w:val="00156110"/>
    <w:rsid w:val="001564DA"/>
    <w:rsid w:val="00157488"/>
    <w:rsid w:val="00160A59"/>
    <w:rsid w:val="00163DBA"/>
    <w:rsid w:val="00164918"/>
    <w:rsid w:val="00165C80"/>
    <w:rsid w:val="00167A8F"/>
    <w:rsid w:val="00172424"/>
    <w:rsid w:val="00176650"/>
    <w:rsid w:val="00177812"/>
    <w:rsid w:val="001808B1"/>
    <w:rsid w:val="001839EA"/>
    <w:rsid w:val="00187D9C"/>
    <w:rsid w:val="00187E72"/>
    <w:rsid w:val="0019404D"/>
    <w:rsid w:val="0019427C"/>
    <w:rsid w:val="00194627"/>
    <w:rsid w:val="00196EF3"/>
    <w:rsid w:val="001B08DB"/>
    <w:rsid w:val="001B1340"/>
    <w:rsid w:val="001B2453"/>
    <w:rsid w:val="001C4BE5"/>
    <w:rsid w:val="001C6EE4"/>
    <w:rsid w:val="001C716D"/>
    <w:rsid w:val="001C72EB"/>
    <w:rsid w:val="001D05B4"/>
    <w:rsid w:val="001D0EC6"/>
    <w:rsid w:val="001D2E54"/>
    <w:rsid w:val="001D56C3"/>
    <w:rsid w:val="001E133D"/>
    <w:rsid w:val="001E30D3"/>
    <w:rsid w:val="001E702F"/>
    <w:rsid w:val="001E74F5"/>
    <w:rsid w:val="001F5662"/>
    <w:rsid w:val="001F66D4"/>
    <w:rsid w:val="0020431F"/>
    <w:rsid w:val="00210CB6"/>
    <w:rsid w:val="00214B75"/>
    <w:rsid w:val="00216BD2"/>
    <w:rsid w:val="00223196"/>
    <w:rsid w:val="002236E6"/>
    <w:rsid w:val="00223BC0"/>
    <w:rsid w:val="0022427F"/>
    <w:rsid w:val="002272AF"/>
    <w:rsid w:val="00227642"/>
    <w:rsid w:val="002304FC"/>
    <w:rsid w:val="0023226E"/>
    <w:rsid w:val="0023396A"/>
    <w:rsid w:val="002339B4"/>
    <w:rsid w:val="002339D3"/>
    <w:rsid w:val="00233A60"/>
    <w:rsid w:val="00234D88"/>
    <w:rsid w:val="002432BA"/>
    <w:rsid w:val="0025191B"/>
    <w:rsid w:val="00252EDB"/>
    <w:rsid w:val="00254657"/>
    <w:rsid w:val="00256F9F"/>
    <w:rsid w:val="002576ED"/>
    <w:rsid w:val="00260598"/>
    <w:rsid w:val="00260AC3"/>
    <w:rsid w:val="002637E8"/>
    <w:rsid w:val="00263ADE"/>
    <w:rsid w:val="00264A12"/>
    <w:rsid w:val="00264C1E"/>
    <w:rsid w:val="0026659B"/>
    <w:rsid w:val="002678A4"/>
    <w:rsid w:val="00270751"/>
    <w:rsid w:val="002711C3"/>
    <w:rsid w:val="002713F4"/>
    <w:rsid w:val="00276173"/>
    <w:rsid w:val="00277063"/>
    <w:rsid w:val="00277719"/>
    <w:rsid w:val="00283F88"/>
    <w:rsid w:val="0028722B"/>
    <w:rsid w:val="00291DED"/>
    <w:rsid w:val="0029247C"/>
    <w:rsid w:val="002946DD"/>
    <w:rsid w:val="00296583"/>
    <w:rsid w:val="00297E97"/>
    <w:rsid w:val="002A0D59"/>
    <w:rsid w:val="002A3023"/>
    <w:rsid w:val="002A6C79"/>
    <w:rsid w:val="002B175A"/>
    <w:rsid w:val="002B258F"/>
    <w:rsid w:val="002B267B"/>
    <w:rsid w:val="002B2C6D"/>
    <w:rsid w:val="002B3B37"/>
    <w:rsid w:val="002B3F0C"/>
    <w:rsid w:val="002C0A18"/>
    <w:rsid w:val="002C0E9C"/>
    <w:rsid w:val="002C3160"/>
    <w:rsid w:val="002C4791"/>
    <w:rsid w:val="002C4A68"/>
    <w:rsid w:val="002C6E99"/>
    <w:rsid w:val="002D1E11"/>
    <w:rsid w:val="002D28A3"/>
    <w:rsid w:val="002D467A"/>
    <w:rsid w:val="002D51EC"/>
    <w:rsid w:val="002D633C"/>
    <w:rsid w:val="002D6E2F"/>
    <w:rsid w:val="002D7B65"/>
    <w:rsid w:val="002E2F89"/>
    <w:rsid w:val="002E6A94"/>
    <w:rsid w:val="002F3559"/>
    <w:rsid w:val="002F5625"/>
    <w:rsid w:val="00300057"/>
    <w:rsid w:val="00304FFD"/>
    <w:rsid w:val="00306C07"/>
    <w:rsid w:val="003070B5"/>
    <w:rsid w:val="00312EFC"/>
    <w:rsid w:val="00315547"/>
    <w:rsid w:val="00315880"/>
    <w:rsid w:val="00321637"/>
    <w:rsid w:val="00322CC2"/>
    <w:rsid w:val="00323A3B"/>
    <w:rsid w:val="00326024"/>
    <w:rsid w:val="0032708E"/>
    <w:rsid w:val="00330863"/>
    <w:rsid w:val="00330AD9"/>
    <w:rsid w:val="003318B1"/>
    <w:rsid w:val="00332CCD"/>
    <w:rsid w:val="003335AF"/>
    <w:rsid w:val="003337D1"/>
    <w:rsid w:val="00333997"/>
    <w:rsid w:val="00341434"/>
    <w:rsid w:val="00342E7F"/>
    <w:rsid w:val="00344B2D"/>
    <w:rsid w:val="003456BB"/>
    <w:rsid w:val="00346771"/>
    <w:rsid w:val="00347669"/>
    <w:rsid w:val="0035083A"/>
    <w:rsid w:val="003516F0"/>
    <w:rsid w:val="00351F94"/>
    <w:rsid w:val="00352F5C"/>
    <w:rsid w:val="00354B80"/>
    <w:rsid w:val="0035751A"/>
    <w:rsid w:val="00360880"/>
    <w:rsid w:val="00360EA9"/>
    <w:rsid w:val="003615FE"/>
    <w:rsid w:val="003648C5"/>
    <w:rsid w:val="003653A2"/>
    <w:rsid w:val="003737E7"/>
    <w:rsid w:val="003753AA"/>
    <w:rsid w:val="00376C4F"/>
    <w:rsid w:val="003822D9"/>
    <w:rsid w:val="00383316"/>
    <w:rsid w:val="00386A20"/>
    <w:rsid w:val="0038774C"/>
    <w:rsid w:val="00387B8E"/>
    <w:rsid w:val="00395060"/>
    <w:rsid w:val="003A1B70"/>
    <w:rsid w:val="003A719C"/>
    <w:rsid w:val="003A7F1A"/>
    <w:rsid w:val="003B0B39"/>
    <w:rsid w:val="003B3553"/>
    <w:rsid w:val="003B424E"/>
    <w:rsid w:val="003B48FD"/>
    <w:rsid w:val="003B5B6C"/>
    <w:rsid w:val="003C2779"/>
    <w:rsid w:val="003C4C75"/>
    <w:rsid w:val="003C59D3"/>
    <w:rsid w:val="003C61F5"/>
    <w:rsid w:val="003D22E6"/>
    <w:rsid w:val="003D5F26"/>
    <w:rsid w:val="003E0193"/>
    <w:rsid w:val="003E0257"/>
    <w:rsid w:val="003E0AAF"/>
    <w:rsid w:val="003E0AB3"/>
    <w:rsid w:val="003E1F28"/>
    <w:rsid w:val="003E3CCB"/>
    <w:rsid w:val="003E60C8"/>
    <w:rsid w:val="003F0F94"/>
    <w:rsid w:val="003F1349"/>
    <w:rsid w:val="003F29C9"/>
    <w:rsid w:val="003F395C"/>
    <w:rsid w:val="003F6544"/>
    <w:rsid w:val="003F69C3"/>
    <w:rsid w:val="003F7E0B"/>
    <w:rsid w:val="00402FDA"/>
    <w:rsid w:val="004046FA"/>
    <w:rsid w:val="004065B2"/>
    <w:rsid w:val="0040691A"/>
    <w:rsid w:val="004076E0"/>
    <w:rsid w:val="00410604"/>
    <w:rsid w:val="00414982"/>
    <w:rsid w:val="00420513"/>
    <w:rsid w:val="004210B5"/>
    <w:rsid w:val="00421FE3"/>
    <w:rsid w:val="00423BF8"/>
    <w:rsid w:val="0042454A"/>
    <w:rsid w:val="00425E4F"/>
    <w:rsid w:val="004316E9"/>
    <w:rsid w:val="00433818"/>
    <w:rsid w:val="00433DEE"/>
    <w:rsid w:val="00436A06"/>
    <w:rsid w:val="00442A2F"/>
    <w:rsid w:val="0044482E"/>
    <w:rsid w:val="00447EB4"/>
    <w:rsid w:val="004534F5"/>
    <w:rsid w:val="004543D2"/>
    <w:rsid w:val="00456EAD"/>
    <w:rsid w:val="00457C34"/>
    <w:rsid w:val="00464E8C"/>
    <w:rsid w:val="0046742C"/>
    <w:rsid w:val="00473149"/>
    <w:rsid w:val="00474F4F"/>
    <w:rsid w:val="00476A69"/>
    <w:rsid w:val="004806E6"/>
    <w:rsid w:val="0048252C"/>
    <w:rsid w:val="00484041"/>
    <w:rsid w:val="00487DCB"/>
    <w:rsid w:val="00490238"/>
    <w:rsid w:val="00495E02"/>
    <w:rsid w:val="00496271"/>
    <w:rsid w:val="004A0E27"/>
    <w:rsid w:val="004A2AB3"/>
    <w:rsid w:val="004A2FEF"/>
    <w:rsid w:val="004A4511"/>
    <w:rsid w:val="004A68CC"/>
    <w:rsid w:val="004B2A33"/>
    <w:rsid w:val="004B4051"/>
    <w:rsid w:val="004B4B07"/>
    <w:rsid w:val="004B62E9"/>
    <w:rsid w:val="004B7F72"/>
    <w:rsid w:val="004C2BC4"/>
    <w:rsid w:val="004C3A53"/>
    <w:rsid w:val="004C4179"/>
    <w:rsid w:val="004C500B"/>
    <w:rsid w:val="004D13B3"/>
    <w:rsid w:val="004D1F93"/>
    <w:rsid w:val="004D4EE1"/>
    <w:rsid w:val="004E518D"/>
    <w:rsid w:val="004F0AC9"/>
    <w:rsid w:val="004F2608"/>
    <w:rsid w:val="004F548D"/>
    <w:rsid w:val="004F61EB"/>
    <w:rsid w:val="004F71BF"/>
    <w:rsid w:val="005003B1"/>
    <w:rsid w:val="005003E2"/>
    <w:rsid w:val="00501360"/>
    <w:rsid w:val="00502AF3"/>
    <w:rsid w:val="00503EE0"/>
    <w:rsid w:val="0050433D"/>
    <w:rsid w:val="00504781"/>
    <w:rsid w:val="00507B72"/>
    <w:rsid w:val="00510B39"/>
    <w:rsid w:val="00512D25"/>
    <w:rsid w:val="00515208"/>
    <w:rsid w:val="005174AF"/>
    <w:rsid w:val="00521782"/>
    <w:rsid w:val="0052347E"/>
    <w:rsid w:val="00524A72"/>
    <w:rsid w:val="00526465"/>
    <w:rsid w:val="00530247"/>
    <w:rsid w:val="005304CF"/>
    <w:rsid w:val="00535DAB"/>
    <w:rsid w:val="00535F46"/>
    <w:rsid w:val="00536730"/>
    <w:rsid w:val="005374DD"/>
    <w:rsid w:val="00537F5C"/>
    <w:rsid w:val="00542315"/>
    <w:rsid w:val="005424ED"/>
    <w:rsid w:val="0054489F"/>
    <w:rsid w:val="005527F7"/>
    <w:rsid w:val="005578D2"/>
    <w:rsid w:val="005603B9"/>
    <w:rsid w:val="00562AC7"/>
    <w:rsid w:val="0056344D"/>
    <w:rsid w:val="00563F83"/>
    <w:rsid w:val="00565853"/>
    <w:rsid w:val="0056694B"/>
    <w:rsid w:val="00570D45"/>
    <w:rsid w:val="00572F1D"/>
    <w:rsid w:val="00581EAC"/>
    <w:rsid w:val="005830D9"/>
    <w:rsid w:val="00583B71"/>
    <w:rsid w:val="00587936"/>
    <w:rsid w:val="00590B0C"/>
    <w:rsid w:val="00590F46"/>
    <w:rsid w:val="005929AD"/>
    <w:rsid w:val="00595CE1"/>
    <w:rsid w:val="00597B33"/>
    <w:rsid w:val="005A14EB"/>
    <w:rsid w:val="005A20CA"/>
    <w:rsid w:val="005A2BFE"/>
    <w:rsid w:val="005A3CFF"/>
    <w:rsid w:val="005A616F"/>
    <w:rsid w:val="005A7186"/>
    <w:rsid w:val="005B492A"/>
    <w:rsid w:val="005C21A5"/>
    <w:rsid w:val="005C5A79"/>
    <w:rsid w:val="005C7721"/>
    <w:rsid w:val="005D2668"/>
    <w:rsid w:val="005D4EA8"/>
    <w:rsid w:val="005D755F"/>
    <w:rsid w:val="005E088A"/>
    <w:rsid w:val="005E1784"/>
    <w:rsid w:val="005E2782"/>
    <w:rsid w:val="005E3D82"/>
    <w:rsid w:val="005E5E99"/>
    <w:rsid w:val="005F15B9"/>
    <w:rsid w:val="005F17E5"/>
    <w:rsid w:val="005F2C8C"/>
    <w:rsid w:val="005F3510"/>
    <w:rsid w:val="005F465F"/>
    <w:rsid w:val="005F4CCD"/>
    <w:rsid w:val="005F787C"/>
    <w:rsid w:val="00604E4C"/>
    <w:rsid w:val="006100EB"/>
    <w:rsid w:val="006126DB"/>
    <w:rsid w:val="0061361A"/>
    <w:rsid w:val="006148D7"/>
    <w:rsid w:val="006159A8"/>
    <w:rsid w:val="00615F18"/>
    <w:rsid w:val="00617875"/>
    <w:rsid w:val="0062555B"/>
    <w:rsid w:val="00630497"/>
    <w:rsid w:val="006374A5"/>
    <w:rsid w:val="006378EB"/>
    <w:rsid w:val="006406D8"/>
    <w:rsid w:val="00642AA9"/>
    <w:rsid w:val="00643A3C"/>
    <w:rsid w:val="00646133"/>
    <w:rsid w:val="00650485"/>
    <w:rsid w:val="00652102"/>
    <w:rsid w:val="00653147"/>
    <w:rsid w:val="00657C04"/>
    <w:rsid w:val="006612F0"/>
    <w:rsid w:val="00661825"/>
    <w:rsid w:val="006630CD"/>
    <w:rsid w:val="00666872"/>
    <w:rsid w:val="00670118"/>
    <w:rsid w:val="00674A60"/>
    <w:rsid w:val="00677B70"/>
    <w:rsid w:val="0068060C"/>
    <w:rsid w:val="00682A35"/>
    <w:rsid w:val="00684C21"/>
    <w:rsid w:val="00694882"/>
    <w:rsid w:val="0069491C"/>
    <w:rsid w:val="006A0072"/>
    <w:rsid w:val="006A0301"/>
    <w:rsid w:val="006A45DA"/>
    <w:rsid w:val="006A50EC"/>
    <w:rsid w:val="006A5E1F"/>
    <w:rsid w:val="006A65FC"/>
    <w:rsid w:val="006A6675"/>
    <w:rsid w:val="006B0DCD"/>
    <w:rsid w:val="006B4EAA"/>
    <w:rsid w:val="006C1779"/>
    <w:rsid w:val="006C1DCC"/>
    <w:rsid w:val="006C409F"/>
    <w:rsid w:val="006C4330"/>
    <w:rsid w:val="006C76E1"/>
    <w:rsid w:val="006D0C92"/>
    <w:rsid w:val="006D102A"/>
    <w:rsid w:val="006D14B8"/>
    <w:rsid w:val="006D4B2C"/>
    <w:rsid w:val="006E01B7"/>
    <w:rsid w:val="006E0B51"/>
    <w:rsid w:val="006E2F96"/>
    <w:rsid w:val="006E4D1E"/>
    <w:rsid w:val="006F0C05"/>
    <w:rsid w:val="006F1054"/>
    <w:rsid w:val="006F2F78"/>
    <w:rsid w:val="006F571D"/>
    <w:rsid w:val="006F7221"/>
    <w:rsid w:val="00702081"/>
    <w:rsid w:val="00702FD2"/>
    <w:rsid w:val="00703886"/>
    <w:rsid w:val="0070439D"/>
    <w:rsid w:val="00705EDC"/>
    <w:rsid w:val="00712A5A"/>
    <w:rsid w:val="007132A8"/>
    <w:rsid w:val="00713A50"/>
    <w:rsid w:val="00716378"/>
    <w:rsid w:val="00717B37"/>
    <w:rsid w:val="00717EBF"/>
    <w:rsid w:val="00731FB4"/>
    <w:rsid w:val="00733019"/>
    <w:rsid w:val="007356DC"/>
    <w:rsid w:val="00740817"/>
    <w:rsid w:val="00740BA9"/>
    <w:rsid w:val="0074166D"/>
    <w:rsid w:val="00742162"/>
    <w:rsid w:val="00746E60"/>
    <w:rsid w:val="007510D3"/>
    <w:rsid w:val="00753CDB"/>
    <w:rsid w:val="00754546"/>
    <w:rsid w:val="007566AF"/>
    <w:rsid w:val="00756D57"/>
    <w:rsid w:val="007654A1"/>
    <w:rsid w:val="0076639B"/>
    <w:rsid w:val="00766C61"/>
    <w:rsid w:val="00772464"/>
    <w:rsid w:val="00775B43"/>
    <w:rsid w:val="00777306"/>
    <w:rsid w:val="0078041F"/>
    <w:rsid w:val="007810CC"/>
    <w:rsid w:val="00781FF6"/>
    <w:rsid w:val="007901D5"/>
    <w:rsid w:val="00790EB5"/>
    <w:rsid w:val="00791A0D"/>
    <w:rsid w:val="007921D8"/>
    <w:rsid w:val="007A0EBD"/>
    <w:rsid w:val="007A3EBA"/>
    <w:rsid w:val="007A61A3"/>
    <w:rsid w:val="007A633C"/>
    <w:rsid w:val="007A7187"/>
    <w:rsid w:val="007A7EFB"/>
    <w:rsid w:val="007B08FB"/>
    <w:rsid w:val="007B2EE9"/>
    <w:rsid w:val="007B3F9E"/>
    <w:rsid w:val="007B764E"/>
    <w:rsid w:val="007C538A"/>
    <w:rsid w:val="007C54B0"/>
    <w:rsid w:val="007C7C72"/>
    <w:rsid w:val="007D14DC"/>
    <w:rsid w:val="007D1A74"/>
    <w:rsid w:val="007D499D"/>
    <w:rsid w:val="007D5EF6"/>
    <w:rsid w:val="007D66FF"/>
    <w:rsid w:val="007E13D7"/>
    <w:rsid w:val="007E2054"/>
    <w:rsid w:val="007E4E9E"/>
    <w:rsid w:val="007E6B5C"/>
    <w:rsid w:val="007F1AC0"/>
    <w:rsid w:val="007F3A55"/>
    <w:rsid w:val="007F5AA8"/>
    <w:rsid w:val="007F63D8"/>
    <w:rsid w:val="008016F4"/>
    <w:rsid w:val="00805B6A"/>
    <w:rsid w:val="00807F0E"/>
    <w:rsid w:val="008119C7"/>
    <w:rsid w:val="008124C9"/>
    <w:rsid w:val="0081383C"/>
    <w:rsid w:val="00814E3D"/>
    <w:rsid w:val="00823EDF"/>
    <w:rsid w:val="00824F77"/>
    <w:rsid w:val="008257EA"/>
    <w:rsid w:val="00826341"/>
    <w:rsid w:val="0082737F"/>
    <w:rsid w:val="00827C08"/>
    <w:rsid w:val="008405BE"/>
    <w:rsid w:val="00844E1E"/>
    <w:rsid w:val="00847B03"/>
    <w:rsid w:val="008502C0"/>
    <w:rsid w:val="00851859"/>
    <w:rsid w:val="00851CAD"/>
    <w:rsid w:val="00852199"/>
    <w:rsid w:val="008570FE"/>
    <w:rsid w:val="008574E6"/>
    <w:rsid w:val="00860349"/>
    <w:rsid w:val="00860E84"/>
    <w:rsid w:val="00862413"/>
    <w:rsid w:val="00862858"/>
    <w:rsid w:val="00864E8E"/>
    <w:rsid w:val="008652F3"/>
    <w:rsid w:val="00866B13"/>
    <w:rsid w:val="00870B1B"/>
    <w:rsid w:val="0087167A"/>
    <w:rsid w:val="00872E8B"/>
    <w:rsid w:val="0087418C"/>
    <w:rsid w:val="0088165D"/>
    <w:rsid w:val="00881ED1"/>
    <w:rsid w:val="00882400"/>
    <w:rsid w:val="00885E24"/>
    <w:rsid w:val="00886569"/>
    <w:rsid w:val="00887769"/>
    <w:rsid w:val="008878FB"/>
    <w:rsid w:val="00890E89"/>
    <w:rsid w:val="0089389F"/>
    <w:rsid w:val="008943C4"/>
    <w:rsid w:val="00895AE0"/>
    <w:rsid w:val="00896071"/>
    <w:rsid w:val="008975C0"/>
    <w:rsid w:val="008A4C4C"/>
    <w:rsid w:val="008A5E87"/>
    <w:rsid w:val="008A5EAA"/>
    <w:rsid w:val="008A6F19"/>
    <w:rsid w:val="008A798D"/>
    <w:rsid w:val="008B07F8"/>
    <w:rsid w:val="008B2993"/>
    <w:rsid w:val="008B2DFE"/>
    <w:rsid w:val="008B50DA"/>
    <w:rsid w:val="008B5D81"/>
    <w:rsid w:val="008B5F1B"/>
    <w:rsid w:val="008B6E3F"/>
    <w:rsid w:val="008C10B6"/>
    <w:rsid w:val="008C40C3"/>
    <w:rsid w:val="008C5BAF"/>
    <w:rsid w:val="008D0591"/>
    <w:rsid w:val="008D1452"/>
    <w:rsid w:val="008D1597"/>
    <w:rsid w:val="008D2859"/>
    <w:rsid w:val="008D3396"/>
    <w:rsid w:val="008D38C5"/>
    <w:rsid w:val="008D4878"/>
    <w:rsid w:val="008D4980"/>
    <w:rsid w:val="008D6BCD"/>
    <w:rsid w:val="008E006B"/>
    <w:rsid w:val="008E00F3"/>
    <w:rsid w:val="008E03C7"/>
    <w:rsid w:val="008E0BE6"/>
    <w:rsid w:val="008E42F6"/>
    <w:rsid w:val="008E794C"/>
    <w:rsid w:val="008F0FE0"/>
    <w:rsid w:val="008F463D"/>
    <w:rsid w:val="008F6B9B"/>
    <w:rsid w:val="009005EA"/>
    <w:rsid w:val="00900B79"/>
    <w:rsid w:val="009016CB"/>
    <w:rsid w:val="00904561"/>
    <w:rsid w:val="00907DA0"/>
    <w:rsid w:val="00910198"/>
    <w:rsid w:val="009106CC"/>
    <w:rsid w:val="0091595E"/>
    <w:rsid w:val="00923202"/>
    <w:rsid w:val="009245FA"/>
    <w:rsid w:val="00924BD6"/>
    <w:rsid w:val="00927723"/>
    <w:rsid w:val="00927964"/>
    <w:rsid w:val="00927B46"/>
    <w:rsid w:val="009346BA"/>
    <w:rsid w:val="00937A80"/>
    <w:rsid w:val="0094010A"/>
    <w:rsid w:val="009419BF"/>
    <w:rsid w:val="00946D2C"/>
    <w:rsid w:val="00947E12"/>
    <w:rsid w:val="0095184D"/>
    <w:rsid w:val="00951F5A"/>
    <w:rsid w:val="00953699"/>
    <w:rsid w:val="0095599F"/>
    <w:rsid w:val="00961847"/>
    <w:rsid w:val="009631B0"/>
    <w:rsid w:val="00963BF4"/>
    <w:rsid w:val="009666D9"/>
    <w:rsid w:val="009706F6"/>
    <w:rsid w:val="009722B7"/>
    <w:rsid w:val="009726B0"/>
    <w:rsid w:val="00973B22"/>
    <w:rsid w:val="00976364"/>
    <w:rsid w:val="00976B18"/>
    <w:rsid w:val="00980C41"/>
    <w:rsid w:val="00980EC6"/>
    <w:rsid w:val="00981302"/>
    <w:rsid w:val="0098231F"/>
    <w:rsid w:val="009823F6"/>
    <w:rsid w:val="00986536"/>
    <w:rsid w:val="0098753D"/>
    <w:rsid w:val="00987B70"/>
    <w:rsid w:val="00990C2B"/>
    <w:rsid w:val="009A0734"/>
    <w:rsid w:val="009A0D01"/>
    <w:rsid w:val="009A0D66"/>
    <w:rsid w:val="009A2AD0"/>
    <w:rsid w:val="009A56B1"/>
    <w:rsid w:val="009B02A2"/>
    <w:rsid w:val="009B2A2A"/>
    <w:rsid w:val="009B4290"/>
    <w:rsid w:val="009B70DC"/>
    <w:rsid w:val="009B735E"/>
    <w:rsid w:val="009C3CE6"/>
    <w:rsid w:val="009C77AB"/>
    <w:rsid w:val="009D104E"/>
    <w:rsid w:val="009D1C6D"/>
    <w:rsid w:val="009D2BBD"/>
    <w:rsid w:val="009D3AFB"/>
    <w:rsid w:val="009D6489"/>
    <w:rsid w:val="009E433F"/>
    <w:rsid w:val="009E520E"/>
    <w:rsid w:val="009E52DA"/>
    <w:rsid w:val="009E5ECC"/>
    <w:rsid w:val="009F106F"/>
    <w:rsid w:val="009F43B0"/>
    <w:rsid w:val="009F4C01"/>
    <w:rsid w:val="009F71A6"/>
    <w:rsid w:val="009F79B7"/>
    <w:rsid w:val="00A00E67"/>
    <w:rsid w:val="00A05426"/>
    <w:rsid w:val="00A07419"/>
    <w:rsid w:val="00A079A5"/>
    <w:rsid w:val="00A07B8D"/>
    <w:rsid w:val="00A13B37"/>
    <w:rsid w:val="00A17657"/>
    <w:rsid w:val="00A200FE"/>
    <w:rsid w:val="00A26018"/>
    <w:rsid w:val="00A31FCD"/>
    <w:rsid w:val="00A3337D"/>
    <w:rsid w:val="00A35A6D"/>
    <w:rsid w:val="00A3634D"/>
    <w:rsid w:val="00A40DE7"/>
    <w:rsid w:val="00A41848"/>
    <w:rsid w:val="00A41CAD"/>
    <w:rsid w:val="00A434D1"/>
    <w:rsid w:val="00A44813"/>
    <w:rsid w:val="00A44A62"/>
    <w:rsid w:val="00A45FBB"/>
    <w:rsid w:val="00A539A7"/>
    <w:rsid w:val="00A54381"/>
    <w:rsid w:val="00A57CA1"/>
    <w:rsid w:val="00A607AD"/>
    <w:rsid w:val="00A60DBA"/>
    <w:rsid w:val="00A61368"/>
    <w:rsid w:val="00A621CD"/>
    <w:rsid w:val="00A62652"/>
    <w:rsid w:val="00A62CA1"/>
    <w:rsid w:val="00A70E1B"/>
    <w:rsid w:val="00A73E04"/>
    <w:rsid w:val="00A7455C"/>
    <w:rsid w:val="00A814A8"/>
    <w:rsid w:val="00A81DD6"/>
    <w:rsid w:val="00A82B67"/>
    <w:rsid w:val="00A84407"/>
    <w:rsid w:val="00A8442B"/>
    <w:rsid w:val="00A901A5"/>
    <w:rsid w:val="00A923A6"/>
    <w:rsid w:val="00AA4584"/>
    <w:rsid w:val="00AA6ABF"/>
    <w:rsid w:val="00AB1441"/>
    <w:rsid w:val="00AB7369"/>
    <w:rsid w:val="00AC25BD"/>
    <w:rsid w:val="00AC3484"/>
    <w:rsid w:val="00AC56C6"/>
    <w:rsid w:val="00AD18AC"/>
    <w:rsid w:val="00AD1EC8"/>
    <w:rsid w:val="00AD2478"/>
    <w:rsid w:val="00AD27E6"/>
    <w:rsid w:val="00AD441F"/>
    <w:rsid w:val="00AE0877"/>
    <w:rsid w:val="00AE0881"/>
    <w:rsid w:val="00AE0B89"/>
    <w:rsid w:val="00AE42ED"/>
    <w:rsid w:val="00AE6FDB"/>
    <w:rsid w:val="00AE7346"/>
    <w:rsid w:val="00AE7AA3"/>
    <w:rsid w:val="00B074EA"/>
    <w:rsid w:val="00B11D24"/>
    <w:rsid w:val="00B1247D"/>
    <w:rsid w:val="00B16E0C"/>
    <w:rsid w:val="00B21B20"/>
    <w:rsid w:val="00B247B5"/>
    <w:rsid w:val="00B249C5"/>
    <w:rsid w:val="00B27D98"/>
    <w:rsid w:val="00B27DBB"/>
    <w:rsid w:val="00B27F59"/>
    <w:rsid w:val="00B306D6"/>
    <w:rsid w:val="00B405B0"/>
    <w:rsid w:val="00B42A55"/>
    <w:rsid w:val="00B4346E"/>
    <w:rsid w:val="00B43BF6"/>
    <w:rsid w:val="00B45327"/>
    <w:rsid w:val="00B4671F"/>
    <w:rsid w:val="00B46D18"/>
    <w:rsid w:val="00B46DE3"/>
    <w:rsid w:val="00B47680"/>
    <w:rsid w:val="00B500FA"/>
    <w:rsid w:val="00B54F4A"/>
    <w:rsid w:val="00B56A97"/>
    <w:rsid w:val="00B60B8A"/>
    <w:rsid w:val="00B61FCA"/>
    <w:rsid w:val="00B63072"/>
    <w:rsid w:val="00B64A97"/>
    <w:rsid w:val="00B66500"/>
    <w:rsid w:val="00B73F0F"/>
    <w:rsid w:val="00B8082C"/>
    <w:rsid w:val="00B83BB4"/>
    <w:rsid w:val="00B858CF"/>
    <w:rsid w:val="00B86662"/>
    <w:rsid w:val="00B86C94"/>
    <w:rsid w:val="00B91F72"/>
    <w:rsid w:val="00B94371"/>
    <w:rsid w:val="00B962DC"/>
    <w:rsid w:val="00B9684E"/>
    <w:rsid w:val="00B96E9B"/>
    <w:rsid w:val="00BA0BFE"/>
    <w:rsid w:val="00BA3A45"/>
    <w:rsid w:val="00BA4850"/>
    <w:rsid w:val="00BA56D7"/>
    <w:rsid w:val="00BA5A95"/>
    <w:rsid w:val="00BB4B77"/>
    <w:rsid w:val="00BB6820"/>
    <w:rsid w:val="00BC44E6"/>
    <w:rsid w:val="00BC54E4"/>
    <w:rsid w:val="00BD0EF2"/>
    <w:rsid w:val="00BD39D1"/>
    <w:rsid w:val="00BD46CA"/>
    <w:rsid w:val="00BE224C"/>
    <w:rsid w:val="00BE2668"/>
    <w:rsid w:val="00BE4D9A"/>
    <w:rsid w:val="00BE7C71"/>
    <w:rsid w:val="00BF1FB6"/>
    <w:rsid w:val="00BF21F0"/>
    <w:rsid w:val="00BF2D60"/>
    <w:rsid w:val="00BF350F"/>
    <w:rsid w:val="00BF5E50"/>
    <w:rsid w:val="00BF61C2"/>
    <w:rsid w:val="00BF63E8"/>
    <w:rsid w:val="00BF71B7"/>
    <w:rsid w:val="00C0790D"/>
    <w:rsid w:val="00C10A57"/>
    <w:rsid w:val="00C1142C"/>
    <w:rsid w:val="00C26568"/>
    <w:rsid w:val="00C33C6A"/>
    <w:rsid w:val="00C40DD2"/>
    <w:rsid w:val="00C4174A"/>
    <w:rsid w:val="00C43561"/>
    <w:rsid w:val="00C45414"/>
    <w:rsid w:val="00C46697"/>
    <w:rsid w:val="00C4715A"/>
    <w:rsid w:val="00C5061B"/>
    <w:rsid w:val="00C62535"/>
    <w:rsid w:val="00C65504"/>
    <w:rsid w:val="00C70FE1"/>
    <w:rsid w:val="00C71432"/>
    <w:rsid w:val="00C80ABB"/>
    <w:rsid w:val="00C82057"/>
    <w:rsid w:val="00C85538"/>
    <w:rsid w:val="00C9042C"/>
    <w:rsid w:val="00C907EC"/>
    <w:rsid w:val="00C90CF7"/>
    <w:rsid w:val="00C91929"/>
    <w:rsid w:val="00C9405D"/>
    <w:rsid w:val="00CA032E"/>
    <w:rsid w:val="00CA2FCF"/>
    <w:rsid w:val="00CA5357"/>
    <w:rsid w:val="00CA538E"/>
    <w:rsid w:val="00CA5B2C"/>
    <w:rsid w:val="00CB7BD5"/>
    <w:rsid w:val="00CB7D3A"/>
    <w:rsid w:val="00CC1538"/>
    <w:rsid w:val="00CC42A3"/>
    <w:rsid w:val="00CC7589"/>
    <w:rsid w:val="00CC75A6"/>
    <w:rsid w:val="00CD1144"/>
    <w:rsid w:val="00CE3C2F"/>
    <w:rsid w:val="00CE48F2"/>
    <w:rsid w:val="00CE69CF"/>
    <w:rsid w:val="00CF2837"/>
    <w:rsid w:val="00CF3EC7"/>
    <w:rsid w:val="00CF6321"/>
    <w:rsid w:val="00CF730A"/>
    <w:rsid w:val="00CF7F6B"/>
    <w:rsid w:val="00D031C7"/>
    <w:rsid w:val="00D058F0"/>
    <w:rsid w:val="00D05F12"/>
    <w:rsid w:val="00D07C16"/>
    <w:rsid w:val="00D07F0D"/>
    <w:rsid w:val="00D1304A"/>
    <w:rsid w:val="00D17242"/>
    <w:rsid w:val="00D214C8"/>
    <w:rsid w:val="00D30511"/>
    <w:rsid w:val="00D35E26"/>
    <w:rsid w:val="00D36399"/>
    <w:rsid w:val="00D40DFF"/>
    <w:rsid w:val="00D43113"/>
    <w:rsid w:val="00D4413D"/>
    <w:rsid w:val="00D46A0D"/>
    <w:rsid w:val="00D511ED"/>
    <w:rsid w:val="00D51C3D"/>
    <w:rsid w:val="00D53FBD"/>
    <w:rsid w:val="00D54B1D"/>
    <w:rsid w:val="00D607BC"/>
    <w:rsid w:val="00D610E5"/>
    <w:rsid w:val="00D6271D"/>
    <w:rsid w:val="00D646FF"/>
    <w:rsid w:val="00D75597"/>
    <w:rsid w:val="00D76F2C"/>
    <w:rsid w:val="00D80689"/>
    <w:rsid w:val="00D80ADA"/>
    <w:rsid w:val="00D81403"/>
    <w:rsid w:val="00D8240E"/>
    <w:rsid w:val="00D82F66"/>
    <w:rsid w:val="00D868A6"/>
    <w:rsid w:val="00D914E8"/>
    <w:rsid w:val="00D93AD5"/>
    <w:rsid w:val="00D95845"/>
    <w:rsid w:val="00DA1948"/>
    <w:rsid w:val="00DA369C"/>
    <w:rsid w:val="00DB00D9"/>
    <w:rsid w:val="00DB0B81"/>
    <w:rsid w:val="00DB0D41"/>
    <w:rsid w:val="00DB464C"/>
    <w:rsid w:val="00DB672F"/>
    <w:rsid w:val="00DB6C6A"/>
    <w:rsid w:val="00DC0CBB"/>
    <w:rsid w:val="00DC1641"/>
    <w:rsid w:val="00DC45D9"/>
    <w:rsid w:val="00DC49E9"/>
    <w:rsid w:val="00DC4D28"/>
    <w:rsid w:val="00DC55F5"/>
    <w:rsid w:val="00DC7F88"/>
    <w:rsid w:val="00DD0096"/>
    <w:rsid w:val="00DD1598"/>
    <w:rsid w:val="00DD1BD7"/>
    <w:rsid w:val="00DD3F9B"/>
    <w:rsid w:val="00DD4A52"/>
    <w:rsid w:val="00DD564C"/>
    <w:rsid w:val="00DD68B2"/>
    <w:rsid w:val="00DE44BD"/>
    <w:rsid w:val="00DE554E"/>
    <w:rsid w:val="00DF3263"/>
    <w:rsid w:val="00DF5459"/>
    <w:rsid w:val="00DF56E0"/>
    <w:rsid w:val="00DF6C0E"/>
    <w:rsid w:val="00DF77B8"/>
    <w:rsid w:val="00E03527"/>
    <w:rsid w:val="00E048B4"/>
    <w:rsid w:val="00E06736"/>
    <w:rsid w:val="00E12EEA"/>
    <w:rsid w:val="00E134E5"/>
    <w:rsid w:val="00E20D21"/>
    <w:rsid w:val="00E20F45"/>
    <w:rsid w:val="00E2125D"/>
    <w:rsid w:val="00E21CC6"/>
    <w:rsid w:val="00E229C2"/>
    <w:rsid w:val="00E23382"/>
    <w:rsid w:val="00E23800"/>
    <w:rsid w:val="00E23F59"/>
    <w:rsid w:val="00E24A44"/>
    <w:rsid w:val="00E31FE9"/>
    <w:rsid w:val="00E3555F"/>
    <w:rsid w:val="00E35DE4"/>
    <w:rsid w:val="00E35FCA"/>
    <w:rsid w:val="00E364B8"/>
    <w:rsid w:val="00E408C3"/>
    <w:rsid w:val="00E4222E"/>
    <w:rsid w:val="00E42DEA"/>
    <w:rsid w:val="00E4380C"/>
    <w:rsid w:val="00E449D1"/>
    <w:rsid w:val="00E465C3"/>
    <w:rsid w:val="00E506CD"/>
    <w:rsid w:val="00E520CA"/>
    <w:rsid w:val="00E52E9A"/>
    <w:rsid w:val="00E601CD"/>
    <w:rsid w:val="00E606CE"/>
    <w:rsid w:val="00E60AB8"/>
    <w:rsid w:val="00E637C9"/>
    <w:rsid w:val="00E643E7"/>
    <w:rsid w:val="00E64DBD"/>
    <w:rsid w:val="00E65A7F"/>
    <w:rsid w:val="00E67D67"/>
    <w:rsid w:val="00E70012"/>
    <w:rsid w:val="00E7055F"/>
    <w:rsid w:val="00E7118C"/>
    <w:rsid w:val="00E73751"/>
    <w:rsid w:val="00E74048"/>
    <w:rsid w:val="00E74F7E"/>
    <w:rsid w:val="00E75400"/>
    <w:rsid w:val="00E76611"/>
    <w:rsid w:val="00E812C5"/>
    <w:rsid w:val="00E8321F"/>
    <w:rsid w:val="00E85BDE"/>
    <w:rsid w:val="00E86FD7"/>
    <w:rsid w:val="00E9030A"/>
    <w:rsid w:val="00E9756E"/>
    <w:rsid w:val="00EA152C"/>
    <w:rsid w:val="00EA29BA"/>
    <w:rsid w:val="00EA4824"/>
    <w:rsid w:val="00EB0F70"/>
    <w:rsid w:val="00EB1C22"/>
    <w:rsid w:val="00EB42AA"/>
    <w:rsid w:val="00EB570C"/>
    <w:rsid w:val="00EB6038"/>
    <w:rsid w:val="00EB6A73"/>
    <w:rsid w:val="00EB6BFF"/>
    <w:rsid w:val="00EC197D"/>
    <w:rsid w:val="00EC315B"/>
    <w:rsid w:val="00EC5227"/>
    <w:rsid w:val="00EC6064"/>
    <w:rsid w:val="00EC6BA4"/>
    <w:rsid w:val="00EC6EA5"/>
    <w:rsid w:val="00ED50B7"/>
    <w:rsid w:val="00ED5116"/>
    <w:rsid w:val="00ED5475"/>
    <w:rsid w:val="00EE01EE"/>
    <w:rsid w:val="00EE0765"/>
    <w:rsid w:val="00EE15A9"/>
    <w:rsid w:val="00EE293E"/>
    <w:rsid w:val="00EE48EE"/>
    <w:rsid w:val="00EE6D96"/>
    <w:rsid w:val="00EF0457"/>
    <w:rsid w:val="00EF05BB"/>
    <w:rsid w:val="00EF069F"/>
    <w:rsid w:val="00EF11FA"/>
    <w:rsid w:val="00EF1212"/>
    <w:rsid w:val="00EF28DA"/>
    <w:rsid w:val="00EF768C"/>
    <w:rsid w:val="00F01D94"/>
    <w:rsid w:val="00F04701"/>
    <w:rsid w:val="00F067C5"/>
    <w:rsid w:val="00F13C1B"/>
    <w:rsid w:val="00F14DD9"/>
    <w:rsid w:val="00F162E9"/>
    <w:rsid w:val="00F16C32"/>
    <w:rsid w:val="00F17123"/>
    <w:rsid w:val="00F32CF3"/>
    <w:rsid w:val="00F34E91"/>
    <w:rsid w:val="00F352AD"/>
    <w:rsid w:val="00F40972"/>
    <w:rsid w:val="00F4175C"/>
    <w:rsid w:val="00F421A4"/>
    <w:rsid w:val="00F42407"/>
    <w:rsid w:val="00F42D5D"/>
    <w:rsid w:val="00F44110"/>
    <w:rsid w:val="00F46615"/>
    <w:rsid w:val="00F50718"/>
    <w:rsid w:val="00F50F2D"/>
    <w:rsid w:val="00F55A1A"/>
    <w:rsid w:val="00F5667E"/>
    <w:rsid w:val="00F57615"/>
    <w:rsid w:val="00F60438"/>
    <w:rsid w:val="00F62887"/>
    <w:rsid w:val="00F65CE1"/>
    <w:rsid w:val="00F6746B"/>
    <w:rsid w:val="00F703E0"/>
    <w:rsid w:val="00F73505"/>
    <w:rsid w:val="00F7414B"/>
    <w:rsid w:val="00F75CB3"/>
    <w:rsid w:val="00F778A4"/>
    <w:rsid w:val="00F800CD"/>
    <w:rsid w:val="00F81803"/>
    <w:rsid w:val="00F850E3"/>
    <w:rsid w:val="00F877B3"/>
    <w:rsid w:val="00F901F4"/>
    <w:rsid w:val="00F9151E"/>
    <w:rsid w:val="00F94462"/>
    <w:rsid w:val="00F97FE6"/>
    <w:rsid w:val="00FA24CC"/>
    <w:rsid w:val="00FA265B"/>
    <w:rsid w:val="00FA2CDE"/>
    <w:rsid w:val="00FA36C0"/>
    <w:rsid w:val="00FA36E9"/>
    <w:rsid w:val="00FA69CA"/>
    <w:rsid w:val="00FA761E"/>
    <w:rsid w:val="00FB1AA8"/>
    <w:rsid w:val="00FB54B3"/>
    <w:rsid w:val="00FB6A24"/>
    <w:rsid w:val="00FB6CA4"/>
    <w:rsid w:val="00FC0B54"/>
    <w:rsid w:val="00FC0F4A"/>
    <w:rsid w:val="00FC11C8"/>
    <w:rsid w:val="00FC3AF7"/>
    <w:rsid w:val="00FD174D"/>
    <w:rsid w:val="00FD68AF"/>
    <w:rsid w:val="00FE39FC"/>
    <w:rsid w:val="00FE7823"/>
    <w:rsid w:val="00FF6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08A9F389"/>
  <w15:chartTrackingRefBased/>
  <w15:docId w15:val="{A4B4C543-1C4B-43BD-B104-8FC07DF8603E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annotation reference" w:uiPriority="99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annotation subject" w:semiHidden="1" w:uiPriority="99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975C0"/>
    <w:rPr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8975C0"/>
    <w:pPr>
      <w:spacing w:after="6pt" w:line="24pt" w:lineRule="auto"/>
    </w:pPr>
    <w:rPr>
      <w:color w:val="auto"/>
    </w:rPr>
  </w:style>
  <w:style w:type="character" w:customStyle="1" w:styleId="20">
    <w:name w:val="Основной текст 2 Знак"/>
    <w:link w:val="2"/>
    <w:rsid w:val="008975C0"/>
    <w:rPr>
      <w:sz w:val="24"/>
      <w:szCs w:val="24"/>
      <w:lang w:val="ru-RU" w:eastAsia="ru-RU" w:bidi="ar-SA"/>
    </w:rPr>
  </w:style>
  <w:style w:type="paragraph" w:styleId="3">
    <w:name w:val="Body Text Indent 3"/>
    <w:basedOn w:val="a"/>
    <w:link w:val="30"/>
    <w:rsid w:val="008975C0"/>
    <w:pPr>
      <w:spacing w:after="6pt"/>
      <w:ind w:start="14.15pt"/>
    </w:pPr>
    <w:rPr>
      <w:color w:val="auto"/>
      <w:sz w:val="16"/>
      <w:szCs w:val="16"/>
    </w:rPr>
  </w:style>
  <w:style w:type="character" w:customStyle="1" w:styleId="30">
    <w:name w:val="Основной текст с отступом 3 Знак"/>
    <w:link w:val="3"/>
    <w:rsid w:val="008975C0"/>
    <w:rPr>
      <w:sz w:val="16"/>
      <w:szCs w:val="16"/>
      <w:lang w:val="ru-RU" w:eastAsia="ru-RU" w:bidi="ar-SA"/>
    </w:rPr>
  </w:style>
  <w:style w:type="paragraph" w:customStyle="1" w:styleId="a3">
    <w:name w:val="Название"/>
    <w:basedOn w:val="a"/>
    <w:link w:val="a4"/>
    <w:qFormat/>
    <w:rsid w:val="008975C0"/>
    <w:pPr>
      <w:autoSpaceDE w:val="0"/>
      <w:autoSpaceDN w:val="0"/>
      <w:jc w:val="center"/>
    </w:pPr>
    <w:rPr>
      <w:b/>
      <w:bCs/>
      <w:color w:val="auto"/>
      <w:sz w:val="28"/>
      <w:szCs w:val="28"/>
    </w:rPr>
  </w:style>
  <w:style w:type="character" w:customStyle="1" w:styleId="a4">
    <w:name w:val="Название Знак"/>
    <w:link w:val="a3"/>
    <w:rsid w:val="008975C0"/>
    <w:rPr>
      <w:b/>
      <w:bCs/>
      <w:sz w:val="28"/>
      <w:szCs w:val="28"/>
      <w:lang w:val="ru-RU" w:eastAsia="ru-RU" w:bidi="ar-SA"/>
    </w:rPr>
  </w:style>
  <w:style w:type="paragraph" w:customStyle="1" w:styleId="21">
    <w:name w:val="Основной текст 21"/>
    <w:basedOn w:val="a"/>
    <w:rsid w:val="008975C0"/>
    <w:pPr>
      <w:overflowPunct w:val="0"/>
      <w:autoSpaceDE w:val="0"/>
      <w:autoSpaceDN w:val="0"/>
      <w:adjustRightInd w:val="0"/>
      <w:ind w:firstLine="28.35pt"/>
      <w:jc w:val="both"/>
      <w:textAlignment w:val="baseline"/>
    </w:pPr>
    <w:rPr>
      <w:color w:val="auto"/>
      <w:sz w:val="22"/>
      <w:szCs w:val="20"/>
    </w:rPr>
  </w:style>
  <w:style w:type="character" w:styleId="a5">
    <w:name w:val="annotation reference"/>
    <w:uiPriority w:val="99"/>
    <w:rsid w:val="009A2AD0"/>
    <w:rPr>
      <w:sz w:val="16"/>
      <w:szCs w:val="16"/>
    </w:rPr>
  </w:style>
  <w:style w:type="paragraph" w:styleId="a6">
    <w:name w:val="annotation text"/>
    <w:basedOn w:val="a"/>
    <w:link w:val="a7"/>
    <w:uiPriority w:val="99"/>
    <w:rsid w:val="009A2AD0"/>
    <w:rPr>
      <w:sz w:val="20"/>
      <w:szCs w:val="20"/>
      <w:lang w:val="x-none" w:eastAsia="x-none"/>
    </w:rPr>
  </w:style>
  <w:style w:type="character" w:customStyle="1" w:styleId="a7">
    <w:name w:val="Текст примечания Знак"/>
    <w:link w:val="a6"/>
    <w:uiPriority w:val="99"/>
    <w:rsid w:val="009A2AD0"/>
    <w:rPr>
      <w:color w:val="000000"/>
    </w:rPr>
  </w:style>
  <w:style w:type="paragraph" w:styleId="a8">
    <w:name w:val="annotation subject"/>
    <w:basedOn w:val="a6"/>
    <w:next w:val="a6"/>
    <w:link w:val="a9"/>
    <w:uiPriority w:val="99"/>
    <w:rsid w:val="009A2AD0"/>
    <w:rPr>
      <w:b/>
      <w:bCs/>
    </w:rPr>
  </w:style>
  <w:style w:type="character" w:customStyle="1" w:styleId="a9">
    <w:name w:val="Тема примечания Знак"/>
    <w:link w:val="a8"/>
    <w:uiPriority w:val="99"/>
    <w:rsid w:val="009A2AD0"/>
    <w:rPr>
      <w:b/>
      <w:bCs/>
      <w:color w:val="000000"/>
    </w:rPr>
  </w:style>
  <w:style w:type="paragraph" w:styleId="aa">
    <w:name w:val="Balloon Text"/>
    <w:basedOn w:val="a"/>
    <w:link w:val="ab"/>
    <w:uiPriority w:val="99"/>
    <w:rsid w:val="009A2AD0"/>
    <w:rPr>
      <w:rFonts w:ascii="Segoe UI" w:hAnsi="Segoe UI"/>
      <w:sz w:val="18"/>
      <w:szCs w:val="18"/>
      <w:lang w:val="x-none" w:eastAsia="x-none"/>
    </w:rPr>
  </w:style>
  <w:style w:type="character" w:customStyle="1" w:styleId="ab">
    <w:name w:val="Текст выноски Знак"/>
    <w:link w:val="aa"/>
    <w:uiPriority w:val="99"/>
    <w:rsid w:val="009A2AD0"/>
    <w:rPr>
      <w:rFonts w:ascii="Segoe UI" w:hAnsi="Segoe UI" w:cs="Segoe UI"/>
      <w:color w:val="000000"/>
      <w:sz w:val="18"/>
      <w:szCs w:val="18"/>
    </w:rPr>
  </w:style>
  <w:style w:type="paragraph" w:styleId="31">
    <w:name w:val="Body Text 3"/>
    <w:basedOn w:val="a"/>
    <w:link w:val="32"/>
    <w:rsid w:val="009D2BBD"/>
    <w:pPr>
      <w:spacing w:after="6p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rsid w:val="009D2BBD"/>
    <w:rPr>
      <w:color w:val="000000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7A7EFB"/>
  </w:style>
  <w:style w:type="paragraph" w:styleId="ac">
    <w:name w:val="Body Text Indent"/>
    <w:basedOn w:val="a"/>
    <w:link w:val="ad"/>
    <w:uiPriority w:val="99"/>
    <w:rsid w:val="007A7EFB"/>
    <w:pPr>
      <w:ind w:end="-1.15pt" w:firstLine="36pt"/>
      <w:jc w:val="both"/>
    </w:pPr>
    <w:rPr>
      <w:color w:val="auto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rsid w:val="007A7EFB"/>
    <w:rPr>
      <w:sz w:val="24"/>
      <w:szCs w:val="24"/>
    </w:rPr>
  </w:style>
  <w:style w:type="character" w:styleId="ae">
    <w:name w:val="Hyperlink"/>
    <w:uiPriority w:val="99"/>
    <w:rsid w:val="007A7EFB"/>
    <w:rPr>
      <w:color w:val="0000FF"/>
      <w:u w:val="single"/>
    </w:rPr>
  </w:style>
  <w:style w:type="character" w:customStyle="1" w:styleId="af">
    <w:name w:val="Основной текст_"/>
    <w:link w:val="22"/>
    <w:uiPriority w:val="99"/>
    <w:rsid w:val="007A7EFB"/>
    <w:rPr>
      <w:shd w:val="clear" w:color="auto" w:fill="FFFFFF"/>
    </w:rPr>
  </w:style>
  <w:style w:type="paragraph" w:customStyle="1" w:styleId="22">
    <w:name w:val="Основной текст2"/>
    <w:basedOn w:val="a"/>
    <w:link w:val="af"/>
    <w:uiPriority w:val="99"/>
    <w:rsid w:val="007A7EFB"/>
    <w:pPr>
      <w:widowControl w:val="0"/>
      <w:shd w:val="clear" w:color="auto" w:fill="FFFFFF"/>
      <w:spacing w:before="15pt" w:line="13.70pt" w:lineRule="exact"/>
      <w:ind w:hanging="57pt"/>
      <w:jc w:val="both"/>
    </w:pPr>
    <w:rPr>
      <w:color w:val="auto"/>
      <w:sz w:val="20"/>
      <w:szCs w:val="20"/>
      <w:lang w:val="x-none" w:eastAsia="x-none"/>
    </w:rPr>
  </w:style>
  <w:style w:type="character" w:customStyle="1" w:styleId="af0">
    <w:name w:val="Основной текст +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character" w:customStyle="1" w:styleId="23">
    <w:name w:val="Основной текст (2) + Не полужирный"/>
    <w:uiPriority w:val="99"/>
    <w:rsid w:val="007A7EFB"/>
    <w:rPr>
      <w:rFonts w:ascii="Times New Roman" w:hAnsi="Times New Roman" w:cs="Times New Roman"/>
      <w:b/>
      <w:bCs/>
      <w:color w:val="000000"/>
      <w:spacing w:val="0"/>
      <w:w w:val="100%"/>
      <w:position w:val="0"/>
      <w:shd w:val="clear" w:color="auto" w:fill="FFFFFF"/>
      <w:lang w:val="ru-RU" w:eastAsia="ru-RU"/>
    </w:rPr>
  </w:style>
  <w:style w:type="paragraph" w:styleId="af1">
    <w:name w:val="Revision"/>
    <w:hidden/>
    <w:uiPriority w:val="99"/>
    <w:semiHidden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2">
    <w:name w:val="header"/>
    <w:basedOn w:val="a"/>
    <w:link w:val="af3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3">
    <w:name w:val="Верхний колонтитул Знак"/>
    <w:link w:val="af2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paragraph" w:styleId="af4">
    <w:name w:val="footer"/>
    <w:basedOn w:val="a"/>
    <w:link w:val="af5"/>
    <w:uiPriority w:val="99"/>
    <w:unhideWhenUsed/>
    <w:rsid w:val="007A7EFB"/>
    <w:pPr>
      <w:tabs>
        <w:tab w:val="center" w:pos="233.85pt"/>
        <w:tab w:val="end" w:pos="467.75pt"/>
      </w:tabs>
    </w:pPr>
    <w:rPr>
      <w:rFonts w:ascii="NTTimes/Cyrillic" w:hAnsi="NTTimes/Cyrillic"/>
      <w:color w:val="auto"/>
      <w:lang w:val="en-US" w:eastAsia="x-none"/>
    </w:rPr>
  </w:style>
  <w:style w:type="character" w:customStyle="1" w:styleId="af5">
    <w:name w:val="Нижний колонтитул Знак"/>
    <w:link w:val="af4"/>
    <w:uiPriority w:val="99"/>
    <w:rsid w:val="007A7EFB"/>
    <w:rPr>
      <w:rFonts w:ascii="NTTimes/Cyrillic" w:hAnsi="NTTimes/Cyrillic" w:cs="NTTimes/Cyrillic"/>
      <w:sz w:val="24"/>
      <w:szCs w:val="24"/>
      <w:lang w:val="en-US"/>
    </w:rPr>
  </w:style>
  <w:style w:type="character" w:styleId="af6">
    <w:name w:val="Strong"/>
    <w:qFormat/>
    <w:rsid w:val="00130B96"/>
    <w:rPr>
      <w:b/>
      <w:bCs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11050895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591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1640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7758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7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styles" Target="styles.xml"/><Relationship Id="rId7" Type="http://schemas.microsoft.com/office/2011/relationships/people" Target="people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ntTable" Target="fontTable.xml"/><Relationship Id="rId5" Type="http://purl.oclc.org/ooxml/officeDocument/relationships/webSettings" Target="webSettings.xml"/><Relationship Id="rId4" Type="http://purl.oclc.org/ooxml/officeDocument/relationships/settings" Target="settings.xml"/></Relationships>
</file>

<file path=word/theme/theme1.xml><?xml version="1.0" encoding="utf-8"?>
<a:theme xmlns:a="http://purl.oclc.org/ooxml/drawingml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039A55C4-15B8-4C40-85A1-012B9B538B46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1</TotalTime>
  <Pages>1</Pages>
  <Words>1065</Words>
  <Characters>6077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№____</vt:lpstr>
    </vt:vector>
  </TitlesOfParts>
  <Company/>
  <LinksUpToDate>false</LinksUpToDate>
  <CharactersWithSpaces>7128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subject/>
  <dc:creator>upr12</dc:creator>
  <cp:keywords/>
  <cp:lastModifiedBy>Vladimir</cp:lastModifiedBy>
  <cp:revision>4</cp:revision>
  <dcterms:created xsi:type="dcterms:W3CDTF">2025-09-03T12:50:00Z</dcterms:created>
  <dcterms:modified xsi:type="dcterms:W3CDTF">2025-10-28T10:05:00Z</dcterms:modified>
</cp:coreProperties>
</file>