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7"/>
        <w:jc w:val="right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Приложение № 1 </w:t>
      </w:r>
    </w:p>
    <w:p>
      <w:pPr>
        <w:pStyle w:val="Normal"/>
        <w:ind w:right="-57" w:hanging="0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>
      <w:pPr>
        <w:pStyle w:val="Style27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>
      <w:pPr>
        <w:pStyle w:val="Style27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  <w:t>(договор присоединения)</w:t>
      </w:r>
    </w:p>
    <w:p>
      <w:pPr>
        <w:pStyle w:val="Style27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1145" w:leader="none"/>
        </w:tabs>
        <w:jc w:val="both"/>
        <w:rPr/>
      </w:pPr>
      <w:r>
        <w:rPr>
          <w:b/>
        </w:rPr>
        <w:t>Акционерное общество «Российский аукционный дом»,</w:t>
      </w:r>
      <w:r>
        <w:rPr/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fill="FFFFFF" w:val="clear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000000"/>
        </w:rPr>
        <w:t>, именуемый в дальнейшем «Организатор торгов»</w:t>
      </w:r>
      <w:r>
        <w:rPr>
          <w:bCs/>
          <w:color w:val="000000"/>
          <w:shd w:fill="FFFFFF" w:val="clear"/>
          <w:lang w:bidi="ru-RU"/>
        </w:rPr>
        <w:t xml:space="preserve">, </w:t>
      </w:r>
      <w:r>
        <w:rPr>
          <w:bCs/>
          <w:shd w:fill="FFFFFF" w:val="clear"/>
          <w:lang w:bidi="ru-RU"/>
        </w:rPr>
        <w:t xml:space="preserve"> </w:t>
      </w:r>
      <w:r>
        <w:rPr/>
        <w:t>и присоединившийся к настоящему Договору</w:t>
      </w:r>
      <w:r>
        <w:rPr>
          <w:b/>
          <w:bCs/>
        </w:rPr>
        <w:t xml:space="preserve"> </w:t>
      </w:r>
      <w:r>
        <w:rPr/>
        <w:t>претендент</w:t>
      </w:r>
      <w:r>
        <w:rPr>
          <w:b/>
        </w:rPr>
        <w:t xml:space="preserve"> </w:t>
      </w: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rPr/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1. В соответствии с условиями настоящего Договора Претендент для участия </w:t>
      </w:r>
      <w:r>
        <w:rPr/>
        <w:t xml:space="preserve">в торгах в форме ______ по продаже ___________________ </w:t>
      </w:r>
      <w:r>
        <w:rPr>
          <w:color w:val="000000"/>
        </w:rPr>
        <w:t xml:space="preserve">(далее – Имущество), перечисляет денежные средства </w:t>
      </w:r>
      <w:r>
        <w:rPr>
          <w:b/>
          <w:color w:val="000000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rPr/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fill="FFFFFF" w:val="clear"/>
        </w:rPr>
        <w:t xml:space="preserve"> </w:t>
      </w:r>
    </w:p>
    <w:p>
      <w:pPr>
        <w:pStyle w:val="Normal"/>
        <w:ind w:right="0" w:firstLine="567"/>
        <w:jc w:val="both"/>
        <w:rPr/>
      </w:pPr>
      <w:r>
        <w:rPr>
          <w:b/>
          <w:bCs/>
          <w:color w:val="000000"/>
          <w:u w:val="single"/>
        </w:rPr>
        <w:t>Получатель</w:t>
      </w:r>
      <w:r>
        <w:rPr>
          <w:b/>
          <w:bCs/>
          <w:color w:val="000000"/>
        </w:rPr>
        <w:t xml:space="preserve"> - АО «Российский аукционный дом» (ИНН 7838430413, КПП 783801001):</w:t>
      </w:r>
    </w:p>
    <w:p>
      <w:pPr>
        <w:pStyle w:val="Normal"/>
        <w:ind w:right="0"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р/с № 40702810355000036459 в СЕВЕРО-ЗАПАДНЫЙ БАНК ПАО СБЕРБАНК,</w:t>
      </w:r>
    </w:p>
    <w:p>
      <w:pPr>
        <w:pStyle w:val="Normal"/>
        <w:ind w:right="0"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БИК 044030653, к/с 30101810500000000653.</w:t>
      </w:r>
    </w:p>
    <w:p>
      <w:pPr>
        <w:pStyle w:val="Normal"/>
        <w:ind w:right="0" w:firstLine="567"/>
        <w:jc w:val="both"/>
        <w:rPr/>
      </w:pPr>
      <w:r>
        <w:rPr/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true"/>
        <w:ind w:right="0" w:firstLine="567"/>
        <w:jc w:val="both"/>
        <w:textAlignment w:val="baseline"/>
        <w:rPr/>
      </w:pPr>
      <w:r>
        <w:rPr>
          <w:color w:val="000000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000000"/>
        </w:rPr>
        <w:t xml:space="preserve">Имущества </w:t>
      </w:r>
      <w:r>
        <w:rPr>
          <w:color w:val="000000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true"/>
        <w:ind w:right="0" w:firstLine="567"/>
        <w:jc w:val="both"/>
        <w:textAlignment w:val="baseline"/>
        <w:rPr>
          <w:color w:val="000000"/>
        </w:rPr>
      </w:pPr>
      <w:r>
        <w:rPr>
          <w:color w:val="000000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000000"/>
        </w:rPr>
        <w:t>Имущества</w:t>
      </w:r>
      <w:r>
        <w:rPr>
          <w:color w:val="000000"/>
        </w:rPr>
        <w:t xml:space="preserve">, определенной по итогам торгов, </w:t>
      </w:r>
      <w:r>
        <w:rPr/>
        <w:t>и исполнения иных обязательств по заключенному договору купли-продажи имущества</w:t>
      </w:r>
      <w:r>
        <w:rPr>
          <w:color w:val="000000"/>
        </w:rPr>
        <w:t xml:space="preserve"> в случае признания Претендента победителем торгов.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Реквизиты сторон:</w:t>
      </w:r>
    </w:p>
    <w:p>
      <w:pPr>
        <w:pStyle w:val="Normal"/>
        <w:ind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8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1"/>
        <w:gridCol w:w="4277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Оператор электронной площадки: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Акционерное общество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«Российский аукционный дом»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Адрес для корреспонденции: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190000 Санкт-Петербург,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пер. Гривцова, д.5, лит. В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тел. 8 (800) 777-57-57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ОГРН: 1097847233351, ИНН: 7838430413, КПП: 783801001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р/с № 40702810355000036459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СЕВЕРО-ЗАПАДНЫЙ БАНК ПАО СБЕРБАНК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БИК 044030653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0" w:name="_Hlk12535521"/>
            <w:r>
              <w:rPr>
                <w:color w:val="000000"/>
              </w:rPr>
              <w:t>к/с 30101810500000000653</w:t>
            </w:r>
            <w:bookmarkEnd w:id="0"/>
          </w:p>
        </w:tc>
        <w:tc>
          <w:tcPr>
            <w:tcW w:w="761" w:type="dxa"/>
            <w:tcBorders/>
          </w:tcPr>
          <w:p>
            <w:pPr>
              <w:pStyle w:val="Normal"/>
              <w:widowControl w:val="false"/>
              <w:snapToGrid w:val="false"/>
              <w:ind w:right="0"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77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>ПРЕТЕНДЕНТ: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right="0"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>
      <w:pPr>
        <w:pStyle w:val="Normal"/>
        <w:ind w:right="0"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  <w:t xml:space="preserve">Организатор торгов </w:t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right="0"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Организатора торгов </w:t>
        <w:tab/>
        <w:tab/>
        <w:tab/>
        <w:tab/>
      </w:r>
    </w:p>
    <w:p>
      <w:pPr>
        <w:pStyle w:val="Normal"/>
        <w:rPr>
          <w:color w:val="000000"/>
          <w:ins w:id="0" w:author="&lt;анонимный&gt;" w:date="2024-11-02T13:23:00Z"/>
        </w:rPr>
      </w:pPr>
      <w:r>
        <w:rPr>
          <w:color w:val="000000"/>
        </w:rPr>
        <w:t>_____________________/ ____________/</w:t>
        <w:tab/>
        <w:t xml:space="preserve">                       </w:t>
      </w:r>
    </w:p>
    <w:p>
      <w:pPr>
        <w:pStyle w:val="Normal"/>
        <w:rPr>
          <w:color w:val="000000"/>
        </w:rPr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NTTimes/Cyrillic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/>
      <w:bCs/>
      <w:i w:val="false"/>
      <w:iCs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Style14">
    <w:name w:val="Основной шрифт абзаца"/>
    <w:qFormat/>
    <w:rPr/>
  </w:style>
  <w:style w:type="character" w:styleId="2">
    <w:name w:val="Основной текст 2 Знак"/>
    <w:qFormat/>
    <w:rPr>
      <w:sz w:val="24"/>
      <w:szCs w:val="24"/>
      <w:lang w:val="ru-RU" w:bidi="ar-SA"/>
    </w:rPr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5">
    <w:name w:val="Название Знак"/>
    <w:qFormat/>
    <w:rPr>
      <w:b/>
      <w:bCs/>
      <w:sz w:val="28"/>
      <w:szCs w:val="28"/>
      <w:lang w:val="ru-RU" w:bidi="ar-SA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color w:val="000000"/>
    </w:rPr>
  </w:style>
  <w:style w:type="character" w:styleId="Style18">
    <w:name w:val="Тема примечания Знак"/>
    <w:qFormat/>
    <w:rPr>
      <w:b/>
      <w:bCs/>
      <w:color w:val="000000"/>
    </w:rPr>
  </w:style>
  <w:style w:type="character" w:styleId="Style19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styleId="31">
    <w:name w:val="Основной текст 3 Знак"/>
    <w:qFormat/>
    <w:rPr>
      <w:color w:val="000000"/>
      <w:sz w:val="16"/>
      <w:szCs w:val="16"/>
    </w:rPr>
  </w:style>
  <w:style w:type="character" w:styleId="Style20">
    <w:name w:val="Основной текст с отступом Знак"/>
    <w:qFormat/>
    <w:rPr>
      <w:sz w:val="24"/>
      <w:szCs w:val="24"/>
    </w:rPr>
  </w:style>
  <w:style w:type="character" w:styleId="Style21">
    <w:name w:val="Интернет-ссылка"/>
    <w:rPr>
      <w:color w:val="0000FF"/>
      <w:u w:val="single"/>
    </w:rPr>
  </w:style>
  <w:style w:type="character" w:styleId="Style22">
    <w:name w:val="Основной текст_"/>
    <w:qFormat/>
    <w:rPr>
      <w:shd w:fill="FFFFFF" w:val="clear"/>
    </w:rPr>
  </w:style>
  <w:style w:type="character" w:styleId="Style23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21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Style24">
    <w:name w:val="Верх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5">
    <w:name w:val="Ниж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rong">
    <w:name w:val="Strong"/>
    <w:qFormat/>
    <w:rPr>
      <w:b/>
      <w:bCs/>
    </w:rPr>
  </w:style>
  <w:style w:type="character" w:styleId="Style26">
    <w:name w:val="Нумерация строк"/>
    <w:rPr/>
  </w:style>
  <w:style w:type="paragraph" w:styleId="Style27">
    <w:name w:val="Заголовок"/>
    <w:basedOn w:val="Normal"/>
    <w:next w:val="Style28"/>
    <w:qFormat/>
    <w:pPr>
      <w:jc w:val="center"/>
    </w:pPr>
    <w:rPr>
      <w:b/>
      <w:bCs/>
      <w:color w:val="000000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color w:val="000000"/>
    </w:rPr>
  </w:style>
  <w:style w:type="paragraph" w:styleId="32">
    <w:name w:val="Основной текст с отступом 3"/>
    <w:basedOn w:val="Normal"/>
    <w:qFormat/>
    <w:pPr>
      <w:spacing w:before="0" w:after="120"/>
      <w:ind w:left="283" w:right="0" w:hanging="0"/>
    </w:pPr>
    <w:rPr>
      <w:color w:val="000000"/>
      <w:sz w:val="16"/>
      <w:szCs w:val="16"/>
    </w:rPr>
  </w:style>
  <w:style w:type="paragraph" w:styleId="BodyText2">
    <w:name w:val="Body Text 2"/>
    <w:basedOn w:val="Normal"/>
    <w:qFormat/>
    <w:pPr>
      <w:overflowPunct w:val="true"/>
      <w:ind w:left="0" w:right="0" w:firstLine="567"/>
      <w:jc w:val="both"/>
      <w:textAlignment w:val="baseline"/>
    </w:pPr>
    <w:rPr>
      <w:color w:val="000000"/>
      <w:sz w:val="22"/>
      <w:szCs w:val="20"/>
    </w:rPr>
  </w:style>
  <w:style w:type="paragraph" w:styleId="Style32">
    <w:name w:val="Текст примечания"/>
    <w:basedOn w:val="Normal"/>
    <w:qFormat/>
    <w:pPr/>
    <w:rPr>
      <w:sz w:val="20"/>
      <w:szCs w:val="20"/>
    </w:rPr>
  </w:style>
  <w:style w:type="paragraph" w:styleId="Style33">
    <w:name w:val="Тема примечания"/>
    <w:basedOn w:val="Style32"/>
    <w:next w:val="Style32"/>
    <w:qFormat/>
    <w:pPr/>
    <w:rPr>
      <w:b/>
      <w:bCs/>
    </w:rPr>
  </w:style>
  <w:style w:type="paragraph" w:styleId="Style34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35">
    <w:name w:val="Body Text Indent"/>
    <w:basedOn w:val="Normal"/>
    <w:pPr>
      <w:ind w:left="0" w:right="-57" w:firstLine="720"/>
      <w:jc w:val="both"/>
    </w:pPr>
    <w:rPr>
      <w:color w:val="000000"/>
    </w:rPr>
  </w:style>
  <w:style w:type="paragraph" w:styleId="23">
    <w:name w:val="Основной текст2"/>
    <w:basedOn w:val="Normal"/>
    <w:qFormat/>
    <w:pPr>
      <w:widowControl w:val="false"/>
      <w:shd w:val="clear" w:fill="FFFFFF"/>
      <w:spacing w:lineRule="exact" w:line="274" w:before="300" w:after="0"/>
      <w:ind w:left="0" w:right="0" w:hanging="1140"/>
      <w:jc w:val="both"/>
    </w:pPr>
    <w:rPr>
      <w:color w:val="000000"/>
      <w:sz w:val="20"/>
      <w:szCs w:val="20"/>
    </w:rPr>
  </w:style>
  <w:style w:type="paragraph" w:styleId="Style36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NTTimes/Cyrillic;Times New Roman" w:hAnsi="NTTimes/Cyrillic;Times New Roman" w:eastAsia="Times New Roman" w:cs="NTTimes/Cyrillic;Times New Roman"/>
      <w:color w:val="auto"/>
      <w:kern w:val="0"/>
      <w:sz w:val="24"/>
      <w:szCs w:val="24"/>
      <w:lang w:val="en-US" w:eastAsia="zh-CN" w:bidi="ar-SA"/>
    </w:rPr>
  </w:style>
  <w:style w:type="paragraph" w:styleId="Style37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8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39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40">
    <w:name w:val="Содержимое таблицы"/>
    <w:basedOn w:val="Normal"/>
    <w:qFormat/>
    <w:pPr>
      <w:widowControl w:val="false"/>
      <w:suppressLineNumbers/>
    </w:pPr>
    <w:rPr/>
  </w:style>
  <w:style w:type="paragraph" w:styleId="Style41">
    <w:name w:val="Заголовок таблицы"/>
    <w:basedOn w:val="Style4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</TotalTime>
  <Application>LibreOffice/7.1.5.2$Windows_X86_64 LibreOffice_project/85f04e9f809797b8199d13c421bd8a2b025d52b5</Application>
  <AppVersion>15.0000</AppVersion>
  <Pages>2</Pages>
  <Words>627</Words>
  <Characters>4841</Characters>
  <CharactersWithSpaces>5508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2021-05-12T17:12:00Z</dcterms:created>
  <dc:creator>upr12</dc:creator>
  <dc:description/>
  <dc:language>ru-RU</dc:language>
  <cp:lastModifiedBy/>
  <dcterms:modified xsi:type="dcterms:W3CDTF">2024-11-02T13:23:57Z</dcterms:modified>
  <cp:revision>3</cp:revision>
  <dc:subject/>
  <dc:title>Договор о задатке №____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