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7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>
      <w:pPr>
        <w:pStyle w:val="Style27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1145" w:leader="none"/>
        </w:tabs>
        <w:jc w:val="both"/>
        <w:rPr/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true"/>
        <w:ind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true"/>
        <w:ind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3"/>
        <w:gridCol w:w="4275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к/с 30101810500000000653</w:t>
            </w:r>
            <w:bookmarkEnd w:id="0"/>
          </w:p>
        </w:tc>
        <w:tc>
          <w:tcPr>
            <w:tcW w:w="763" w:type="dxa"/>
            <w:tcBorders/>
          </w:tcPr>
          <w:p>
            <w:pPr>
              <w:pStyle w:val="Normal"/>
              <w:widowControl w:val="false"/>
              <w:snapToGrid w:val="false"/>
              <w:ind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5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  <w:ins w:id="0" w:author="&lt;анонимный&gt;" w:date="2024-11-02T13:23:00Z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p>
      <w:pPr>
        <w:pStyle w:val="Normal"/>
        <w:rPr>
          <w:color w:val="000000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character" w:styleId="Style26">
    <w:name w:val="Нумерация строк"/>
    <w:rPr/>
  </w:style>
  <w:style w:type="paragraph" w:styleId="Style27">
    <w:name w:val="Заголовок"/>
    <w:basedOn w:val="Normal"/>
    <w:next w:val="Style28"/>
    <w:qFormat/>
    <w:pPr>
      <w:jc w:val="center"/>
    </w:pPr>
    <w:rPr>
      <w:b/>
      <w:bCs/>
      <w:color w:val="000000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tru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2">
    <w:name w:val="Текст примечания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Style32"/>
    <w:next w:val="Style32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5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val="clear" w:fill="FFFFFF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6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NTTimes/Cyrillic;Times New Roman" w:hAnsi="NTTimes/Cyrillic;Times New Roman" w:eastAsia="Times New Roman" w:cs="NTTimes/Cyrillic;Times New Roman"/>
      <w:color w:val="auto"/>
      <w:kern w:val="0"/>
      <w:sz w:val="24"/>
      <w:szCs w:val="24"/>
      <w:lang w:val="en-US" w:eastAsia="zh-CN" w:bidi="ar-SA"/>
    </w:rPr>
  </w:style>
  <w:style w:type="paragraph" w:styleId="Style3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0">
    <w:name w:val="Содержимое таблицы"/>
    <w:basedOn w:val="Normal"/>
    <w:qFormat/>
    <w:pPr>
      <w:widowControl w:val="false"/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/>
  <dcterms:modified xsi:type="dcterms:W3CDTF">2024-11-02T13:23:57Z</dcterms:modified>
  <cp:revision>3</cp:revision>
  <dc:subject/>
  <dc:title>Договор о задатке №____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