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24C5" w14:textId="77777777" w:rsidR="004B4CDD" w:rsidRDefault="00A7216F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78D843BF" w14:textId="77777777" w:rsidR="004B4CDD" w:rsidRDefault="00A7216F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</w:t>
      </w:r>
      <w:r>
        <w:rPr>
          <w:b/>
          <w:bCs/>
          <w:sz w:val="22"/>
          <w:szCs w:val="22"/>
        </w:rPr>
        <w:t>имущества</w:t>
      </w:r>
      <w:r>
        <w:rPr>
          <w:rFonts w:cs="Times New Roman"/>
          <w:b/>
          <w:bCs/>
          <w:sz w:val="22"/>
          <w:szCs w:val="22"/>
        </w:rPr>
        <w:t>,</w:t>
      </w:r>
      <w:r>
        <w:rPr>
          <w:rFonts w:cs="Times New Roman"/>
          <w:b/>
          <w:sz w:val="22"/>
          <w:szCs w:val="22"/>
        </w:rPr>
        <w:t xml:space="preserve"> </w:t>
      </w:r>
    </w:p>
    <w:p w14:paraId="1BAC00B6" w14:textId="608E64B2" w:rsidR="004B4CDD" w:rsidRDefault="00A7216F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</w:t>
      </w:r>
      <w:r>
        <w:rPr>
          <w:rFonts w:cs="Times New Roman"/>
          <w:b/>
          <w:sz w:val="22"/>
          <w:szCs w:val="22"/>
        </w:rPr>
        <w:t>ому</w:t>
      </w:r>
      <w:r>
        <w:rPr>
          <w:rFonts w:cs="Times New Roman"/>
          <w:b/>
          <w:sz w:val="22"/>
          <w:szCs w:val="22"/>
        </w:rPr>
        <w:t xml:space="preserve"> собственник</w:t>
      </w:r>
      <w:r>
        <w:rPr>
          <w:rFonts w:cs="Times New Roman"/>
          <w:b/>
          <w:sz w:val="22"/>
          <w:szCs w:val="22"/>
        </w:rPr>
        <w:t>у</w:t>
      </w:r>
    </w:p>
    <w:p w14:paraId="30A3F626" w14:textId="77777777" w:rsidR="004B4CDD" w:rsidRDefault="004B4CDD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1D26D3D8" w14:textId="77777777" w:rsidR="004B4CDD" w:rsidRDefault="00A7216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rFonts w:cs="Times New Roman"/>
          <w:b/>
          <w:bCs/>
          <w:sz w:val="22"/>
          <w:szCs w:val="22"/>
        </w:rPr>
        <w:t xml:space="preserve">24 декабря 2025 </w:t>
      </w:r>
      <w:r>
        <w:rPr>
          <w:rFonts w:cs="Times New Roman"/>
          <w:b/>
          <w:sz w:val="22"/>
          <w:szCs w:val="22"/>
        </w:rPr>
        <w:t xml:space="preserve">г. с 10:00 </w:t>
      </w:r>
    </w:p>
    <w:p w14:paraId="7599B63E" w14:textId="77777777" w:rsidR="004B4CDD" w:rsidRDefault="00A7216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</w:t>
      </w:r>
      <w:r>
        <w:rPr>
          <w:rFonts w:cs="Times New Roman"/>
          <w:b/>
          <w:sz w:val="22"/>
          <w:szCs w:val="22"/>
        </w:rPr>
        <w:t xml:space="preserve">аукционный дом» </w:t>
      </w:r>
    </w:p>
    <w:p w14:paraId="24F1723E" w14:textId="77777777" w:rsidR="004B4CDD" w:rsidRDefault="00A7216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5DB888F7" w14:textId="77777777" w:rsidR="004B4CDD" w:rsidRDefault="00A7216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0B6B60C6" w14:textId="77777777" w:rsidR="004B4CDD" w:rsidRDefault="00A7216F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>
        <w:rPr>
          <w:rFonts w:cs="Times New Roman"/>
          <w:b/>
          <w:bCs/>
          <w:sz w:val="22"/>
          <w:szCs w:val="22"/>
        </w:rPr>
        <w:t>11:00 «02» октября 2025 г. по «22» декабря 2025 г. до 18:00</w:t>
      </w:r>
    </w:p>
    <w:p w14:paraId="316C34C4" w14:textId="77777777" w:rsidR="004B4CDD" w:rsidRDefault="00A7216F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</w:t>
      </w:r>
    </w:p>
    <w:p w14:paraId="1F311CD2" w14:textId="77777777" w:rsidR="004B4CDD" w:rsidRDefault="00A7216F">
      <w:pPr>
        <w:tabs>
          <w:tab w:val="left" w:pos="10065"/>
        </w:tabs>
        <w:spacing w:after="8"/>
        <w:ind w:left="981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3A2B610E" w14:textId="77777777" w:rsidR="004B4CDD" w:rsidRDefault="00A7216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счет 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электронной площадки не позднее                       </w:t>
      </w:r>
      <w:proofErr w:type="gramStart"/>
      <w:r>
        <w:rPr>
          <w:rFonts w:cs="Times New Roman"/>
          <w:b/>
          <w:sz w:val="22"/>
          <w:szCs w:val="22"/>
        </w:rPr>
        <w:t xml:space="preserve">   </w:t>
      </w:r>
      <w:r>
        <w:rPr>
          <w:rFonts w:cs="Times New Roman"/>
          <w:b/>
          <w:bCs/>
          <w:sz w:val="22"/>
          <w:szCs w:val="22"/>
        </w:rPr>
        <w:t>«</w:t>
      </w:r>
      <w:proofErr w:type="gramEnd"/>
      <w:r>
        <w:rPr>
          <w:rFonts w:cs="Times New Roman"/>
          <w:b/>
          <w:bCs/>
          <w:sz w:val="22"/>
          <w:szCs w:val="22"/>
        </w:rPr>
        <w:t xml:space="preserve">22» декабря 2025 </w:t>
      </w:r>
      <w:r>
        <w:rPr>
          <w:rFonts w:cs="Times New Roman"/>
          <w:b/>
          <w:sz w:val="22"/>
          <w:szCs w:val="22"/>
        </w:rPr>
        <w:t xml:space="preserve">г. 18:00. </w:t>
      </w:r>
    </w:p>
    <w:p w14:paraId="2D373BD7" w14:textId="77777777" w:rsidR="004B4CDD" w:rsidRDefault="00A7216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>
        <w:rPr>
          <w:rFonts w:cs="Times New Roman"/>
          <w:b/>
          <w:bCs/>
          <w:sz w:val="22"/>
          <w:szCs w:val="22"/>
        </w:rPr>
        <w:t xml:space="preserve">23» декабря 2025 </w:t>
      </w:r>
      <w:r>
        <w:rPr>
          <w:rFonts w:cs="Times New Roman"/>
          <w:b/>
          <w:sz w:val="22"/>
          <w:szCs w:val="22"/>
        </w:rPr>
        <w:t xml:space="preserve">г. в 18:00. </w:t>
      </w:r>
    </w:p>
    <w:p w14:paraId="3AFF7435" w14:textId="77777777" w:rsidR="004B4CDD" w:rsidRDefault="004B4CDD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7519EB92" w14:textId="77777777" w:rsidR="004B4CDD" w:rsidRDefault="00A7216F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7E6F2377" w14:textId="77777777" w:rsidR="004B4CDD" w:rsidRDefault="00A7216F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08B08DEF" w14:textId="77777777" w:rsidR="004B4CDD" w:rsidRDefault="00A7216F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7841CD7B" w14:textId="77777777" w:rsidR="004B4CDD" w:rsidRDefault="00A7216F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0F74E8B7" w14:textId="77777777" w:rsidR="004B4CDD" w:rsidRDefault="004B4CDD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13105FDE" w14:textId="77777777" w:rsidR="004B4CDD" w:rsidRDefault="00A7216F">
      <w:pPr>
        <w:ind w:right="60" w:firstLine="298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Сведения об объектах продажи единым лотом (далее – Объекты, Лот):</w:t>
      </w:r>
    </w:p>
    <w:p w14:paraId="763A81A4" w14:textId="77777777" w:rsidR="004B4CDD" w:rsidRDefault="004B4CDD">
      <w:pPr>
        <w:ind w:right="60" w:firstLine="298"/>
        <w:rPr>
          <w:rFonts w:cs="Times New Roman"/>
          <w:sz w:val="22"/>
          <w:szCs w:val="22"/>
        </w:rPr>
      </w:pPr>
    </w:p>
    <w:p w14:paraId="3D8C610C" w14:textId="77777777" w:rsidR="004B4CDD" w:rsidRDefault="00A7216F">
      <w:pPr>
        <w:tabs>
          <w:tab w:val="left" w:pos="0"/>
        </w:tabs>
        <w:ind w:right="-57" w:firstLine="567"/>
        <w:jc w:val="both"/>
      </w:pPr>
      <w:r>
        <w:t xml:space="preserve">Объект 1: Здание, назначение: нежилое, наименование: Здание проходной-1, площадью 12,2 </w:t>
      </w:r>
      <w:proofErr w:type="spellStart"/>
      <w:proofErr w:type="gramStart"/>
      <w:r>
        <w:t>кв.м</w:t>
      </w:r>
      <w:proofErr w:type="spellEnd"/>
      <w:proofErr w:type="gramEnd"/>
      <w:r>
        <w:t>, количество этажей: 1, в том числе подземных 0, кадастровый номер:</w:t>
      </w:r>
    </w:p>
    <w:p w14:paraId="4D73D590" w14:textId="77777777" w:rsidR="004B4CDD" w:rsidRDefault="00A7216F">
      <w:pPr>
        <w:tabs>
          <w:tab w:val="left" w:pos="0"/>
        </w:tabs>
        <w:ind w:right="-57" w:firstLine="567"/>
        <w:jc w:val="both"/>
      </w:pPr>
      <w:r>
        <w:t>63:01:0419002:1292, местоположение: Самарская область, г. Самара, Куйбышевский район, улица Грозненская, дом 55.</w:t>
      </w:r>
    </w:p>
    <w:p w14:paraId="6FD4C4BC" w14:textId="77777777" w:rsidR="004B4CDD" w:rsidRDefault="00A7216F">
      <w:pPr>
        <w:tabs>
          <w:tab w:val="left" w:pos="0"/>
        </w:tabs>
        <w:ind w:right="-57" w:firstLine="567"/>
        <w:jc w:val="both"/>
      </w:pPr>
      <w:r>
        <w:t>Обременения (ограничения): согласно выписке из ЕГРН от 01.09.2025 не зарегистрированы;</w:t>
      </w:r>
    </w:p>
    <w:p w14:paraId="508C4ED1" w14:textId="77777777" w:rsidR="004B4CDD" w:rsidRDefault="00A7216F">
      <w:pPr>
        <w:tabs>
          <w:tab w:val="left" w:pos="0"/>
        </w:tabs>
        <w:ind w:right="-57" w:firstLine="567"/>
        <w:jc w:val="both"/>
      </w:pPr>
      <w:r>
        <w:t>Объект 2: Здание, назначение: нежилое, наименование: Материальный склад с</w:t>
      </w:r>
    </w:p>
    <w:p w14:paraId="31B87EC5" w14:textId="77777777" w:rsidR="004B4CDD" w:rsidRDefault="00A7216F">
      <w:pPr>
        <w:tabs>
          <w:tab w:val="left" w:pos="0"/>
        </w:tabs>
        <w:ind w:right="-57" w:firstLine="567"/>
        <w:jc w:val="both"/>
      </w:pPr>
      <w:r>
        <w:t xml:space="preserve">рампой, площадью 1 230,1 </w:t>
      </w:r>
      <w:proofErr w:type="spellStart"/>
      <w:proofErr w:type="gramStart"/>
      <w:r>
        <w:t>кв.м</w:t>
      </w:r>
      <w:proofErr w:type="spellEnd"/>
      <w:proofErr w:type="gramEnd"/>
      <w:r>
        <w:t>, количество этажей: 1, в том числе подземных 0, кадастровый</w:t>
      </w:r>
    </w:p>
    <w:p w14:paraId="0DE4130D" w14:textId="77777777" w:rsidR="004B4CDD" w:rsidRDefault="00A7216F">
      <w:pPr>
        <w:tabs>
          <w:tab w:val="left" w:pos="0"/>
        </w:tabs>
        <w:ind w:right="-57" w:firstLine="567"/>
        <w:jc w:val="both"/>
      </w:pPr>
      <w:r>
        <w:t xml:space="preserve">номер: 63:01:0419002:1285, местоположение: Самарская область, г. Самара, </w:t>
      </w:r>
      <w:proofErr w:type="spellStart"/>
      <w:r>
        <w:t>Куйбышеский</w:t>
      </w:r>
      <w:proofErr w:type="spellEnd"/>
      <w:r>
        <w:t xml:space="preserve"> район, улица Грозненская, дом 55.</w:t>
      </w:r>
    </w:p>
    <w:p w14:paraId="01BB9824" w14:textId="77777777" w:rsidR="004B4CDD" w:rsidRDefault="00A7216F">
      <w:pPr>
        <w:tabs>
          <w:tab w:val="left" w:pos="0"/>
        </w:tabs>
        <w:ind w:right="-57" w:firstLine="567"/>
        <w:jc w:val="both"/>
      </w:pPr>
      <w:r>
        <w:t>Обременения (ограничения): согласно выписке из ЕГРН от 01.09.2025 не зарегистрированы;</w:t>
      </w:r>
    </w:p>
    <w:p w14:paraId="14C85C52" w14:textId="77777777" w:rsidR="004B4CDD" w:rsidRDefault="00A7216F">
      <w:pPr>
        <w:tabs>
          <w:tab w:val="left" w:pos="0"/>
        </w:tabs>
        <w:ind w:right="-57" w:firstLine="567"/>
        <w:jc w:val="both"/>
      </w:pPr>
      <w:r>
        <w:t>Объект 3: Здание, назначение: нежилое, наименование: Контора управления,</w:t>
      </w:r>
    </w:p>
    <w:p w14:paraId="658A74F4" w14:textId="77777777" w:rsidR="004B4CDD" w:rsidRDefault="00A7216F">
      <w:pPr>
        <w:tabs>
          <w:tab w:val="left" w:pos="0"/>
        </w:tabs>
        <w:ind w:right="-57" w:firstLine="567"/>
        <w:jc w:val="both"/>
      </w:pPr>
      <w:r>
        <w:t xml:space="preserve">площадью 1 703,7 </w:t>
      </w:r>
      <w:proofErr w:type="spellStart"/>
      <w:proofErr w:type="gramStart"/>
      <w:r>
        <w:t>кв.м</w:t>
      </w:r>
      <w:proofErr w:type="spellEnd"/>
      <w:proofErr w:type="gramEnd"/>
      <w:r>
        <w:t>, количество этажей: 2, в том числе подземных 0, кадастровый номер:</w:t>
      </w:r>
    </w:p>
    <w:p w14:paraId="0BB5AA35" w14:textId="77777777" w:rsidR="004B4CDD" w:rsidRDefault="00A7216F">
      <w:pPr>
        <w:tabs>
          <w:tab w:val="left" w:pos="0"/>
        </w:tabs>
        <w:ind w:right="-57" w:firstLine="567"/>
        <w:jc w:val="both"/>
      </w:pPr>
      <w:r>
        <w:t xml:space="preserve">63:01:0419002:1282, местоположение: Самарская область, </w:t>
      </w:r>
      <w:proofErr w:type="spellStart"/>
      <w:r>
        <w:t>г.Самара</w:t>
      </w:r>
      <w:proofErr w:type="spellEnd"/>
      <w:r>
        <w:t>, Куйбышевский район, улица Грозненская, дом 55.</w:t>
      </w:r>
    </w:p>
    <w:p w14:paraId="534F6681" w14:textId="77777777" w:rsidR="004B4CDD" w:rsidRDefault="00A7216F">
      <w:pPr>
        <w:tabs>
          <w:tab w:val="left" w:pos="0"/>
        </w:tabs>
        <w:ind w:right="-57" w:firstLine="567"/>
        <w:jc w:val="both"/>
      </w:pPr>
      <w:r>
        <w:t>Обременения (ограничения): согласно выписке из ЕГРН от 01.09.2025 не зарегистрированы;</w:t>
      </w:r>
    </w:p>
    <w:p w14:paraId="281C45FF" w14:textId="77777777" w:rsidR="004B4CDD" w:rsidRDefault="00A7216F">
      <w:pPr>
        <w:tabs>
          <w:tab w:val="left" w:pos="0"/>
        </w:tabs>
        <w:ind w:right="-57" w:firstLine="567"/>
        <w:jc w:val="both"/>
      </w:pPr>
      <w:r>
        <w:t xml:space="preserve">Объект 4: Здание, назначение: нежилое, наименование: Здание мастерской, площадью 127,4 </w:t>
      </w:r>
      <w:proofErr w:type="spellStart"/>
      <w:proofErr w:type="gramStart"/>
      <w:r>
        <w:t>кв.м</w:t>
      </w:r>
      <w:proofErr w:type="spellEnd"/>
      <w:proofErr w:type="gramEnd"/>
      <w:r>
        <w:t>, количество этажей: 1, в том числе подземных 0, кадастровый номер:</w:t>
      </w:r>
    </w:p>
    <w:p w14:paraId="5FB60706" w14:textId="77777777" w:rsidR="004B4CDD" w:rsidRDefault="00A7216F">
      <w:pPr>
        <w:tabs>
          <w:tab w:val="left" w:pos="0"/>
        </w:tabs>
        <w:ind w:right="-57" w:firstLine="567"/>
        <w:jc w:val="both"/>
      </w:pPr>
      <w:r>
        <w:t xml:space="preserve">63:01:0419004:797, местоположение: Самарская область, </w:t>
      </w:r>
      <w:proofErr w:type="spellStart"/>
      <w:r>
        <w:t>г.Самара</w:t>
      </w:r>
      <w:proofErr w:type="spellEnd"/>
      <w:r>
        <w:t>, Куйбышевский район, улица Грозненская, дом 55.</w:t>
      </w:r>
    </w:p>
    <w:p w14:paraId="653864A4" w14:textId="77777777" w:rsidR="004B4CDD" w:rsidRDefault="00A7216F">
      <w:pPr>
        <w:tabs>
          <w:tab w:val="left" w:pos="0"/>
        </w:tabs>
        <w:ind w:right="-57" w:firstLine="567"/>
        <w:jc w:val="both"/>
      </w:pPr>
      <w:r>
        <w:t>Обременения (ограничения): согласно выписке из ЕГРН от 01.09.2025 не зарегистрированы;</w:t>
      </w:r>
    </w:p>
    <w:p w14:paraId="3F79E442" w14:textId="77777777" w:rsidR="004B4CDD" w:rsidRDefault="00A7216F">
      <w:pPr>
        <w:tabs>
          <w:tab w:val="left" w:pos="0"/>
        </w:tabs>
        <w:ind w:right="-57" w:firstLine="567"/>
        <w:jc w:val="both"/>
      </w:pPr>
      <w:r>
        <w:t xml:space="preserve">Объект 5: Здание, назначение: нежилое, наименование: Домик монтажника, площадью 161,8 </w:t>
      </w:r>
      <w:proofErr w:type="spellStart"/>
      <w:r>
        <w:t>кв.м</w:t>
      </w:r>
      <w:proofErr w:type="spellEnd"/>
      <w:r>
        <w:t>, количество этажей: 1, в том числе подземных 0, кадастровый номер: 63:01:0419004:803, местоположение: Самарская область, г. Самара, Куйбышевский район, улица Грозненская, дом 55.</w:t>
      </w:r>
    </w:p>
    <w:p w14:paraId="42369B68" w14:textId="77777777" w:rsidR="004B4CDD" w:rsidRDefault="00A7216F">
      <w:pPr>
        <w:tabs>
          <w:tab w:val="left" w:pos="0"/>
        </w:tabs>
        <w:ind w:right="-57" w:firstLine="567"/>
        <w:jc w:val="both"/>
      </w:pPr>
      <w:r>
        <w:t xml:space="preserve">Обременения (ограничения): согласно выписке из ЕГРН от 01.09.2025 не </w:t>
      </w:r>
      <w:r>
        <w:lastRenderedPageBreak/>
        <w:t>зарегистрированы;</w:t>
      </w:r>
    </w:p>
    <w:p w14:paraId="43F4C00B" w14:textId="77777777" w:rsidR="004B4CDD" w:rsidRDefault="00A7216F">
      <w:pPr>
        <w:tabs>
          <w:tab w:val="left" w:pos="0"/>
        </w:tabs>
        <w:ind w:right="-57" w:firstLine="567"/>
        <w:jc w:val="both"/>
      </w:pPr>
      <w:r>
        <w:t xml:space="preserve">Объект 6: Здание, назначение: нежилое, наименование: Здание для ремонта больших механизмов, площадью 823,1 </w:t>
      </w:r>
      <w:proofErr w:type="spellStart"/>
      <w:r>
        <w:t>кв.м</w:t>
      </w:r>
      <w:proofErr w:type="spellEnd"/>
      <w:r>
        <w:t xml:space="preserve">, количество этажей: 1, в том числе подземных 0, кадастровый номер: 63:01:0419004:796, местоположение: Самарская область, </w:t>
      </w:r>
      <w:proofErr w:type="spellStart"/>
      <w:r>
        <w:t>г.Самара</w:t>
      </w:r>
      <w:proofErr w:type="spellEnd"/>
      <w:r>
        <w:t>, Куйбышевский район, улица Грозненская, дом 55.</w:t>
      </w:r>
    </w:p>
    <w:p w14:paraId="1F7848FB" w14:textId="77777777" w:rsidR="004B4CDD" w:rsidRDefault="00A7216F">
      <w:pPr>
        <w:tabs>
          <w:tab w:val="left" w:pos="0"/>
        </w:tabs>
        <w:ind w:right="-57" w:firstLine="567"/>
        <w:jc w:val="both"/>
      </w:pPr>
      <w:r>
        <w:t>Обременения (ограничения): согласно выписке из ЕГРН от 01.09.2025 не зарегистрированы;</w:t>
      </w:r>
    </w:p>
    <w:p w14:paraId="649476A2" w14:textId="77777777" w:rsidR="004B4CDD" w:rsidRDefault="00A7216F">
      <w:pPr>
        <w:tabs>
          <w:tab w:val="left" w:pos="0"/>
        </w:tabs>
        <w:ind w:right="-57" w:firstLine="567"/>
        <w:jc w:val="both"/>
      </w:pPr>
      <w:r>
        <w:t xml:space="preserve">Объект 7: Здание, назначение: нежилое, наименование: Склад для хранения баллонов сжиженного газа, площадью 96,6 </w:t>
      </w:r>
      <w:proofErr w:type="spellStart"/>
      <w:r>
        <w:t>кв.м</w:t>
      </w:r>
      <w:proofErr w:type="spellEnd"/>
      <w:r>
        <w:t xml:space="preserve">, количество этажей: 1, в том числе подземных 0, кадастровый номер: 63:01:0419002:1281, местоположение: Самарская область, </w:t>
      </w:r>
      <w:proofErr w:type="spellStart"/>
      <w:r>
        <w:t>г.Самара</w:t>
      </w:r>
      <w:proofErr w:type="spellEnd"/>
      <w:r>
        <w:t>, Куйбышевский район, улица Грозненская, дом 55.</w:t>
      </w:r>
    </w:p>
    <w:p w14:paraId="2E98208F" w14:textId="77777777" w:rsidR="004B4CDD" w:rsidRDefault="00A7216F">
      <w:pPr>
        <w:tabs>
          <w:tab w:val="left" w:pos="0"/>
        </w:tabs>
        <w:ind w:right="-57" w:firstLine="567"/>
        <w:jc w:val="both"/>
      </w:pPr>
      <w:r>
        <w:t>Обременения (ограничения): согласно выписке из ЕГРН от 01.09.2025 не зарегистрированы;</w:t>
      </w:r>
    </w:p>
    <w:p w14:paraId="1D25E385" w14:textId="77777777" w:rsidR="004B4CDD" w:rsidRDefault="00A7216F">
      <w:pPr>
        <w:tabs>
          <w:tab w:val="left" w:pos="0"/>
        </w:tabs>
        <w:ind w:right="-57" w:firstLine="567"/>
        <w:jc w:val="both"/>
      </w:pPr>
      <w:r>
        <w:t xml:space="preserve">Объект 8: Здание, назначение: нежилое, наименование: нежилое здание, площадью 1 291,1 </w:t>
      </w:r>
      <w:proofErr w:type="spellStart"/>
      <w:r>
        <w:t>кв.м</w:t>
      </w:r>
      <w:proofErr w:type="spellEnd"/>
      <w:r>
        <w:t>, количество этажей: 2, в том числе подземных 0, кадастровый номер: 63:01:0419004:798, местоположение: Самарская область, г. Самара, Куйбышевский район, улица Грозненская, дом 55.</w:t>
      </w:r>
    </w:p>
    <w:p w14:paraId="5196296D" w14:textId="77777777" w:rsidR="004B4CDD" w:rsidRDefault="00A7216F">
      <w:pPr>
        <w:tabs>
          <w:tab w:val="left" w:pos="0"/>
        </w:tabs>
        <w:ind w:right="-57" w:firstLine="567"/>
        <w:jc w:val="both"/>
      </w:pPr>
      <w:r>
        <w:t>Обременения (ограничения): согласно выписке из ЕГРН от 01.09.2025 не зарегистрированы;</w:t>
      </w:r>
    </w:p>
    <w:p w14:paraId="08C018B6" w14:textId="77777777" w:rsidR="004B4CDD" w:rsidRDefault="00A7216F">
      <w:pPr>
        <w:tabs>
          <w:tab w:val="left" w:pos="0"/>
        </w:tabs>
        <w:ind w:right="-57" w:firstLine="567"/>
        <w:jc w:val="both"/>
      </w:pPr>
      <w:r>
        <w:t xml:space="preserve">Объект 9: Здание, назначение: нежилое, наименование: Подсобные помещения, площадью 152,7 </w:t>
      </w:r>
      <w:proofErr w:type="spellStart"/>
      <w:r>
        <w:t>кв.м</w:t>
      </w:r>
      <w:proofErr w:type="spellEnd"/>
      <w:r>
        <w:t>, количество этажей: 1, в том числе подземных 0, кадастровый номер: 63:01:0419004:795, местоположение: Самарская область, г. Самара, Куйбышевский район, улица Грозненская, дом 55.</w:t>
      </w:r>
    </w:p>
    <w:p w14:paraId="4C80B6FD" w14:textId="77777777" w:rsidR="004B4CDD" w:rsidRDefault="00A7216F">
      <w:pPr>
        <w:tabs>
          <w:tab w:val="left" w:pos="0"/>
        </w:tabs>
        <w:ind w:right="-57" w:firstLine="567"/>
        <w:jc w:val="both"/>
      </w:pPr>
      <w:r>
        <w:t>Обременения (ограничения): согласно выписке из ЕГРН от 01.09.2025 не зарегистрированы;</w:t>
      </w:r>
    </w:p>
    <w:p w14:paraId="00F8DC95" w14:textId="77777777" w:rsidR="004B4CDD" w:rsidRDefault="00A7216F">
      <w:pPr>
        <w:tabs>
          <w:tab w:val="left" w:pos="0"/>
        </w:tabs>
        <w:ind w:right="-57" w:firstLine="567"/>
        <w:jc w:val="both"/>
      </w:pPr>
      <w:r>
        <w:t xml:space="preserve">Объект 10: Здание, назначение: нежилое, наименование: Цех трубных заготовок и помещение для ремонта, площадью 3 904,3 </w:t>
      </w:r>
      <w:proofErr w:type="spellStart"/>
      <w:r>
        <w:t>кв.м</w:t>
      </w:r>
      <w:proofErr w:type="spellEnd"/>
      <w:r>
        <w:t xml:space="preserve">, количество этажей: 2, в том числе подземных 0, кадастровый номер: 63:01:0419002:1283, местоположение: Самарская область, </w:t>
      </w:r>
      <w:proofErr w:type="spellStart"/>
      <w:r>
        <w:t>г.Самара</w:t>
      </w:r>
      <w:proofErr w:type="spellEnd"/>
      <w:r>
        <w:t>, Куйбышевский район, улица Грозненская, дом 55.</w:t>
      </w:r>
    </w:p>
    <w:p w14:paraId="6632FD58" w14:textId="77777777" w:rsidR="004B4CDD" w:rsidRDefault="00A7216F">
      <w:pPr>
        <w:tabs>
          <w:tab w:val="left" w:pos="0"/>
        </w:tabs>
        <w:ind w:right="-57" w:firstLine="567"/>
        <w:jc w:val="both"/>
      </w:pPr>
      <w:r>
        <w:t>Обременения (ограничения): согласно выписке из ЕГРН от 01.09.2025 не зарегистрированы;</w:t>
      </w:r>
    </w:p>
    <w:p w14:paraId="4D2E022B" w14:textId="77777777" w:rsidR="004B4CDD" w:rsidRDefault="00A7216F">
      <w:pPr>
        <w:tabs>
          <w:tab w:val="left" w:pos="0"/>
        </w:tabs>
        <w:ind w:right="-57" w:firstLine="567"/>
        <w:jc w:val="both"/>
      </w:pPr>
      <w:r>
        <w:t xml:space="preserve">Объект 11: Здание, назначение: нежилое, наименование: Гараж-1, площадью 868,3 </w:t>
      </w:r>
      <w:proofErr w:type="spellStart"/>
      <w:r>
        <w:t>кв.м</w:t>
      </w:r>
      <w:proofErr w:type="spellEnd"/>
      <w:r>
        <w:t xml:space="preserve">, количество этажей: 1, в том числе подземных 0, кадастровый номер: 63:01:0419002:1291, местоположение: Самарская область, </w:t>
      </w:r>
      <w:proofErr w:type="spellStart"/>
      <w:r>
        <w:t>г.Самара</w:t>
      </w:r>
      <w:proofErr w:type="spellEnd"/>
      <w:r>
        <w:t>, Куйбышевский район, улица Грозненская, дом 55.</w:t>
      </w:r>
    </w:p>
    <w:p w14:paraId="791611D2" w14:textId="77777777" w:rsidR="004B4CDD" w:rsidRDefault="00A7216F">
      <w:pPr>
        <w:tabs>
          <w:tab w:val="left" w:pos="0"/>
        </w:tabs>
        <w:ind w:right="-57" w:firstLine="567"/>
        <w:jc w:val="both"/>
      </w:pPr>
      <w:r>
        <w:t>Обременения (ограничения): согласно выписке из ЕГРН от 01.09.2025 не зарегистрированы;</w:t>
      </w:r>
    </w:p>
    <w:p w14:paraId="5EB69C33" w14:textId="77777777" w:rsidR="004B4CDD" w:rsidRDefault="00A7216F">
      <w:pPr>
        <w:tabs>
          <w:tab w:val="left" w:pos="0"/>
        </w:tabs>
        <w:ind w:right="-57" w:firstLine="567"/>
        <w:jc w:val="both"/>
      </w:pPr>
      <w:r>
        <w:t xml:space="preserve">Объект 12: Здание, назначение: нежилое, наименование: Мехмастерская сварочной лаборатории, площадью 701 </w:t>
      </w:r>
      <w:proofErr w:type="spellStart"/>
      <w:r>
        <w:t>кв.м</w:t>
      </w:r>
      <w:proofErr w:type="spellEnd"/>
      <w:r>
        <w:t>, количество этажей: 2, в том числе подземных 0, кадастровый номер: 63:01:0419002:1284, местоположение: Самарская область, г. Самара, Куйбышевский район, улица Грозненская, дом 55.</w:t>
      </w:r>
    </w:p>
    <w:p w14:paraId="1E93348F" w14:textId="77777777" w:rsidR="004B4CDD" w:rsidRDefault="00A7216F">
      <w:pPr>
        <w:tabs>
          <w:tab w:val="left" w:pos="0"/>
        </w:tabs>
        <w:ind w:right="-57" w:firstLine="567"/>
        <w:jc w:val="both"/>
      </w:pPr>
      <w:r>
        <w:t>Обременения (ограничения): согласно выписке из ЕГРН от 01.09.2025 не зарегистрированы;</w:t>
      </w:r>
    </w:p>
    <w:p w14:paraId="1054183C" w14:textId="77777777" w:rsidR="004B4CDD" w:rsidRDefault="00A7216F">
      <w:pPr>
        <w:tabs>
          <w:tab w:val="left" w:pos="0"/>
        </w:tabs>
        <w:ind w:right="-57" w:firstLine="567"/>
        <w:jc w:val="both"/>
      </w:pPr>
      <w:r>
        <w:t xml:space="preserve">Объект 13: Здание, назначение: нежилое, наименование: Гараж-2, площадью 478,2 </w:t>
      </w:r>
      <w:proofErr w:type="spellStart"/>
      <w:r>
        <w:t>кв.м</w:t>
      </w:r>
      <w:proofErr w:type="spellEnd"/>
      <w:r>
        <w:t>, количество этажей: 1, в том числе подземных 0, кадастровый номер: 63:01:0419002:1230, местоположение: Самарская область, г. Самара, Куйбышевский район, улица Грозненская, дом 55.</w:t>
      </w:r>
    </w:p>
    <w:p w14:paraId="053277D0" w14:textId="77777777" w:rsidR="004B4CDD" w:rsidRDefault="00A7216F">
      <w:pPr>
        <w:tabs>
          <w:tab w:val="left" w:pos="0"/>
        </w:tabs>
        <w:ind w:right="-57" w:firstLine="567"/>
        <w:jc w:val="both"/>
      </w:pPr>
      <w:r>
        <w:t>Обременения (ограничения): согласно выписке из ЕГРН от 01.09.2025 не зарегистрированы.</w:t>
      </w:r>
    </w:p>
    <w:p w14:paraId="7C2B1B02" w14:textId="11556E8B" w:rsidR="004B4CDD" w:rsidRDefault="00A7216F">
      <w:pPr>
        <w:tabs>
          <w:tab w:val="left" w:pos="0"/>
        </w:tabs>
        <w:ind w:right="-57" w:firstLine="567"/>
        <w:jc w:val="both"/>
        <w:rPr>
          <w:ins w:id="0" w:author=""/>
        </w:rPr>
      </w:pPr>
      <w:r>
        <w:t xml:space="preserve">Объекты 1-13 располагаются в пределах земельного участка с кадастровым номером 63:01:0000000:38081, местоположение: Самарская область, город Самара, Куйбышевский район, улица Грозненская, дом 55, площадью 47 711 +/- 76 кв.м., категория земель: земли населенных пунктов, виды разрешенного использования: занимаемого промышленными предприятиями и складами V-IV классов вредности. Право аренды сроком действия с 21.03.2025 на 5 </w:t>
      </w:r>
      <w:r>
        <w:t xml:space="preserve">лет </w:t>
      </w:r>
      <w:r>
        <w:t xml:space="preserve">зарегистрировано </w:t>
      </w:r>
      <w:r>
        <w:t xml:space="preserve">на основании Договора аренды земельного участка, </w:t>
      </w:r>
      <w:r>
        <w:lastRenderedPageBreak/>
        <w:t>государственная собственность на который не разграничена, в городском округе Самара № 028792з от 21.03.2025, дата государственной регистрации: 26.03.2025, номер государственной</w:t>
      </w:r>
      <w:ins w:id="1" w:author="RAD_HOLDING" w:date="2025-10-01T11:13:00Z">
        <w:r w:rsidRPr="00A7216F">
          <w:t xml:space="preserve"> </w:t>
        </w:r>
      </w:ins>
      <w:r>
        <w:t>регистрации: 63:01:0000000:38081-63/466/2025-2.</w:t>
      </w:r>
    </w:p>
    <w:p w14:paraId="1CB821A0" w14:textId="77777777" w:rsidR="004B4CDD" w:rsidRDefault="004B4CDD">
      <w:pPr>
        <w:ind w:right="60" w:firstLine="298"/>
        <w:rPr>
          <w:rFonts w:cs="Times New Roman"/>
          <w:sz w:val="22"/>
          <w:szCs w:val="22"/>
        </w:rPr>
      </w:pPr>
    </w:p>
    <w:p w14:paraId="5EEEC161" w14:textId="77777777" w:rsidR="004B4CDD" w:rsidRDefault="00A7216F">
      <w:pPr>
        <w:ind w:firstLine="54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  <w:lang w:eastAsia="ru-RU"/>
        </w:rPr>
        <w:t xml:space="preserve">Начальная цена Лота устанавливается в размере </w:t>
      </w:r>
      <w:r>
        <w:rPr>
          <w:b/>
          <w:bCs/>
        </w:rPr>
        <w:t>140 000 000</w:t>
      </w:r>
      <w:r>
        <w:rPr>
          <w:rFonts w:ascii="TimesNewRomanPS-BoldMT" w:eastAsia="Times New Roman" w:hAnsi="TimesNewRomanPS-BoldMT" w:cs="TimesNewRomanPS-BoldMT"/>
          <w:b/>
          <w:bCs/>
          <w:lang w:eastAsia="ru-RU" w:bidi="ar-SA"/>
        </w:rPr>
        <w:t xml:space="preserve"> </w:t>
      </w:r>
      <w:r>
        <w:rPr>
          <w:b/>
          <w:bCs/>
        </w:rPr>
        <w:t>(Сто сорок миллионов) рублей 00 коп., НДС не облагается.</w:t>
      </w:r>
      <w:del w:id="2" w:author="RAD_HOLDING" w:date="2025-10-01T11:14:00Z">
        <w:r>
          <w:rPr>
            <w:b/>
            <w:bCs/>
          </w:rPr>
          <w:delText>:</w:delText>
        </w:r>
      </w:del>
    </w:p>
    <w:p w14:paraId="087D804E" w14:textId="77777777" w:rsidR="004B4CDD" w:rsidRDefault="00A7216F">
      <w:pPr>
        <w:ind w:firstLine="540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Сумма задатка устанавливается в размере 14 000 000 (Четырнадцать миллионов)</w:t>
      </w:r>
    </w:p>
    <w:p w14:paraId="51AFF08C" w14:textId="77777777" w:rsidR="004B4CDD" w:rsidRDefault="00A7216F">
      <w:pPr>
        <w:ind w:firstLine="540"/>
        <w:jc w:val="both"/>
        <w:rPr>
          <w:rFonts w:cs="Times New Roman"/>
          <w:b/>
          <w:bCs/>
        </w:rPr>
      </w:pPr>
      <w:r>
        <w:rPr>
          <w:b/>
          <w:bCs/>
          <w:lang w:eastAsia="en-US"/>
        </w:rPr>
        <w:t>рублей 00 коп.</w:t>
      </w:r>
    </w:p>
    <w:p w14:paraId="65AC1E3F" w14:textId="77777777" w:rsidR="004B4CDD" w:rsidRDefault="00A7216F">
      <w:pPr>
        <w:ind w:right="-57" w:firstLine="567"/>
        <w:jc w:val="both"/>
        <w:rPr>
          <w:rFonts w:cs="Times New Roman"/>
          <w:b/>
          <w:bCs/>
        </w:rPr>
      </w:pPr>
      <w:r>
        <w:rPr>
          <w:rFonts w:eastAsia="Times New Roman" w:cs="Times New Roman"/>
          <w:b/>
          <w:bCs/>
          <w:lang w:eastAsia="en-US" w:bidi="ar-SA"/>
        </w:rPr>
        <w:t xml:space="preserve">Шаг аукциона на повышение – </w:t>
      </w:r>
      <w:r>
        <w:rPr>
          <w:rFonts w:eastAsia="Times New Roman" w:cs="Times New Roman"/>
          <w:b/>
          <w:bCs/>
          <w:lang w:eastAsia="en-US"/>
        </w:rPr>
        <w:t>100 000 (Сто тысяч) рублей 00 коп.</w:t>
      </w:r>
    </w:p>
    <w:p w14:paraId="17114C9A" w14:textId="77777777" w:rsidR="004B4CDD" w:rsidRDefault="004B4CDD">
      <w:pPr>
        <w:spacing w:after="8"/>
        <w:ind w:left="183" w:right="60"/>
        <w:jc w:val="center"/>
        <w:rPr>
          <w:rFonts w:cs="Times New Roman"/>
          <w:b/>
          <w:bCs/>
          <w:sz w:val="22"/>
          <w:szCs w:val="22"/>
        </w:rPr>
      </w:pPr>
    </w:p>
    <w:p w14:paraId="0DB47123" w14:textId="77777777" w:rsidR="004B4CDD" w:rsidRDefault="00A7216F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5E65003D" w14:textId="77777777" w:rsidR="004B4CDD" w:rsidRDefault="00A7216F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</w:t>
      </w:r>
      <w:r>
        <w:rPr>
          <w:rFonts w:cs="Times New Roman"/>
          <w:bCs/>
          <w:sz w:val="22"/>
          <w:szCs w:val="22"/>
        </w:rPr>
        <w:t>Оператором электронной площадки,</w:t>
      </w:r>
      <w:r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прав </w:t>
        </w:r>
      </w:hyperlink>
      <w:r>
        <w:rPr>
          <w:sz w:val="22"/>
          <w:szCs w:val="22"/>
        </w:rPr>
        <w:t xml:space="preserve"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</w:t>
      </w:r>
      <w:r>
        <w:rPr>
          <w:sz w:val="20"/>
          <w:szCs w:val="20"/>
        </w:rPr>
        <w:t>(</w:t>
      </w:r>
      <w:hyperlink r:id="rId24" w:tooltip="https://catalog.lot-online.ru/index.php?dispatch=rad_attachment.getfile&amp;attachment_id=2726858&amp;inline=true" w:history="1">
        <w:r>
          <w:rPr>
            <w:rStyle w:val="aff"/>
            <w:sz w:val="20"/>
            <w:szCs w:val="20"/>
          </w:rPr>
          <w:t>https://catalog.lot-online.ru/index.php?dispatch=rad_attachment.getfile&amp;attachment_id=2726858&amp;inline=true</w:t>
        </w:r>
      </w:hyperlink>
      <w:r>
        <w:rPr>
          <w:sz w:val="20"/>
          <w:szCs w:val="20"/>
        </w:rPr>
        <w:t>)</w:t>
      </w:r>
      <w:r>
        <w:rPr>
          <w:sz w:val="22"/>
          <w:szCs w:val="22"/>
        </w:rPr>
        <w:t>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</w:p>
    <w:p w14:paraId="63C70AA9" w14:textId="77777777" w:rsidR="004B4CDD" w:rsidRDefault="004B4CDD">
      <w:pPr>
        <w:ind w:left="-15" w:right="60" w:firstLine="684"/>
        <w:jc w:val="both"/>
        <w:rPr>
          <w:rFonts w:cs="Times New Roman"/>
          <w:sz w:val="22"/>
          <w:szCs w:val="22"/>
        </w:rPr>
      </w:pPr>
    </w:p>
    <w:p w14:paraId="65F0E1D0" w14:textId="77777777" w:rsidR="004B4CDD" w:rsidRDefault="004B4CDD">
      <w:pPr>
        <w:spacing w:line="259" w:lineRule="auto"/>
        <w:ind w:right="60"/>
        <w:jc w:val="both"/>
        <w:rPr>
          <w:rFonts w:cs="Times New Roman"/>
          <w:sz w:val="22"/>
          <w:szCs w:val="22"/>
        </w:rPr>
      </w:pPr>
    </w:p>
    <w:p w14:paraId="6513E265" w14:textId="77777777" w:rsidR="004B4CDD" w:rsidRDefault="00A7216F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46E123DE" w14:textId="77777777" w:rsidR="004B4CDD" w:rsidRDefault="00A7216F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4629DA0F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4E9F4631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4F54B059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7EFE2B68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77D43641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5" w:tooltip="consultantplus://offline/main?base=LAW;n=72518;fld=134" w:history="1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26" w:tooltip="consultantplus://offline/main?base=LAW;n=72518;fld=134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23325706" w14:textId="77777777" w:rsidR="004B4CDD" w:rsidRDefault="00A7216F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5D413AF3" w14:textId="77777777" w:rsidR="004B4CDD" w:rsidRDefault="00A7216F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2A7F57D7" w14:textId="77777777" w:rsidR="004B4CDD" w:rsidRDefault="00A7216F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7259AB98" w14:textId="77777777" w:rsidR="004B4CDD" w:rsidRDefault="00A7216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7518D3E9" w14:textId="77777777" w:rsidR="004B4CDD" w:rsidRDefault="00A7216F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54868ED9" w14:textId="77777777" w:rsidR="004B4CDD" w:rsidRDefault="00A7216F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492308C0" w14:textId="77777777" w:rsidR="004B4CDD" w:rsidRDefault="00A7216F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6013997F" w14:textId="77777777" w:rsidR="004B4CDD" w:rsidRDefault="00A7216F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Юридические лица: </w:t>
      </w:r>
    </w:p>
    <w:p w14:paraId="6AF47E9E" w14:textId="77777777" w:rsidR="004B4CDD" w:rsidRDefault="00A7216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40AA594D" w14:textId="77777777" w:rsidR="004B4CDD" w:rsidRDefault="00A7216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6230BA02" w14:textId="77777777" w:rsidR="004B4CDD" w:rsidRDefault="00A7216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025CD32B" w14:textId="77777777" w:rsidR="004B4CDD" w:rsidRDefault="00A7216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3E1DD670" w14:textId="77777777" w:rsidR="004B4CDD" w:rsidRDefault="00A7216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19B85AE9" w14:textId="77777777" w:rsidR="004B4CDD" w:rsidRDefault="00A7216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50846D6B" w14:textId="77777777" w:rsidR="004B4CDD" w:rsidRDefault="00A7216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0366745F" w14:textId="77777777" w:rsidR="004B4CDD" w:rsidRDefault="00A7216F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0C8B1377" w14:textId="77777777" w:rsidR="004B4CDD" w:rsidRDefault="00A7216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4E76837D" w14:textId="77777777" w:rsidR="004B4CDD" w:rsidRDefault="00A7216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339F2249" w14:textId="77777777" w:rsidR="004B4CDD" w:rsidRDefault="00A7216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7AF3161E" w14:textId="77777777" w:rsidR="004B4CDD" w:rsidRDefault="004B4CDD">
      <w:pPr>
        <w:ind w:right="60"/>
        <w:jc w:val="both"/>
        <w:rPr>
          <w:rFonts w:cs="Times New Roman"/>
          <w:sz w:val="22"/>
          <w:szCs w:val="22"/>
        </w:rPr>
      </w:pPr>
    </w:p>
    <w:p w14:paraId="5AA487AA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74F56DE1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>
        <w:rPr>
          <w:rFonts w:cs="Times New Roman"/>
          <w:sz w:val="22"/>
          <w:szCs w:val="22"/>
        </w:rPr>
        <w:t>doc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docx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pdf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gif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jpg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jpeg</w:t>
      </w:r>
      <w:proofErr w:type="spellEnd"/>
      <w:r>
        <w:rPr>
          <w:rFonts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06854AE0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29629D9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15D045B2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720E8BA9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3310D5F8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7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28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29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0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31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32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3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34" w:tooltip="http://www.lot-online.ru/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27ED6370" w14:textId="77777777" w:rsidR="004B4CDD" w:rsidRDefault="00A7216F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590C7915" w14:textId="77777777" w:rsidR="004B4CDD" w:rsidRDefault="00A7216F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4E8DF9B6" w14:textId="77777777" w:rsidR="004B4CDD" w:rsidRDefault="004B4CDD">
      <w:pPr>
        <w:spacing w:line="264" w:lineRule="auto"/>
        <w:ind w:right="60"/>
        <w:jc w:val="both"/>
        <w:rPr>
          <w:rFonts w:cs="Times New Roman"/>
          <w:sz w:val="22"/>
          <w:szCs w:val="22"/>
        </w:rPr>
      </w:pPr>
    </w:p>
    <w:p w14:paraId="37B1A837" w14:textId="77777777" w:rsidR="004B4CDD" w:rsidRDefault="00A7216F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указанный счет не позднее </w:t>
      </w:r>
      <w:r>
        <w:rPr>
          <w:rFonts w:cs="Times New Roman"/>
          <w:b/>
          <w:bCs/>
          <w:sz w:val="22"/>
          <w:szCs w:val="22"/>
        </w:rPr>
        <w:t xml:space="preserve">22 декабря 2025 </w:t>
      </w:r>
      <w:r>
        <w:rPr>
          <w:rFonts w:cs="Times New Roman"/>
          <w:b/>
          <w:sz w:val="22"/>
          <w:szCs w:val="22"/>
        </w:rPr>
        <w:t>года</w:t>
      </w:r>
    </w:p>
    <w:p w14:paraId="358F0B71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4BB6B023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перечисляется непосредственно стороной по договору о задатке (договору </w:t>
      </w:r>
      <w:r>
        <w:rPr>
          <w:rFonts w:cs="Times New Roman"/>
          <w:sz w:val="22"/>
          <w:szCs w:val="22"/>
        </w:rPr>
        <w:lastRenderedPageBreak/>
        <w:t>присоединения). Оплата задатка третьими лицами не допускается.</w:t>
      </w:r>
    </w:p>
    <w:p w14:paraId="3A90107F" w14:textId="77777777" w:rsidR="004B4CDD" w:rsidRDefault="00A7216F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43D5B38D" w14:textId="77777777" w:rsidR="004B4CDD" w:rsidRDefault="00A7216F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Объекта. </w:t>
      </w:r>
    </w:p>
    <w:p w14:paraId="7855F2C6" w14:textId="77777777" w:rsidR="004B4CDD" w:rsidRDefault="00A7216F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44F8BDF" w14:textId="77777777" w:rsidR="004B4CDD" w:rsidRDefault="00A7216F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4AB599E4" w14:textId="77777777" w:rsidR="004B4CDD" w:rsidRDefault="00A7216F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33DD9C4A" w14:textId="77777777" w:rsidR="004B4CDD" w:rsidRDefault="00A7216F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57C1A244" w14:textId="77777777" w:rsidR="004B4CDD" w:rsidRDefault="00A7216F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3A7AED4F" w14:textId="77777777" w:rsidR="004B4CDD" w:rsidRDefault="00A7216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18EECB0A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rFonts w:cs="Times New Roman"/>
          <w:sz w:val="22"/>
          <w:szCs w:val="22"/>
        </w:rPr>
        <w:t>апостилированы</w:t>
      </w:r>
      <w:proofErr w:type="spellEnd"/>
      <w:r>
        <w:rPr>
          <w:rFonts w:cs="Times New Roman"/>
          <w:sz w:val="22"/>
          <w:szCs w:val="22"/>
        </w:rPr>
        <w:t xml:space="preserve"> и иметь надлежащим образом, заверенный перевод на русский язык.</w:t>
      </w:r>
    </w:p>
    <w:p w14:paraId="1BF00238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6191F209" w14:textId="77777777" w:rsidR="004B4CDD" w:rsidRDefault="00A7216F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36FF3F5A" w14:textId="77777777" w:rsidR="004B4CDD" w:rsidRDefault="00A7216F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792E31BD" w14:textId="77777777" w:rsidR="004B4CDD" w:rsidRDefault="00A7216F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7C371BE3" w14:textId="77777777" w:rsidR="004B4CDD" w:rsidRDefault="00A7216F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6935D9F5" w14:textId="77777777" w:rsidR="004B4CDD" w:rsidRDefault="00A7216F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51F78E01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10F9BD3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6ED9B0DC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3062E581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5D0B49D2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</w:t>
      </w:r>
      <w:r>
        <w:rPr>
          <w:rFonts w:cs="Times New Roman"/>
          <w:sz w:val="22"/>
          <w:szCs w:val="22"/>
        </w:rPr>
        <w:lastRenderedPageBreak/>
        <w:t xml:space="preserve">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151BF3D4" w14:textId="77777777" w:rsidR="004B4CDD" w:rsidRDefault="004B4CDD">
      <w:pPr>
        <w:spacing w:line="259" w:lineRule="auto"/>
        <w:ind w:right="60"/>
        <w:jc w:val="both"/>
        <w:rPr>
          <w:rFonts w:cs="Times New Roman"/>
          <w:sz w:val="22"/>
          <w:szCs w:val="22"/>
        </w:rPr>
      </w:pPr>
    </w:p>
    <w:p w14:paraId="6C65CD20" w14:textId="77777777" w:rsidR="004B4CDD" w:rsidRDefault="00A7216F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187B3EE9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4B2934E7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06DF6DF8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448A73B9" w14:textId="77777777" w:rsidR="004B4CDD" w:rsidRDefault="00A7216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0E8655A1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528FB7A9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6E85B4BE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1A73E1E0" w14:textId="77777777" w:rsidR="004B4CDD" w:rsidRDefault="00A7216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6AAD03CC" w14:textId="77777777" w:rsidR="004B4CDD" w:rsidRDefault="00A7216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0A779682" w14:textId="77777777" w:rsidR="004B4CDD" w:rsidRDefault="00A7216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28D5B432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296EBA22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Ход проведения процедуры аукциона фиксируется оператором электронной площадки в электронном журнале.</w:t>
      </w:r>
    </w:p>
    <w:p w14:paraId="17E76745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23718F65" w14:textId="77777777" w:rsidR="004B4CDD" w:rsidRDefault="00A7216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5696DA8D" w14:textId="77777777" w:rsidR="004B4CDD" w:rsidRDefault="00A7216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744B2A49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аукциона признается Участник, предложивший наиболее высокую цену.</w:t>
      </w:r>
    </w:p>
    <w:p w14:paraId="02A23546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23E2708F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4104E549" w14:textId="77777777" w:rsidR="004B4CDD" w:rsidRDefault="00A7216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73DCE900" w14:textId="77777777" w:rsidR="004B4CDD" w:rsidRDefault="00A7216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7CE389C6" w14:textId="77777777" w:rsidR="004B4CDD" w:rsidRDefault="00A7216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 отказа или уклонения победителя /единственного участника аукциона от подписания </w:t>
      </w:r>
      <w:r>
        <w:rPr>
          <w:rFonts w:cs="Times New Roman"/>
          <w:sz w:val="22"/>
          <w:szCs w:val="22"/>
        </w:rPr>
        <w:lastRenderedPageBreak/>
        <w:t>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40297CF9" w14:textId="77777777" w:rsidR="004B4CDD" w:rsidRDefault="004B4CDD">
      <w:pPr>
        <w:ind w:left="-15" w:right="60"/>
        <w:jc w:val="both"/>
        <w:rPr>
          <w:rFonts w:cs="Times New Roman"/>
          <w:sz w:val="22"/>
          <w:szCs w:val="22"/>
        </w:rPr>
      </w:pPr>
    </w:p>
    <w:p w14:paraId="12AC22AB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70BAB529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45C4EB31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 участию в аукционе допущен только один Претендент;</w:t>
      </w:r>
    </w:p>
    <w:p w14:paraId="2E7F9609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ни один из участников аукциона не сделал предложения по начальной цене Объекта.</w:t>
      </w:r>
    </w:p>
    <w:p w14:paraId="6FABABF0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27EFF9C5" w14:textId="77777777" w:rsidR="004B4CDD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3C4DBD7A" w14:textId="77777777" w:rsidR="004B4CDD" w:rsidRDefault="00A7216F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0D6AD308" w14:textId="60B3DD79" w:rsidR="004B4CDD" w:rsidRDefault="00A7216F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Договор</w:t>
      </w:r>
      <w:r>
        <w:rPr>
          <w:rFonts w:cs="Times New Roman"/>
          <w:b/>
          <w:sz w:val="22"/>
          <w:szCs w:val="22"/>
        </w:rPr>
        <w:t xml:space="preserve"> купли-продажи Лота заключа</w:t>
      </w:r>
      <w:r>
        <w:rPr>
          <w:rFonts w:cs="Times New Roman"/>
          <w:b/>
          <w:sz w:val="22"/>
          <w:szCs w:val="22"/>
        </w:rPr>
        <w:t>е</w:t>
      </w:r>
      <w:r>
        <w:rPr>
          <w:rFonts w:cs="Times New Roman"/>
          <w:b/>
          <w:sz w:val="22"/>
          <w:szCs w:val="22"/>
        </w:rPr>
        <w:t>тся победителем электронного аукциона/единственным участником (Покупателем) с Продавц</w:t>
      </w:r>
      <w:r>
        <w:rPr>
          <w:rFonts w:cs="Times New Roman"/>
          <w:b/>
          <w:sz w:val="22"/>
          <w:szCs w:val="22"/>
        </w:rPr>
        <w:t>ом</w:t>
      </w:r>
      <w:r>
        <w:rPr>
          <w:rFonts w:cs="Times New Roman"/>
          <w:b/>
          <w:sz w:val="22"/>
          <w:szCs w:val="22"/>
        </w:rPr>
        <w:t xml:space="preserve"> в течение </w:t>
      </w:r>
      <w:r w:rsidRPr="00A7216F">
        <w:rPr>
          <w:rFonts w:cs="Times New Roman"/>
          <w:b/>
          <w:bCs/>
          <w:sz w:val="22"/>
          <w:szCs w:val="22"/>
        </w:rPr>
        <w:t>5</w:t>
      </w:r>
      <w:r>
        <w:rPr>
          <w:rFonts w:cs="Times New Roman"/>
          <w:b/>
          <w:bCs/>
          <w:sz w:val="22"/>
          <w:szCs w:val="22"/>
        </w:rPr>
        <w:t xml:space="preserve"> (</w:t>
      </w:r>
      <w:r>
        <w:rPr>
          <w:rFonts w:cs="Times New Roman"/>
          <w:b/>
          <w:bCs/>
          <w:sz w:val="22"/>
          <w:szCs w:val="22"/>
        </w:rPr>
        <w:t>пяти</w:t>
      </w:r>
      <w:r>
        <w:rPr>
          <w:rFonts w:cs="Times New Roman"/>
          <w:b/>
          <w:bCs/>
          <w:sz w:val="22"/>
          <w:szCs w:val="22"/>
        </w:rPr>
        <w:t>)</w:t>
      </w:r>
      <w:r>
        <w:rPr>
          <w:rFonts w:cs="Times New Roman"/>
          <w:b/>
          <w:sz w:val="22"/>
          <w:szCs w:val="22"/>
        </w:rPr>
        <w:t xml:space="preserve"> 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  <w:lang w:eastAsia="ru-RU"/>
        </w:rPr>
        <w:t>и подлежат нотариальному удостоверению в порядке, установленном законодательством Российской Федерации</w:t>
      </w:r>
      <w:r>
        <w:rPr>
          <w:rFonts w:cs="Times New Roman"/>
          <w:b/>
          <w:bCs/>
          <w:sz w:val="22"/>
          <w:szCs w:val="22"/>
        </w:rPr>
        <w:t xml:space="preserve">.  </w:t>
      </w:r>
    </w:p>
    <w:p w14:paraId="562E87FC" w14:textId="47C1C7DC" w:rsidR="004B4CDD" w:rsidRDefault="00A7216F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В случае признания аукциона несостоявшимся по причине допуска к участию только одного участника, договор</w:t>
      </w:r>
      <w:r>
        <w:rPr>
          <w:rFonts w:cs="Times New Roman"/>
          <w:b/>
          <w:bCs/>
          <w:sz w:val="22"/>
          <w:szCs w:val="22"/>
        </w:rPr>
        <w:t xml:space="preserve"> купли-продажи заключа</w:t>
      </w:r>
      <w:r>
        <w:rPr>
          <w:rFonts w:cs="Times New Roman"/>
          <w:b/>
          <w:bCs/>
          <w:sz w:val="22"/>
          <w:szCs w:val="22"/>
        </w:rPr>
        <w:t>е</w:t>
      </w:r>
      <w:r>
        <w:rPr>
          <w:rFonts w:cs="Times New Roman"/>
          <w:b/>
          <w:bCs/>
          <w:sz w:val="22"/>
          <w:szCs w:val="22"/>
        </w:rPr>
        <w:t>тся с единственным участником аукциона, при этом единственный участник аукциона обязуется заключить договоры купли-продажи Лота с Продавц</w:t>
      </w:r>
      <w:r>
        <w:rPr>
          <w:rFonts w:cs="Times New Roman"/>
          <w:b/>
          <w:bCs/>
          <w:sz w:val="22"/>
          <w:szCs w:val="22"/>
        </w:rPr>
        <w:t>ом</w:t>
      </w:r>
      <w:r>
        <w:rPr>
          <w:rFonts w:cs="Times New Roman"/>
          <w:b/>
          <w:bCs/>
          <w:sz w:val="22"/>
          <w:szCs w:val="22"/>
        </w:rPr>
        <w:t xml:space="preserve"> по начальной цене Лота. </w:t>
      </w:r>
    </w:p>
    <w:p w14:paraId="5223C396" w14:textId="77777777" w:rsidR="004B4CDD" w:rsidRDefault="00A7216F">
      <w:pPr>
        <w:ind w:firstLine="567"/>
        <w:jc w:val="both"/>
        <w:rPr>
          <w:rFonts w:eastAsia="Times New Roman"/>
          <w:bCs/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ru-RU"/>
        </w:rPr>
        <w:t>Договор купли-продажи подлежит нотариальному удостоверению</w:t>
      </w:r>
      <w:r>
        <w:rPr>
          <w:rFonts w:eastAsia="Times New Roman" w:cs="Times New Roman"/>
          <w:sz w:val="22"/>
          <w:szCs w:val="22"/>
        </w:rPr>
        <w:t xml:space="preserve"> нотариусом города Москвы Антроповой Я.И., номер в реестре Министерства юстиции</w:t>
      </w:r>
      <w:r>
        <w:rPr>
          <w:rFonts w:eastAsia="Times New Roman" w:cs="Times New Roman"/>
          <w:sz w:val="22"/>
          <w:szCs w:val="22"/>
        </w:rPr>
        <w:br/>
        <w:t>№77/2140-н/77, Приказ № №345 от 3 июня 2021 г., в рабочие часы по адресу: __________________.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 Расходы за нотариальное оформление договора купли-продажи возлагаются на Пок</w:t>
      </w:r>
      <w:r>
        <w:rPr>
          <w:rFonts w:eastAsia="Times New Roman"/>
          <w:bCs/>
          <w:sz w:val="22"/>
          <w:szCs w:val="22"/>
          <w:lang w:eastAsia="ru-RU"/>
        </w:rPr>
        <w:t>упателя.</w:t>
      </w:r>
    </w:p>
    <w:p w14:paraId="15D9FFEB" w14:textId="701D1856" w:rsidR="004B4CDD" w:rsidRDefault="00A7216F">
      <w:pPr>
        <w:ind w:firstLine="567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Оплата цены продажи Лота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  <w:sz w:val="22"/>
          <w:szCs w:val="22"/>
        </w:rPr>
        <w:t>с условиями договор</w:t>
      </w:r>
      <w:r>
        <w:rPr>
          <w:rFonts w:cs="Times New Roman"/>
          <w:b/>
          <w:bCs/>
          <w:sz w:val="22"/>
          <w:szCs w:val="22"/>
        </w:rPr>
        <w:t>а</w:t>
      </w:r>
      <w:r>
        <w:rPr>
          <w:rFonts w:cs="Times New Roman"/>
          <w:b/>
          <w:bCs/>
          <w:sz w:val="22"/>
          <w:szCs w:val="22"/>
        </w:rPr>
        <w:t xml:space="preserve"> купли-продажи, форма которого размещена</w:t>
      </w:r>
      <w:r>
        <w:rPr>
          <w:rFonts w:cs="Times New Roman"/>
          <w:b/>
          <w:sz w:val="22"/>
          <w:szCs w:val="22"/>
        </w:rPr>
        <w:t xml:space="preserve"> на сайте www.lot-online.ru в разделе «карточка лота».  </w:t>
      </w:r>
    </w:p>
    <w:p w14:paraId="673B9723" w14:textId="000B4A89" w:rsidR="004B4CDD" w:rsidRDefault="00A7216F">
      <w:pPr>
        <w:ind w:firstLine="567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 уклонении (отказе) Покупателя от подписания договор</w:t>
      </w:r>
      <w:r>
        <w:rPr>
          <w:rFonts w:cs="Times New Roman"/>
          <w:b/>
          <w:sz w:val="22"/>
          <w:szCs w:val="22"/>
        </w:rPr>
        <w:t>а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купли-продажи, оплаты покупной цены Лота в установленный срок задаток ему не возвращается. </w:t>
      </w:r>
    </w:p>
    <w:p w14:paraId="7421FF77" w14:textId="4430D58B" w:rsidR="004B4CDD" w:rsidRDefault="00A7216F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В случае уклонения (отказа) победителя аукциона от заключения договор</w:t>
      </w:r>
      <w:r>
        <w:rPr>
          <w:rFonts w:cs="Times New Roman"/>
          <w:b/>
          <w:sz w:val="22"/>
          <w:szCs w:val="22"/>
        </w:rPr>
        <w:t>а</w:t>
      </w:r>
      <w:r>
        <w:rPr>
          <w:rFonts w:cs="Times New Roman"/>
          <w:b/>
          <w:sz w:val="22"/>
          <w:szCs w:val="22"/>
        </w:rPr>
        <w:t xml:space="preserve"> купли-продажи Лота по результатам торгов в установленный срок, от оплаты цены Лота, участник аукциона, сделавший предпоследнее предложение по цене Лота в ходе торгов, вправе заключить договор</w:t>
      </w:r>
      <w:r>
        <w:rPr>
          <w:rFonts w:cs="Times New Roman"/>
          <w:b/>
          <w:sz w:val="22"/>
          <w:szCs w:val="22"/>
        </w:rPr>
        <w:t xml:space="preserve"> купли-продажи Лота в течение 10 (десяти) рабочих дней с даты получения от Продавц</w:t>
      </w:r>
      <w:r>
        <w:rPr>
          <w:rFonts w:cs="Times New Roman"/>
          <w:b/>
          <w:sz w:val="22"/>
          <w:szCs w:val="22"/>
        </w:rPr>
        <w:t>а</w:t>
      </w:r>
      <w:r>
        <w:rPr>
          <w:rFonts w:cs="Times New Roman"/>
          <w:b/>
          <w:sz w:val="22"/>
          <w:szCs w:val="22"/>
        </w:rPr>
        <w:t xml:space="preserve"> уведомления с предложением заключить договор</w:t>
      </w:r>
      <w:r>
        <w:rPr>
          <w:rFonts w:cs="Times New Roman"/>
          <w:b/>
          <w:sz w:val="22"/>
          <w:szCs w:val="22"/>
        </w:rPr>
        <w:t xml:space="preserve"> купли-продажи Лота. При этом оплата цены Лота производится участником аукциона, сделавшим предпоследнее предложение по цене Лота в ходе торгов, в полном объеме </w:t>
      </w:r>
      <w:r>
        <w:rPr>
          <w:rFonts w:cs="Times New Roman"/>
          <w:b/>
          <w:bCs/>
          <w:sz w:val="22"/>
          <w:szCs w:val="22"/>
        </w:rPr>
        <w:t>в соответствии с условиями договор</w:t>
      </w:r>
      <w:r>
        <w:rPr>
          <w:rFonts w:cs="Times New Roman"/>
          <w:b/>
          <w:bCs/>
          <w:sz w:val="22"/>
          <w:szCs w:val="22"/>
        </w:rPr>
        <w:t>а</w:t>
      </w:r>
      <w:r>
        <w:rPr>
          <w:rFonts w:cs="Times New Roman"/>
          <w:b/>
          <w:bCs/>
          <w:sz w:val="22"/>
          <w:szCs w:val="22"/>
        </w:rPr>
        <w:t xml:space="preserve"> купли-продажи. </w:t>
      </w:r>
    </w:p>
    <w:p w14:paraId="57526BB2" w14:textId="77777777" w:rsidR="004B4CDD" w:rsidRDefault="00A7216F">
      <w:pPr>
        <w:ind w:firstLine="567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0FFA620F" w14:textId="77777777" w:rsidR="004B4CDD" w:rsidRDefault="00A7216F">
      <w:pPr>
        <w:ind w:firstLine="567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вопросам ознакомления с документацией по Лоту, осмотра объектов недвижимости, движимого имущества, заключения договоров купли-продажи Лота по итогам торгов обращаться по телефонам Организатора торгов: +7(967) 246-44-02, +7(916) 963-81-54 </w:t>
      </w:r>
    </w:p>
    <w:p w14:paraId="13909D7D" w14:textId="77777777" w:rsidR="004B4CDD" w:rsidRDefault="00A7216F">
      <w:pPr>
        <w:ind w:firstLine="567"/>
        <w:jc w:val="both"/>
        <w:rPr>
          <w:rFonts w:cs="Times New Roman"/>
          <w:b/>
          <w:bCs/>
          <w:sz w:val="22"/>
          <w:szCs w:val="22"/>
        </w:rPr>
      </w:pPr>
      <w:bookmarkStart w:id="3" w:name="_Hlk46490404"/>
      <w:r>
        <w:rPr>
          <w:rFonts w:cs="Times New Roman"/>
          <w:b/>
          <w:bCs/>
          <w:sz w:val="22"/>
          <w:szCs w:val="22"/>
        </w:rPr>
        <w:t>Участник аукциона, не реализовавший свое право на изучение документации по Лоту, осмотр объектов, изучение технической документации, лишается права предъявлять претензии к Организатору торгов и Продавцу по поводу юридического и физического состояния Лота</w:t>
      </w:r>
      <w:bookmarkEnd w:id="3"/>
      <w:r>
        <w:rPr>
          <w:rFonts w:cs="Times New Roman"/>
          <w:b/>
          <w:bCs/>
          <w:sz w:val="22"/>
          <w:szCs w:val="22"/>
        </w:rPr>
        <w:t>.</w:t>
      </w:r>
    </w:p>
    <w:p w14:paraId="2DF67531" w14:textId="77777777" w:rsidR="004B4CDD" w:rsidRDefault="004B4CDD">
      <w:pPr>
        <w:ind w:firstLine="567"/>
        <w:jc w:val="both"/>
        <w:rPr>
          <w:rFonts w:cs="Times New Roman"/>
          <w:b/>
          <w:sz w:val="22"/>
          <w:szCs w:val="22"/>
        </w:rPr>
      </w:pPr>
    </w:p>
    <w:p w14:paraId="62FA95CA" w14:textId="77777777" w:rsidR="004B4CDD" w:rsidRDefault="00A7216F">
      <w:pPr>
        <w:ind w:firstLine="567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Телефон службы технической поддержки сайта </w:t>
      </w:r>
      <w:hyperlink r:id="rId35" w:tooltip="http://www.lot-online.ru/" w:history="1">
        <w:r>
          <w:rPr>
            <w:rStyle w:val="aff"/>
            <w:rFonts w:cs="Times New Roman"/>
            <w:b/>
            <w:sz w:val="22"/>
            <w:szCs w:val="22"/>
          </w:rPr>
          <w:t>www.lot</w:t>
        </w:r>
      </w:hyperlink>
      <w:hyperlink r:id="rId36" w:tooltip="http://www.lot-online.ru/" w:history="1">
        <w:r>
          <w:rPr>
            <w:rStyle w:val="aff"/>
            <w:rFonts w:cs="Times New Roman"/>
            <w:b/>
            <w:sz w:val="22"/>
            <w:szCs w:val="22"/>
          </w:rPr>
          <w:t>-</w:t>
        </w:r>
      </w:hyperlink>
      <w:hyperlink r:id="rId37" w:tooltip="http://www.lot-online.ru/" w:history="1">
        <w:r>
          <w:rPr>
            <w:rStyle w:val="aff"/>
            <w:rFonts w:cs="Times New Roman"/>
            <w:b/>
            <w:sz w:val="22"/>
            <w:szCs w:val="22"/>
          </w:rPr>
          <w:t>online.ru</w:t>
        </w:r>
      </w:hyperlink>
      <w:hyperlink r:id="rId38" w:tooltip="http://www.lot-online.ru/" w:history="1">
        <w:r>
          <w:rPr>
            <w:rStyle w:val="aff"/>
            <w:rFonts w:cs="Times New Roman"/>
            <w:b/>
            <w:sz w:val="22"/>
            <w:szCs w:val="22"/>
          </w:rPr>
          <w:t>:</w:t>
        </w:r>
      </w:hyperlink>
      <w:r>
        <w:rPr>
          <w:rFonts w:cs="Times New Roman"/>
          <w:b/>
          <w:sz w:val="22"/>
          <w:szCs w:val="22"/>
        </w:rPr>
        <w:t xml:space="preserve"> 8-800-777-57-57. </w:t>
      </w:r>
    </w:p>
    <w:p w14:paraId="4251610A" w14:textId="77777777" w:rsidR="004B4CDD" w:rsidRDefault="004B4CDD">
      <w:pPr>
        <w:ind w:firstLine="567"/>
        <w:jc w:val="both"/>
        <w:rPr>
          <w:rFonts w:cs="Times New Roman"/>
          <w:b/>
          <w:sz w:val="22"/>
          <w:szCs w:val="22"/>
        </w:rPr>
      </w:pPr>
    </w:p>
    <w:p w14:paraId="4704A3BC" w14:textId="77777777" w:rsidR="004B4CDD" w:rsidRDefault="00A7216F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Приложения:</w:t>
      </w:r>
    </w:p>
    <w:p w14:paraId="485127DA" w14:textId="067CE289" w:rsidR="004B4CDD" w:rsidRDefault="00A7216F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-</w:t>
      </w:r>
      <w:r>
        <w:rPr>
          <w:rFonts w:cs="Times New Roman"/>
          <w:b/>
          <w:sz w:val="22"/>
          <w:szCs w:val="22"/>
        </w:rPr>
        <w:t>- выписки из ЕГРН</w:t>
      </w:r>
    </w:p>
    <w:p w14:paraId="6C72BECB" w14:textId="77777777" w:rsidR="004B4CDD" w:rsidRDefault="00A7216F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-проект ДКП</w:t>
      </w:r>
    </w:p>
    <w:p w14:paraId="090E6178" w14:textId="77777777" w:rsidR="004B4CDD" w:rsidRDefault="00A7216F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br w:type="page" w:clear="all"/>
      </w:r>
    </w:p>
    <w:sectPr w:rsidR="004B4CDD">
      <w:pgSz w:w="11906" w:h="16838"/>
      <w:pgMar w:top="567" w:right="1134" w:bottom="822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AEB91" w14:textId="77777777" w:rsidR="004B4CDD" w:rsidRDefault="00A7216F">
      <w:r>
        <w:separator/>
      </w:r>
    </w:p>
  </w:endnote>
  <w:endnote w:type="continuationSeparator" w:id="0">
    <w:p w14:paraId="096BFC36" w14:textId="77777777" w:rsidR="004B4CDD" w:rsidRDefault="00A7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AADD3" w14:textId="77777777" w:rsidR="004B4CDD" w:rsidRDefault="00A7216F">
      <w:r>
        <w:separator/>
      </w:r>
    </w:p>
  </w:footnote>
  <w:footnote w:type="continuationSeparator" w:id="0">
    <w:p w14:paraId="2EBB4B0D" w14:textId="77777777" w:rsidR="004B4CDD" w:rsidRDefault="00A72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1F0D"/>
    <w:multiLevelType w:val="multilevel"/>
    <w:tmpl w:val="950EC544"/>
    <w:lvl w:ilvl="0">
      <w:start w:val="7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1" w15:restartNumberingAfterBreak="0">
    <w:nsid w:val="141C229F"/>
    <w:multiLevelType w:val="multilevel"/>
    <w:tmpl w:val="AE0C86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230E74"/>
    <w:multiLevelType w:val="multilevel"/>
    <w:tmpl w:val="63B0EA8E"/>
    <w:lvl w:ilvl="0">
      <w:start w:val="2"/>
      <w:numFmt w:val="decimal"/>
      <w:lvlText w:val="%1. "/>
      <w:lvlJc w:val="left"/>
      <w:pPr>
        <w:tabs>
          <w:tab w:val="num" w:pos="283"/>
        </w:tabs>
        <w:ind w:left="1530" w:hanging="283"/>
      </w:pPr>
      <w:rPr>
        <w:rFonts w:ascii="Times New Roman" w:hAnsi="Times New Roman" w:cs="Times New Roman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167CAF"/>
    <w:multiLevelType w:val="multilevel"/>
    <w:tmpl w:val="9926C81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3ADE2771"/>
    <w:multiLevelType w:val="multilevel"/>
    <w:tmpl w:val="870E86B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488A2704"/>
    <w:multiLevelType w:val="multilevel"/>
    <w:tmpl w:val="50C4EFB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B1413F1"/>
    <w:multiLevelType w:val="multilevel"/>
    <w:tmpl w:val="2B18C366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4BAB138A"/>
    <w:multiLevelType w:val="multilevel"/>
    <w:tmpl w:val="68B6A38C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5B5645EC"/>
    <w:multiLevelType w:val="multilevel"/>
    <w:tmpl w:val="78EC832C"/>
    <w:lvl w:ilvl="0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89CF3B2"/>
    <w:multiLevelType w:val="multilevel"/>
    <w:tmpl w:val="4AA2A0B0"/>
    <w:lvl w:ilvl="0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num w:numId="1" w16cid:durableId="935558795">
    <w:abstractNumId w:val="3"/>
  </w:num>
  <w:num w:numId="2" w16cid:durableId="30888511">
    <w:abstractNumId w:val="6"/>
  </w:num>
  <w:num w:numId="3" w16cid:durableId="833491174">
    <w:abstractNumId w:val="4"/>
  </w:num>
  <w:num w:numId="4" w16cid:durableId="1038966103">
    <w:abstractNumId w:val="1"/>
  </w:num>
  <w:num w:numId="5" w16cid:durableId="291257210">
    <w:abstractNumId w:val="7"/>
  </w:num>
  <w:num w:numId="6" w16cid:durableId="2092191156">
    <w:abstractNumId w:val="5"/>
  </w:num>
  <w:num w:numId="7" w16cid:durableId="1959558375">
    <w:abstractNumId w:val="8"/>
  </w:num>
  <w:num w:numId="8" w16cid:durableId="449054213">
    <w:abstractNumId w:val="0"/>
  </w:num>
  <w:num w:numId="9" w16cid:durableId="1072435627">
    <w:abstractNumId w:val="2"/>
  </w:num>
  <w:num w:numId="10" w16cid:durableId="18234266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CDD"/>
    <w:rsid w:val="004B4CDD"/>
    <w:rsid w:val="00972DCD"/>
    <w:rsid w:val="00A7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B4EB"/>
  <w15:docId w15:val="{E755D454-0141-43E7-ABFD-E4371827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iPriority w:val="99"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uiPriority w:val="99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Title"/>
    <w:basedOn w:val="a"/>
    <w:next w:val="aff8"/>
    <w:link w:val="a5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link w:val="aff9"/>
    <w:uiPriority w:val="99"/>
    <w:pPr>
      <w:spacing w:after="120"/>
    </w:pPr>
  </w:style>
  <w:style w:type="paragraph" w:styleId="affa">
    <w:name w:val="List"/>
    <w:basedOn w:val="aff8"/>
  </w:style>
  <w:style w:type="paragraph" w:styleId="affb">
    <w:name w:val="caption"/>
    <w:basedOn w:val="a"/>
    <w:uiPriority w:val="35"/>
    <w:qFormat/>
    <w:pPr>
      <w:suppressLineNumbers/>
      <w:spacing w:before="120" w:after="120"/>
    </w:pPr>
    <w:rPr>
      <w:rFonts w:cs="Lucida Sans"/>
      <w:i/>
      <w:iCs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8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d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e">
    <w:name w:val="List Paragraph"/>
    <w:basedOn w:val="a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0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1">
    <w:name w:val="Revision"/>
    <w:uiPriority w:val="99"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unhideWhenUsed/>
    <w:qFormat/>
    <w:rPr>
      <w:rFonts w:cs="Mangal"/>
      <w:sz w:val="20"/>
      <w:szCs w:val="18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styleId="afff2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6">
    <w:name w:val="Верхний колонтитул Знак1"/>
    <w:basedOn w:val="a0"/>
    <w:uiPriority w:val="99"/>
  </w:style>
  <w:style w:type="character" w:customStyle="1" w:styleId="17">
    <w:name w:val="Нижний колонтитул Знак1"/>
    <w:basedOn w:val="a0"/>
    <w:uiPriority w:val="99"/>
  </w:style>
  <w:style w:type="character" w:customStyle="1" w:styleId="18">
    <w:name w:val="Текст сноски Знак1"/>
    <w:basedOn w:val="a0"/>
    <w:uiPriority w:val="99"/>
    <w:semiHidden/>
    <w:rPr>
      <w:sz w:val="20"/>
      <w:szCs w:val="2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9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f3">
    <w:name w:val="Название Знак"/>
    <w:rPr>
      <w:b/>
      <w:bCs/>
      <w:sz w:val="28"/>
      <w:szCs w:val="28"/>
      <w:lang w:val="ru-RU" w:bidi="ar-SA"/>
    </w:rPr>
  </w:style>
  <w:style w:type="character" w:customStyle="1" w:styleId="1a">
    <w:name w:val="Знак примечания1"/>
    <w:rPr>
      <w:sz w:val="16"/>
      <w:szCs w:val="16"/>
    </w:rPr>
  </w:style>
  <w:style w:type="character" w:customStyle="1" w:styleId="afff4">
    <w:name w:val="Тема примечания Знак"/>
    <w:uiPriority w:val="99"/>
    <w:rPr>
      <w:b/>
      <w:bCs/>
      <w:color w:val="000000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f5">
    <w:name w:val="Основной текст с отступом Знак"/>
    <w:rPr>
      <w:sz w:val="24"/>
      <w:szCs w:val="24"/>
    </w:rPr>
  </w:style>
  <w:style w:type="character" w:customStyle="1" w:styleId="afff6">
    <w:name w:val="Основной текст_"/>
    <w:rPr>
      <w:shd w:val="clear" w:color="auto" w:fill="FFFFFF"/>
    </w:rPr>
  </w:style>
  <w:style w:type="character" w:customStyle="1" w:styleId="afff7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f8">
    <w:name w:val="Символ сноски"/>
    <w:rPr>
      <w:vertAlign w:val="superscript"/>
    </w:rPr>
  </w:style>
  <w:style w:type="character" w:customStyle="1" w:styleId="1b">
    <w:name w:val="Знак сноски1"/>
    <w:rPr>
      <w:vertAlign w:val="superscript"/>
    </w:rPr>
  </w:style>
  <w:style w:type="character" w:customStyle="1" w:styleId="afff9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c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8"/>
    <w:pPr>
      <w:keepNext/>
      <w:widowControl/>
      <w:spacing w:before="240" w:after="120"/>
    </w:pPr>
    <w:rPr>
      <w:rFonts w:ascii="Liberation Sans" w:eastAsia="Microsoft YaHei" w:hAnsi="Liberation Sans" w:cs="Lucida Sans"/>
      <w:color w:val="000000"/>
      <w:sz w:val="28"/>
      <w:szCs w:val="28"/>
      <w:lang w:eastAsia="zh-CN" w:bidi="ar-SA"/>
    </w:rPr>
  </w:style>
  <w:style w:type="paragraph" w:customStyle="1" w:styleId="29">
    <w:name w:val="Указатель2"/>
    <w:basedOn w:val="a"/>
    <w:pPr>
      <w:widowControl/>
      <w:suppressLineNumbers/>
    </w:pPr>
    <w:rPr>
      <w:rFonts w:eastAsia="Times New Roman" w:cs="Lucida Sans"/>
      <w:color w:val="000000"/>
      <w:lang w:val="en-US" w:eastAsia="en-US" w:bidi="en-US"/>
    </w:rPr>
  </w:style>
  <w:style w:type="paragraph" w:customStyle="1" w:styleId="1d">
    <w:name w:val="Название объекта1"/>
    <w:basedOn w:val="a"/>
    <w:pPr>
      <w:widowControl/>
      <w:suppressLineNumbers/>
      <w:spacing w:before="120" w:after="120"/>
    </w:pPr>
    <w:rPr>
      <w:rFonts w:eastAsia="Times New Roman" w:cs="Lucida Sans"/>
      <w:i/>
      <w:iCs/>
      <w:color w:val="000000"/>
      <w:lang w:eastAsia="zh-CN" w:bidi="ar-SA"/>
    </w:rPr>
  </w:style>
  <w:style w:type="paragraph" w:customStyle="1" w:styleId="310">
    <w:name w:val="Основной текст с отступом 31"/>
    <w:basedOn w:val="a"/>
    <w:pPr>
      <w:widowControl/>
      <w:spacing w:after="120"/>
      <w:ind w:left="283"/>
    </w:pPr>
    <w:rPr>
      <w:rFonts w:eastAsia="Times New Roman" w:cs="Times New Roman"/>
      <w:color w:val="000000"/>
      <w:sz w:val="16"/>
      <w:szCs w:val="16"/>
      <w:lang w:eastAsia="zh-CN" w:bidi="ar-SA"/>
    </w:rPr>
  </w:style>
  <w:style w:type="paragraph" w:styleId="2a">
    <w:name w:val="Body Text 2"/>
    <w:basedOn w:val="a"/>
    <w:link w:val="211"/>
    <w:pPr>
      <w:widowControl/>
      <w:ind w:firstLine="567"/>
      <w:jc w:val="both"/>
    </w:pPr>
    <w:rPr>
      <w:rFonts w:eastAsia="Times New Roman" w:cs="Times New Roman"/>
      <w:color w:val="000000"/>
      <w:sz w:val="22"/>
      <w:szCs w:val="20"/>
      <w:lang w:eastAsia="zh-CN" w:bidi="ar-SA"/>
    </w:rPr>
  </w:style>
  <w:style w:type="character" w:customStyle="1" w:styleId="211">
    <w:name w:val="Основной текст 2 Знак1"/>
    <w:basedOn w:val="a0"/>
    <w:link w:val="2a"/>
    <w:rPr>
      <w:color w:val="000000"/>
      <w:sz w:val="22"/>
      <w:lang w:eastAsia="zh-CN"/>
    </w:rPr>
  </w:style>
  <w:style w:type="paragraph" w:customStyle="1" w:styleId="1e">
    <w:name w:val="Текст примечания1"/>
    <w:basedOn w:val="a"/>
    <w:pPr>
      <w:widowControl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styleId="afffa">
    <w:name w:val="annotation subject"/>
    <w:basedOn w:val="1e"/>
    <w:next w:val="1e"/>
    <w:link w:val="1f"/>
    <w:uiPriority w:val="99"/>
    <w:rPr>
      <w:b/>
      <w:bCs/>
    </w:rPr>
  </w:style>
  <w:style w:type="character" w:customStyle="1" w:styleId="1f">
    <w:name w:val="Тема примечания Знак1"/>
    <w:basedOn w:val="aff5"/>
    <w:link w:val="afffa"/>
    <w:uiPriority w:val="99"/>
    <w:rPr>
      <w:rFonts w:eastAsia="SimSun" w:cs="Mangal"/>
      <w:b/>
      <w:bCs/>
      <w:color w:val="000000"/>
      <w:szCs w:val="18"/>
      <w:lang w:eastAsia="zh-CN" w:bidi="hi-IN"/>
    </w:rPr>
  </w:style>
  <w:style w:type="paragraph" w:customStyle="1" w:styleId="311">
    <w:name w:val="Основной текст 31"/>
    <w:basedOn w:val="a"/>
    <w:qFormat/>
    <w:pPr>
      <w:widowControl/>
      <w:spacing w:after="120"/>
    </w:pPr>
    <w:rPr>
      <w:rFonts w:eastAsia="Times New Roman" w:cs="Times New Roman"/>
      <w:color w:val="000000"/>
      <w:sz w:val="16"/>
      <w:szCs w:val="16"/>
      <w:lang w:eastAsia="zh-CN" w:bidi="ar-SA"/>
    </w:rPr>
  </w:style>
  <w:style w:type="paragraph" w:styleId="afffb">
    <w:name w:val="Body Text Indent"/>
    <w:basedOn w:val="a"/>
    <w:link w:val="1f0"/>
    <w:pPr>
      <w:widowControl/>
      <w:ind w:right="-57" w:firstLine="720"/>
      <w:jc w:val="both"/>
    </w:pPr>
    <w:rPr>
      <w:rFonts w:eastAsia="Times New Roman" w:cs="Times New Roman"/>
      <w:color w:val="000000"/>
      <w:lang w:eastAsia="zh-CN" w:bidi="ar-SA"/>
    </w:rPr>
  </w:style>
  <w:style w:type="character" w:customStyle="1" w:styleId="1f0">
    <w:name w:val="Основной текст с отступом Знак1"/>
    <w:basedOn w:val="a0"/>
    <w:link w:val="afffb"/>
    <w:rPr>
      <w:color w:val="000000"/>
      <w:sz w:val="24"/>
      <w:szCs w:val="24"/>
      <w:lang w:eastAsia="zh-CN"/>
    </w:rPr>
  </w:style>
  <w:style w:type="paragraph" w:customStyle="1" w:styleId="2b">
    <w:name w:val="Основной текст2"/>
    <w:basedOn w:val="a"/>
    <w:pPr>
      <w:shd w:val="clear" w:color="auto" w:fill="FFFFFF"/>
      <w:spacing w:before="300" w:line="274" w:lineRule="exact"/>
      <w:ind w:hanging="1140"/>
      <w:jc w:val="both"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customStyle="1" w:styleId="afffc">
    <w:name w:val="Колонтитул"/>
    <w:basedOn w:val="a"/>
    <w:pPr>
      <w:widowControl/>
      <w:suppressLineNumbers/>
      <w:tabs>
        <w:tab w:val="center" w:pos="4819"/>
        <w:tab w:val="right" w:pos="9638"/>
      </w:tabs>
    </w:pPr>
    <w:rPr>
      <w:rFonts w:eastAsia="Times New Roman" w:cs="Times New Roman"/>
      <w:color w:val="000000"/>
      <w:lang w:eastAsia="zh-CN" w:bidi="ar-SA"/>
    </w:rPr>
  </w:style>
  <w:style w:type="paragraph" w:customStyle="1" w:styleId="afffd">
    <w:name w:val="Содержимое таблицы"/>
    <w:basedOn w:val="a"/>
    <w:pPr>
      <w:suppressLineNumbers/>
    </w:pPr>
    <w:rPr>
      <w:rFonts w:eastAsia="Times New Roman" w:cs="Times New Roman"/>
      <w:color w:val="000000"/>
      <w:lang w:eastAsia="zh-CN" w:bidi="ar-SA"/>
    </w:rPr>
  </w:style>
  <w:style w:type="paragraph" w:customStyle="1" w:styleId="afffe">
    <w:name w:val="Заголовок таблицы"/>
    <w:basedOn w:val="afffd"/>
    <w:pPr>
      <w:jc w:val="center"/>
    </w:pPr>
    <w:rPr>
      <w:b/>
      <w:bCs/>
    </w:rPr>
  </w:style>
  <w:style w:type="character" w:customStyle="1" w:styleId="1f1">
    <w:name w:val="Текст примечания Знак1"/>
    <w:basedOn w:val="a0"/>
    <w:uiPriority w:val="99"/>
    <w:rPr>
      <w:color w:val="000000"/>
    </w:rPr>
  </w:style>
  <w:style w:type="paragraph" w:customStyle="1" w:styleId="1f2">
    <w:name w:val="Цитата1"/>
    <w:basedOn w:val="a"/>
    <w:qFormat/>
    <w:pPr>
      <w:widowControl/>
      <w:ind w:left="567" w:right="-57" w:firstLine="567"/>
      <w:jc w:val="both"/>
    </w:pPr>
    <w:rPr>
      <w:rFonts w:eastAsia="Times New Roman" w:cs="Times New Roman"/>
      <w:szCs w:val="20"/>
      <w:lang w:eastAsia="zh-CN" w:bidi="ar-SA"/>
    </w:rPr>
  </w:style>
  <w:style w:type="character" w:customStyle="1" w:styleId="aff9">
    <w:name w:val="Основной текст Знак"/>
    <w:link w:val="aff8"/>
    <w:uiPriority w:val="99"/>
    <w:rPr>
      <w:rFonts w:eastAsia="SimSun" w:cs="Tahoma"/>
      <w:sz w:val="24"/>
      <w:szCs w:val="24"/>
      <w:lang w:eastAsia="hi-IN" w:bidi="hi-IN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paragraph" w:customStyle="1" w:styleId="xl64">
    <w:name w:val="xl64"/>
    <w:basedOn w:val="a"/>
    <w:pPr>
      <w:widowControl/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center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66">
    <w:name w:val="xl6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lang w:eastAsia="ru-RU" w:bidi="ar-SA"/>
    </w:rPr>
  </w:style>
  <w:style w:type="paragraph" w:customStyle="1" w:styleId="xl67">
    <w:name w:val="xl6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lang w:eastAsia="ru-RU" w:bidi="ar-SA"/>
    </w:rPr>
  </w:style>
  <w:style w:type="paragraph" w:customStyle="1" w:styleId="xl68">
    <w:name w:val="xl6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color w:val="000000"/>
      <w:lang w:eastAsia="ru-RU" w:bidi="ar-SA"/>
    </w:rPr>
  </w:style>
  <w:style w:type="paragraph" w:customStyle="1" w:styleId="xl69">
    <w:name w:val="xl69"/>
    <w:basedOn w:val="a"/>
    <w:pPr>
      <w:widowControl/>
      <w:spacing w:before="100" w:beforeAutospacing="1" w:after="100" w:afterAutospacing="1"/>
    </w:pPr>
    <w:rPr>
      <w:rFonts w:eastAsia="Times New Roman" w:cs="Times New Roman"/>
      <w:color w:val="000000"/>
      <w:lang w:eastAsia="ru-RU" w:bidi="ar-SA"/>
    </w:rPr>
  </w:style>
  <w:style w:type="paragraph" w:customStyle="1" w:styleId="xl70">
    <w:name w:val="xl7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lang w:eastAsia="ru-RU" w:bidi="ar-SA"/>
    </w:rPr>
  </w:style>
  <w:style w:type="paragraph" w:customStyle="1" w:styleId="xl71">
    <w:name w:val="xl7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2">
    <w:name w:val="xl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3">
    <w:name w:val="xl7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4">
    <w:name w:val="xl7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5">
    <w:name w:val="xl7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6">
    <w:name w:val="xl7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7">
    <w:name w:val="xl7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78">
    <w:name w:val="xl7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8"/>
      <w:szCs w:val="28"/>
      <w:lang w:eastAsia="ru-RU" w:bidi="ar-SA"/>
    </w:rPr>
  </w:style>
  <w:style w:type="paragraph" w:customStyle="1" w:styleId="xl79">
    <w:name w:val="xl7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color w:val="000000"/>
      <w:sz w:val="28"/>
      <w:szCs w:val="28"/>
      <w:lang w:eastAsia="ru-RU" w:bidi="ar-SA"/>
    </w:rPr>
  </w:style>
  <w:style w:type="paragraph" w:customStyle="1" w:styleId="xl80">
    <w:name w:val="xl80"/>
    <w:basedOn w:val="a"/>
    <w:pPr>
      <w:widowControl/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lang w:eastAsia="ru-RU" w:bidi="ar-SA"/>
    </w:rPr>
  </w:style>
  <w:style w:type="paragraph" w:customStyle="1" w:styleId="xl81">
    <w:name w:val="xl81"/>
    <w:basedOn w:val="a"/>
    <w:pPr>
      <w:widowControl/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83">
    <w:name w:val="xl8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84">
    <w:name w:val="xl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85">
    <w:name w:val="xl8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86">
    <w:name w:val="xl8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lang w:eastAsia="ru-RU" w:bidi="ar-SA"/>
    </w:rPr>
  </w:style>
  <w:style w:type="paragraph" w:customStyle="1" w:styleId="xl87">
    <w:name w:val="xl8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000000"/>
      <w:lang w:eastAsia="ru-RU" w:bidi="ar-SA"/>
    </w:rPr>
  </w:style>
  <w:style w:type="paragraph" w:customStyle="1" w:styleId="xl88">
    <w:name w:val="xl8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32"/>
      <w:szCs w:val="3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4505</Words>
  <Characters>25681</Characters>
  <Application>Microsoft Office Word</Application>
  <DocSecurity>0</DocSecurity>
  <Lines>214</Lines>
  <Paragraphs>60</Paragraphs>
  <ScaleCrop>false</ScaleCrop>
  <Company/>
  <LinksUpToDate>false</LinksUpToDate>
  <CharactersWithSpaces>30126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92</cp:revision>
  <dcterms:created xsi:type="dcterms:W3CDTF">2022-09-30T07:14:00Z</dcterms:created>
  <dcterms:modified xsi:type="dcterms:W3CDTF">2025-10-01T15:08:00Z</dcterms:modified>
  <dc:language>ru-RU</dc:language>
</cp:coreProperties>
</file>