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AE300E" w:rsidRDefault="003E0AAF" w:rsidP="00277719">
      <w:pPr>
        <w:shd w:val="clear" w:color="auto" w:fill="FFFFFF"/>
        <w:tabs>
          <w:tab w:val="left" w:pos="1145"/>
        </w:tabs>
        <w:jc w:val="both"/>
        <w:rPr>
          <w:rPrChange w:id="0" w:author="y.shumkova" w:date="2025-03-24T16:54:00Z">
            <w:rPr>
              <w:b/>
              <w:bCs/>
            </w:rPr>
          </w:rPrChange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2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 xml:space="preserve">, </w:t>
      </w:r>
      <w:del w:id="3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4" w:author="Vladimir" w:date="2024-06-07T10:43:00Z">
        <w:r w:rsidR="00E74F7E" w:rsidRPr="009E520E">
          <w:rPr>
            <w:b/>
            <w:color w:val="auto"/>
          </w:rPr>
          <w:t>именуем</w:t>
        </w:r>
        <w:r w:rsidR="00E74F7E" w:rsidRPr="00E74F7E">
          <w:rPr>
            <w:b/>
            <w:color w:val="auto"/>
            <w:rPrChange w:id="5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6" w:author="Vladimir" w:date="2023-07-21T08:55:00Z">
        <w:r w:rsidR="002B267B" w:rsidRPr="00AE300E">
          <w:rPr>
            <w:rPrChange w:id="7" w:author="y.shumkova" w:date="2025-03-24T16:54:00Z">
              <w:rPr>
                <w:color w:val="333333"/>
              </w:rPr>
            </w:rPrChange>
          </w:rPr>
          <w:t xml:space="preserve">Лот №1 - </w:t>
        </w:r>
      </w:ins>
      <w:bookmarkStart w:id="8" w:name="_Hlk175581289"/>
      <w:ins w:id="9" w:author="y.shumkova" w:date="2025-03-24T16:53:00Z">
        <w:r w:rsidR="00AE300E" w:rsidRPr="00AE300E">
          <w:rPr>
            <w:rPrChange w:id="10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Автомобиль BMW X5, VIN 5UXZV4C53BL410816, 2010 </w:t>
        </w:r>
        <w:proofErr w:type="spellStart"/>
        <w:r w:rsidR="00AE300E" w:rsidRPr="00AE300E">
          <w:rPr>
            <w:rPrChange w:id="11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г.в</w:t>
        </w:r>
        <w:proofErr w:type="spellEnd"/>
        <w:r w:rsidR="00AE300E" w:rsidRPr="00AE300E">
          <w:rPr>
            <w:rPrChange w:id="12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. </w:t>
        </w:r>
      </w:ins>
      <w:ins w:id="13" w:author="y.shumkova" w:date="2024-08-27T17:25:00Z">
        <w:del w:id="14" w:author="y.shumkova" w:date="2025-03-24T16:53:00Z">
          <w:r w:rsidR="00BD53CA" w:rsidRPr="00AE300E" w:rsidDel="00AE300E">
            <w:rPr>
              <w:rPrChange w:id="15" w:author="y.shumkova" w:date="2025-03-24T16:54:00Z">
                <w:rPr>
                  <w:rFonts w:ascii="Tahoma" w:hAnsi="Tahoma" w:cs="Tahoma"/>
                  <w:color w:val="333333"/>
                  <w:sz w:val="17"/>
                  <w:szCs w:val="17"/>
                  <w:shd w:val="clear" w:color="auto" w:fill="EAF1F7"/>
                </w:rPr>
              </w:rPrChange>
            </w:rPr>
            <w:delText xml:space="preserve">Автомобиль легковой: Lada Largus Cross Год выпуска: 2019 Идентификационный номер VIN: XTARS045LL1243454 Цвет: Белый Рабочий объем двигателя: 1596 см3 Мощность двигателя: 106 л.с. Паспорт транспортного средства (ПТС): Серия 63 РЕ № 401670, выдан 16.09.2019 </w:delText>
          </w:r>
        </w:del>
      </w:ins>
      <w:ins w:id="16" w:author="Vladimir" w:date="2024-08-26T16:13:00Z">
        <w:del w:id="17" w:author="y.shumkova" w:date="2024-08-27T17:25:00Z">
          <w:r w:rsidR="0037120E" w:rsidRPr="00AE300E" w:rsidDel="00BD53CA">
            <w:rPr>
              <w:rPrChange w:id="18" w:author="y.shumkova" w:date="2025-03-24T16:54:00Z">
                <w:rPr>
                  <w:color w:val="333333"/>
                </w:rPr>
              </w:rPrChange>
            </w:rPr>
            <w:delText>Квартира, общая площадь 48.1 кв.м., этаж 1, расположенная по адресу: Свердловская обл., г. Екатеринбург, ул. Ткачей, д. 12, кв. 37, кадастровый номер 66:41:0601901:2434</w:delText>
          </w:r>
        </w:del>
      </w:ins>
      <w:bookmarkEnd w:id="8"/>
      <w:ins w:id="19" w:author="Vladimir" w:date="2024-08-08T13:49:00Z">
        <w:del w:id="20" w:author="y.shumkova" w:date="2024-08-27T17:25:00Z">
          <w:r w:rsidR="00D646FF" w:rsidRPr="00AE300E" w:rsidDel="00BD53CA">
            <w:rPr>
              <w:rPrChange w:id="21" w:author="y.shumkova" w:date="2025-03-24T16:54:00Z">
                <w:rPr>
                  <w:color w:val="333333"/>
                </w:rPr>
              </w:rPrChange>
            </w:rPr>
            <w:delText xml:space="preserve"> </w:delText>
          </w:r>
        </w:del>
      </w:ins>
      <w:del w:id="22" w:author="y.shumkova" w:date="2024-08-27T17:25:00Z">
        <w:r w:rsidRPr="0086394D" w:rsidDel="00BD53CA">
          <w:delText>_______</w:delText>
        </w:r>
      </w:del>
      <w:ins w:id="23" w:author="Vladimir" w:date="2023-09-15T10:23:00Z">
        <w:del w:id="24" w:author="y.shumkova" w:date="2024-08-27T17:25:00Z">
          <w:r w:rsidR="00027EC5" w:rsidRPr="00AE300E" w:rsidDel="00BD53CA">
            <w:rPr>
              <w:rPrChange w:id="25" w:author="y.shumkova" w:date="2025-03-24T16:54:00Z">
                <w:rPr>
                  <w:lang w:val="en-US"/>
                </w:rPr>
              </w:rPrChange>
            </w:rPr>
            <w:delText xml:space="preserve"> </w:delText>
          </w:r>
        </w:del>
      </w:ins>
      <w:del w:id="26" w:author="Vladimir" w:date="2023-05-15T20:46:00Z">
        <w:r w:rsidRPr="0086394D" w:rsidDel="004316E9">
          <w:delText>____</w:delText>
        </w:r>
      </w:del>
      <w:del w:id="27" w:author="Vladimir" w:date="2023-09-15T10:23:00Z">
        <w:r w:rsidR="0019404D" w:rsidRPr="0086394D" w:rsidDel="00027EC5">
          <w:delText xml:space="preserve"> </w:delText>
        </w:r>
      </w:del>
      <w:r w:rsidR="001065B6" w:rsidRPr="0086394D">
        <w:t>в ходе процедуры банкротства</w:t>
      </w:r>
      <w:r w:rsidR="00754546" w:rsidRPr="0086394D">
        <w:t xml:space="preserve"> </w:t>
      </w:r>
      <w:bookmarkStart w:id="28" w:name="_Hlk175580463"/>
      <w:bookmarkStart w:id="29" w:name="_Hlk175580776"/>
      <w:proofErr w:type="spellStart"/>
      <w:ins w:id="30" w:author="y.shumkova" w:date="2025-03-24T16:53:00Z">
        <w:r w:rsidR="00AE300E" w:rsidRPr="00AE300E">
          <w:rPr>
            <w:rPrChange w:id="31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Малхасяна</w:t>
        </w:r>
        <w:proofErr w:type="spellEnd"/>
        <w:r w:rsidR="00AE300E" w:rsidRPr="00AE300E">
          <w:rPr>
            <w:rPrChange w:id="32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Эдуарда </w:t>
        </w:r>
        <w:proofErr w:type="spellStart"/>
        <w:r w:rsidR="00AE300E" w:rsidRPr="00AE300E">
          <w:rPr>
            <w:rPrChange w:id="33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Ашотовича</w:t>
        </w:r>
        <w:proofErr w:type="spellEnd"/>
        <w:r w:rsidR="00AE300E" w:rsidRPr="00AE300E">
          <w:rPr>
            <w:rPrChange w:id="34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</w:t>
        </w:r>
      </w:ins>
      <w:ins w:id="35" w:author="y.shumkova" w:date="2024-08-27T17:26:00Z">
        <w:del w:id="36" w:author="y.shumkova" w:date="2025-03-24T16:53:00Z">
          <w:r w:rsidR="00BD53CA" w:rsidRPr="00AE300E" w:rsidDel="00AE300E">
            <w:rPr>
              <w:rPrChange w:id="37" w:author="y.shumkova" w:date="2025-03-24T16:54:00Z">
                <w:rPr>
                  <w:rFonts w:ascii="Tahoma" w:hAnsi="Tahoma" w:cs="Tahoma"/>
                  <w:color w:val="333333"/>
                  <w:sz w:val="17"/>
                  <w:szCs w:val="17"/>
                  <w:shd w:val="clear" w:color="auto" w:fill="EAF1F7"/>
                </w:rPr>
              </w:rPrChange>
            </w:rPr>
            <w:delText xml:space="preserve">Никитиной Людмилы Николаевны </w:delText>
          </w:r>
        </w:del>
        <w:r w:rsidR="00BD53CA" w:rsidRPr="00AE300E">
          <w:rPr>
            <w:rPrChange w:id="38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(</w:t>
        </w:r>
      </w:ins>
      <w:ins w:id="39" w:author="y.shumkova" w:date="2025-03-24T16:53:00Z">
        <w:r w:rsidR="00AE300E" w:rsidRPr="00AE300E">
          <w:rPr>
            <w:rPrChange w:id="40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года рождения: 10.10.1989, место рождения: гор. </w:t>
        </w:r>
        <w:proofErr w:type="spellStart"/>
        <w:r w:rsidR="00AE300E" w:rsidRPr="00AE300E">
          <w:rPr>
            <w:rPrChange w:id="41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Гюмри</w:t>
        </w:r>
        <w:proofErr w:type="spellEnd"/>
        <w:r w:rsidR="00AE300E" w:rsidRPr="00AE300E">
          <w:rPr>
            <w:rPrChange w:id="42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</w:t>
        </w:r>
        <w:proofErr w:type="spellStart"/>
        <w:r w:rsidR="00AE300E" w:rsidRPr="00AE300E">
          <w:rPr>
            <w:rPrChange w:id="43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респ</w:t>
        </w:r>
        <w:proofErr w:type="spellEnd"/>
        <w:r w:rsidR="00AE300E" w:rsidRPr="00AE300E">
          <w:rPr>
            <w:rPrChange w:id="44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. Армения, адрес регистрации по месту жительства: 623409, Свердловская область, г. Каменск-Уральский, ул. Овсянникова, д. 36, кв. 1, ИНН 661221447467, СНИЛС 171-933-420 68</w:t>
        </w:r>
      </w:ins>
      <w:ins w:id="45" w:author="y.shumkova" w:date="2024-08-27T17:26:00Z">
        <w:del w:id="46" w:author="y.shumkova" w:date="2025-03-24T16:53:00Z">
          <w:r w:rsidR="00BD53CA" w:rsidRPr="00AE300E" w:rsidDel="00AE300E">
            <w:rPr>
              <w:rPrChange w:id="47" w:author="y.shumkova" w:date="2025-03-24T16:54:00Z">
                <w:rPr>
                  <w:rFonts w:ascii="Tahoma" w:hAnsi="Tahoma" w:cs="Tahoma"/>
                  <w:color w:val="333333"/>
                  <w:sz w:val="17"/>
                  <w:szCs w:val="17"/>
                  <w:shd w:val="clear" w:color="auto" w:fill="EAF1F7"/>
                </w:rPr>
              </w:rPrChange>
            </w:rPr>
            <w:delText>года рождения: 12.06.1985, место рождения: гор. Магнитогорск Челябинская обл., адрес регистрации по месту жительства: 455021, Россия, Челябинская область, г. Магнитогорск, ул. Ворошилова, д. 37, к. 2, кв. 35, ИНН 744516394720, СНИЛС 090-718-965 94</w:delText>
          </w:r>
        </w:del>
        <w:r w:rsidR="00BD53CA" w:rsidRPr="00AE300E">
          <w:rPr>
            <w:rPrChange w:id="48" w:author="y.shumkova" w:date="2025-03-24T16:54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)</w:t>
        </w:r>
      </w:ins>
      <w:ins w:id="49" w:author="Vladimir" w:date="2024-08-26T16:13:00Z">
        <w:del w:id="50" w:author="y.shumkova" w:date="2024-08-27T17:26:00Z">
          <w:r w:rsidR="0037120E" w:rsidRPr="0086394D" w:rsidDel="00BD53CA">
            <w:delText>Яруллин</w:delText>
          </w:r>
        </w:del>
      </w:ins>
      <w:ins w:id="51" w:author="Vladimir" w:date="2024-08-26T16:14:00Z">
        <w:del w:id="52" w:author="y.shumkova" w:date="2024-08-27T17:26:00Z">
          <w:r w:rsidR="0037120E" w:rsidRPr="0086394D" w:rsidDel="00BD53CA">
            <w:delText>ой</w:delText>
          </w:r>
        </w:del>
      </w:ins>
      <w:ins w:id="53" w:author="Vladimir" w:date="2024-08-26T16:13:00Z">
        <w:del w:id="54" w:author="y.shumkova" w:date="2024-08-27T17:26:00Z">
          <w:r w:rsidR="0037120E" w:rsidRPr="0086394D" w:rsidDel="00BD53CA">
            <w:delText xml:space="preserve"> Василин</w:delText>
          </w:r>
        </w:del>
      </w:ins>
      <w:ins w:id="55" w:author="Vladimir" w:date="2024-08-26T16:14:00Z">
        <w:del w:id="56" w:author="y.shumkova" w:date="2024-08-27T17:26:00Z">
          <w:r w:rsidR="0037120E" w:rsidRPr="0086394D" w:rsidDel="00BD53CA">
            <w:delText>ы</w:delText>
          </w:r>
        </w:del>
      </w:ins>
      <w:ins w:id="57" w:author="Vladimir" w:date="2024-08-26T16:13:00Z">
        <w:del w:id="58" w:author="y.shumkova" w:date="2024-08-27T17:26:00Z">
          <w:r w:rsidR="0037120E" w:rsidRPr="00AE300E" w:rsidDel="00BD53CA">
            <w:delText xml:space="preserve"> Васильевн</w:delText>
          </w:r>
        </w:del>
      </w:ins>
      <w:ins w:id="59" w:author="Vladimir" w:date="2024-08-26T16:14:00Z">
        <w:del w:id="60" w:author="y.shumkova" w:date="2024-08-27T17:26:00Z">
          <w:r w:rsidR="0037120E" w:rsidRPr="00AE300E" w:rsidDel="00BD53CA">
            <w:delText>ы</w:delText>
          </w:r>
        </w:del>
      </w:ins>
      <w:ins w:id="61" w:author="Vladimir" w:date="2024-08-26T16:13:00Z">
        <w:del w:id="62" w:author="y.shumkova" w:date="2024-08-27T17:26:00Z">
          <w:r w:rsidR="0037120E" w:rsidRPr="00AE300E" w:rsidDel="00BD53CA">
            <w:delText xml:space="preserve"> </w:delText>
          </w:r>
          <w:bookmarkEnd w:id="28"/>
          <w:r w:rsidR="0037120E" w:rsidRPr="00AE300E" w:rsidDel="00BD53CA">
            <w:delText>(года рождения: 26.01.1985, место рождения: гор. Свердловск, адрес регистрации по месту жительства: 620100, Россия, Свердловская обл., г. Екатеринбург, ул. Ткачей, д. 12, кв. 37, ИНН 667205308509, СНИЛС 122-034-388 02)</w:delText>
          </w:r>
          <w:bookmarkEnd w:id="29"/>
          <w:r w:rsidR="0037120E" w:rsidRPr="00AE300E" w:rsidDel="00BD53CA">
            <w:delText xml:space="preserve"> </w:delText>
          </w:r>
        </w:del>
      </w:ins>
      <w:del w:id="63" w:author="Vladimir" w:date="2023-06-06T21:45:00Z">
        <w:r w:rsidR="00754546" w:rsidRPr="00AE300E" w:rsidDel="00617875">
          <w:delText xml:space="preserve">Должника </w:delText>
        </w:r>
      </w:del>
      <w:del w:id="64" w:author="Vladimir" w:date="2023-05-15T20:47:00Z">
        <w:r w:rsidR="00754546" w:rsidRPr="00AE300E" w:rsidDel="004316E9">
          <w:delText>_________</w:delText>
        </w:r>
      </w:del>
      <w:del w:id="65" w:author="Vladimir" w:date="2023-06-06T21:45:00Z">
        <w:r w:rsidR="001065B6" w:rsidRPr="00AE300E" w:rsidDel="00617875">
          <w:delText xml:space="preserve"> </w:delText>
        </w:r>
      </w:del>
      <w:r w:rsidR="001065B6" w:rsidRPr="00AE300E">
        <w:t>,</w:t>
      </w:r>
      <w:r w:rsidR="001065B6" w:rsidRPr="00754546">
        <w:t xml:space="preserve"> именуемый в дальнейшем </w:t>
      </w:r>
      <w:r w:rsidR="001065B6" w:rsidRPr="00AE300E">
        <w:rPr>
          <w:rPrChange w:id="66" w:author="y.shumkova" w:date="2025-03-24T16:54:00Z">
            <w:rPr>
              <w:b/>
            </w:rPr>
          </w:rPrChange>
        </w:rPr>
        <w:t>«Претендент»,</w:t>
      </w:r>
      <w:r w:rsidRPr="00AE300E">
        <w:rPr>
          <w:rPrChange w:id="67" w:author="y.shumkova" w:date="2025-03-24T16:54:00Z">
            <w:rPr>
              <w:b/>
            </w:rPr>
          </w:rPrChange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284FF0">
        <w:rPr>
          <w:color w:val="auto"/>
          <w:rPrChange w:id="68" w:author="y.shumkova" w:date="2025-03-24T16:58:00Z">
            <w:rPr/>
          </w:rPrChange>
        </w:rPr>
        <w:t xml:space="preserve">в торгах </w:t>
      </w:r>
      <w:r w:rsidR="00130B96" w:rsidRPr="00284FF0">
        <w:rPr>
          <w:color w:val="auto"/>
          <w:rPrChange w:id="69" w:author="y.shumkova" w:date="2025-03-24T16:58:00Z">
            <w:rPr/>
          </w:rPrChange>
        </w:rPr>
        <w:t xml:space="preserve">в </w:t>
      </w:r>
      <w:r w:rsidR="005174AF" w:rsidRPr="00284FF0">
        <w:rPr>
          <w:color w:val="auto"/>
          <w:rPrChange w:id="70" w:author="y.shumkova" w:date="2025-03-24T16:58:00Z">
            <w:rPr/>
          </w:rPrChange>
        </w:rPr>
        <w:t xml:space="preserve">форме </w:t>
      </w:r>
      <w:del w:id="71" w:author="Vladimir" w:date="2023-05-15T20:47:00Z">
        <w:r w:rsidR="003E0AAF" w:rsidRPr="00284FF0" w:rsidDel="004316E9">
          <w:rPr>
            <w:color w:val="auto"/>
            <w:rPrChange w:id="72" w:author="y.shumkova" w:date="2025-03-24T16:58:00Z">
              <w:rPr/>
            </w:rPrChange>
          </w:rPr>
          <w:delText>______</w:delText>
        </w:r>
        <w:r w:rsidR="005174AF" w:rsidRPr="00284FF0" w:rsidDel="004316E9">
          <w:rPr>
            <w:color w:val="auto"/>
            <w:rPrChange w:id="73" w:author="y.shumkova" w:date="2025-03-24T16:58:00Z">
              <w:rPr/>
            </w:rPrChange>
          </w:rPr>
          <w:delText xml:space="preserve"> </w:delText>
        </w:r>
      </w:del>
      <w:ins w:id="74" w:author="Vladimir" w:date="2023-05-15T20:47:00Z">
        <w:del w:id="75" w:author="PATRI" w:date="2024-12-27T15:28:00Z">
          <w:r w:rsidR="004316E9" w:rsidRPr="00284FF0" w:rsidDel="004816B5">
            <w:rPr>
              <w:color w:val="auto"/>
              <w:rPrChange w:id="76" w:author="y.shumkova" w:date="2025-03-24T16:58:00Z">
                <w:rPr/>
              </w:rPrChange>
            </w:rPr>
            <w:delText>аукциона с открытой формой подачи предложений</w:delText>
          </w:r>
        </w:del>
      </w:ins>
      <w:ins w:id="77" w:author="PATRI" w:date="2024-12-27T15:28:00Z">
        <w:r w:rsidR="004816B5" w:rsidRPr="00284FF0">
          <w:rPr>
            <w:color w:val="auto"/>
            <w:rPrChange w:id="78" w:author="y.shumkova" w:date="2025-03-24T16:58:00Z">
              <w:rPr/>
            </w:rPrChange>
          </w:rPr>
          <w:t xml:space="preserve"> </w:t>
        </w:r>
      </w:ins>
      <w:ins w:id="79" w:author="y.shumkova" w:date="2025-03-24T16:58:00Z">
        <w:del w:id="80" w:author="y.shumkova" w:date="2025-09-25T11:14:00Z">
          <w:r w:rsidR="00284FF0" w:rsidRPr="00284FF0" w:rsidDel="00CD7A95">
            <w:rPr>
              <w:color w:val="auto"/>
              <w:rPrChange w:id="81" w:author="y.shumkova" w:date="2025-03-24T16:58:00Z">
                <w:rPr>
                  <w:rFonts w:ascii="Tahoma" w:hAnsi="Tahoma" w:cs="Tahoma"/>
                  <w:color w:val="333333"/>
                  <w:sz w:val="17"/>
                  <w:szCs w:val="17"/>
                  <w:shd w:val="clear" w:color="auto" w:fill="EAF1F7"/>
                </w:rPr>
              </w:rPrChange>
            </w:rPr>
            <w:delText>открытого аукциона с открытой формой представления предложений о цене по продаже имущества</w:delText>
          </w:r>
          <w:r w:rsidR="00284FF0" w:rsidDel="00CD7A95">
            <w:rPr>
              <w:color w:val="auto"/>
            </w:rPr>
            <w:delText xml:space="preserve">: </w:delText>
          </w:r>
        </w:del>
      </w:ins>
      <w:ins w:id="82" w:author="PATRI" w:date="2024-12-27T15:28:00Z">
        <w:del w:id="83" w:author="y.shumkova" w:date="2025-09-25T11:14:00Z">
          <w:r w:rsidR="004816B5" w:rsidRPr="00284FF0" w:rsidDel="00CD7A95">
            <w:rPr>
              <w:color w:val="auto"/>
              <w:rPrChange w:id="84" w:author="y.shumkova" w:date="2025-03-24T16:58:00Z">
                <w:rPr/>
              </w:rPrChange>
            </w:rPr>
            <w:delText xml:space="preserve">публичного предложения </w:delText>
          </w:r>
        </w:del>
      </w:ins>
      <w:ins w:id="85" w:author="Vladimir" w:date="2023-05-15T20:47:00Z">
        <w:del w:id="86" w:author="y.shumkova" w:date="2025-09-25T11:14:00Z">
          <w:r w:rsidR="004316E9" w:rsidRPr="00284FF0" w:rsidDel="00CD7A95">
            <w:rPr>
              <w:color w:val="auto"/>
              <w:rPrChange w:id="87" w:author="y.shumkova" w:date="2025-03-24T16:58:00Z">
                <w:rPr/>
              </w:rPrChange>
            </w:rPr>
            <w:delText xml:space="preserve"> </w:delText>
          </w:r>
        </w:del>
      </w:ins>
      <w:del w:id="88" w:author="y.shumkova" w:date="2025-09-25T11:14:00Z">
        <w:r w:rsidR="00B16E0C" w:rsidRPr="00284FF0" w:rsidDel="00CD7A95">
          <w:rPr>
            <w:color w:val="auto"/>
            <w:rPrChange w:id="89" w:author="y.shumkova" w:date="2025-03-24T16:58:00Z">
              <w:rPr/>
            </w:rPrChange>
          </w:rPr>
          <w:delText>по продаже</w:delText>
        </w:r>
      </w:del>
      <w:ins w:id="90" w:author="y.shumkova" w:date="2025-09-25T11:15:00Z">
        <w:r w:rsidR="00CD7A95">
          <w:rPr>
            <w:color w:val="auto"/>
          </w:rPr>
          <w:t xml:space="preserve"> </w:t>
        </w:r>
      </w:ins>
      <w:ins w:id="91" w:author="y.shumkova" w:date="2025-09-25T11:14:00Z">
        <w:r w:rsidR="00CD7A95">
          <w:rPr>
            <w:color w:val="auto"/>
          </w:rPr>
          <w:t>п</w:t>
        </w:r>
      </w:ins>
      <w:ins w:id="92" w:author="y.shumkova" w:date="2025-09-25T11:15:00Z">
        <w:r w:rsidR="00CD7A95">
          <w:rPr>
            <w:color w:val="auto"/>
          </w:rPr>
          <w:t>у</w:t>
        </w:r>
      </w:ins>
      <w:ins w:id="93" w:author="y.shumkova" w:date="2025-09-25T11:14:00Z">
        <w:r w:rsidR="00CD7A95">
          <w:rPr>
            <w:color w:val="auto"/>
          </w:rPr>
          <w:t>бличного предложения по продаже</w:t>
        </w:r>
      </w:ins>
      <w:ins w:id="94" w:author="y.shumkova" w:date="2025-09-25T11:15:00Z">
        <w:r w:rsidR="00CD7A95">
          <w:rPr>
            <w:color w:val="auto"/>
          </w:rPr>
          <w:t xml:space="preserve"> имущества должника </w:t>
        </w:r>
      </w:ins>
      <w:del w:id="95" w:author="y.shumkova" w:date="2025-09-25T11:15:00Z">
        <w:r w:rsidR="00B16E0C" w:rsidRPr="00284FF0" w:rsidDel="00CD7A95">
          <w:rPr>
            <w:color w:val="auto"/>
            <w:rPrChange w:id="96" w:author="y.shumkova" w:date="2025-03-24T16:58:00Z">
              <w:rPr/>
            </w:rPrChange>
          </w:rPr>
          <w:delText xml:space="preserve"> </w:delText>
        </w:r>
      </w:del>
      <w:ins w:id="97" w:author="Vladimir" w:date="2023-07-21T08:55:00Z">
        <w:r w:rsidR="002B267B" w:rsidRPr="00284FF0">
          <w:rPr>
            <w:color w:val="auto"/>
            <w:rPrChange w:id="98" w:author="y.shumkova" w:date="2025-03-24T16:58:00Z">
              <w:rPr>
                <w:color w:val="333333"/>
              </w:rPr>
            </w:rPrChange>
          </w:rPr>
          <w:t xml:space="preserve">Лот №1 - </w:t>
        </w:r>
      </w:ins>
      <w:ins w:id="99" w:author="y.shumkova" w:date="2025-03-24T16:57:00Z">
        <w:r w:rsidR="00AE300E" w:rsidRPr="00284FF0">
          <w:rPr>
            <w:color w:val="auto"/>
            <w:rPrChange w:id="100" w:author="y.shumkova" w:date="2025-03-24T16:58:00Z">
              <w:rPr/>
            </w:rPrChange>
          </w:rPr>
          <w:t xml:space="preserve">Автомобиль BMW X5, VIN 5UXZV4C53BL410816, 2010 </w:t>
        </w:r>
        <w:proofErr w:type="spellStart"/>
        <w:r w:rsidR="00AE300E" w:rsidRPr="00284FF0">
          <w:rPr>
            <w:color w:val="auto"/>
            <w:rPrChange w:id="101" w:author="y.shumkova" w:date="2025-03-24T16:58:00Z">
              <w:rPr/>
            </w:rPrChange>
          </w:rPr>
          <w:t>г.в</w:t>
        </w:r>
        <w:proofErr w:type="spellEnd"/>
        <w:r w:rsidR="00AE300E" w:rsidRPr="00284FF0">
          <w:rPr>
            <w:color w:val="auto"/>
            <w:rPrChange w:id="102" w:author="y.shumkova" w:date="2025-03-24T16:58:00Z">
              <w:rPr/>
            </w:rPrChange>
          </w:rPr>
          <w:t xml:space="preserve">. </w:t>
        </w:r>
      </w:ins>
      <w:ins w:id="103" w:author="y.shumkova" w:date="2024-08-27T17:27:00Z">
        <w:del w:id="104" w:author="y.shumkova" w:date="2025-03-24T16:57:00Z">
          <w:r w:rsidR="00BD53CA" w:rsidRPr="00284FF0" w:rsidDel="00AE300E">
            <w:rPr>
              <w:color w:val="auto"/>
              <w:rPrChange w:id="105" w:author="y.shumkova" w:date="2025-03-24T16:58:00Z">
                <w:rPr>
                  <w:color w:val="333333"/>
                </w:rPr>
              </w:rPrChange>
            </w:rPr>
            <w:delText xml:space="preserve">Автомобиль легковой: Lada Largus Cross Год выпуска: 2019 Идентификационный номер VIN: XTARS045LL1243454 Цвет: Белый Рабочий объем двигателя: 1596 см3 Мощность двигателя: 106 л.с. Паспорт транспортного средства (ПТС): Серия 63 РЕ № 401670, выдан 16.09.2019 </w:delText>
          </w:r>
        </w:del>
      </w:ins>
      <w:ins w:id="106" w:author="Vladimir" w:date="2024-08-26T16:14:00Z">
        <w:del w:id="107" w:author="y.shumkova" w:date="2024-08-27T17:27:00Z">
          <w:r w:rsidR="0037120E" w:rsidRPr="00284FF0" w:rsidDel="00BD53CA">
            <w:rPr>
              <w:color w:val="auto"/>
              <w:rPrChange w:id="108" w:author="y.shumkova" w:date="2025-03-24T16:58:00Z">
                <w:rPr/>
              </w:rPrChange>
            </w:rPr>
            <w:delText>Квартира, общая площадь 48.1 кв.м., этаж 1, расположенная по адресу: Свердловская обл., г. Екатеринбург, ул. Ткачей, д. 12, кв. 37, кадастровый номер 66:41:0601901:2434</w:delText>
          </w:r>
        </w:del>
      </w:ins>
      <w:ins w:id="109" w:author="Vladimir" w:date="2024-08-08T13:49:00Z">
        <w:del w:id="110" w:author="y.shumkova" w:date="2024-08-27T17:27:00Z">
          <w:r w:rsidR="00D646FF" w:rsidRPr="00284FF0" w:rsidDel="00BD53CA">
            <w:rPr>
              <w:color w:val="auto"/>
              <w:rPrChange w:id="111" w:author="y.shumkova" w:date="2025-03-24T16:58:00Z">
                <w:rPr>
                  <w:color w:val="333333"/>
                </w:rPr>
              </w:rPrChange>
            </w:rPr>
            <w:delText xml:space="preserve"> </w:delText>
          </w:r>
        </w:del>
      </w:ins>
      <w:del w:id="112" w:author="Vladimir" w:date="2023-05-15T20:47:00Z">
        <w:r w:rsidR="003E0AAF" w:rsidRPr="00284FF0" w:rsidDel="004316E9">
          <w:rPr>
            <w:color w:val="auto"/>
            <w:rPrChange w:id="113" w:author="y.shumkova" w:date="2025-03-24T16:58:00Z">
              <w:rPr/>
            </w:rPrChange>
          </w:rPr>
          <w:delText>___________________</w:delText>
        </w:r>
      </w:del>
      <w:del w:id="114" w:author="Vladimir" w:date="2023-06-28T11:33:00Z">
        <w:r w:rsidR="00E601CD" w:rsidRPr="00284FF0" w:rsidDel="00DC55F5">
          <w:rPr>
            <w:color w:val="auto"/>
            <w:rPrChange w:id="115" w:author="y.shumkova" w:date="2025-03-24T16:58:00Z">
              <w:rPr/>
            </w:rPrChange>
          </w:rPr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16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117" w:author="Vladimir" w:date="2024-06-07T10:44:00Z">
        <w:del w:id="118" w:author="y.shumkova" w:date="2025-03-24T16:57:00Z">
          <w:r w:rsidR="00E74F7E" w:rsidRPr="00E74F7E" w:rsidDel="00AE300E">
            <w:rPr>
              <w:b/>
              <w:color w:val="auto"/>
              <w:rPrChange w:id="119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120" w:author="y.shumkova" w:date="2025-09-25T11:15:00Z">
        <w:r w:rsidR="00CD7A95">
          <w:rPr>
            <w:b/>
            <w:color w:val="auto"/>
          </w:rPr>
          <w:t xml:space="preserve"> </w:t>
        </w:r>
      </w:ins>
      <w:ins w:id="121" w:author="y.shumkova" w:date="2025-03-24T16:57:00Z">
        <w:r w:rsidR="00AE300E">
          <w:rPr>
            <w:b/>
            <w:color w:val="auto"/>
          </w:rPr>
          <w:t>2</w:t>
        </w:r>
      </w:ins>
      <w:ins w:id="122" w:author="Vladimir" w:date="2024-06-07T10:44:00Z">
        <w:r w:rsidR="00E74F7E" w:rsidRPr="00E74F7E">
          <w:rPr>
            <w:b/>
            <w:color w:val="auto"/>
            <w:rPrChange w:id="123" w:author="Vladimir" w:date="2024-06-07T10:44:00Z">
              <w:rPr>
                <w:b/>
                <w:color w:val="auto"/>
                <w:lang w:val="en-US"/>
              </w:rPr>
            </w:rPrChange>
          </w:rPr>
          <w:t>0</w:t>
        </w:r>
      </w:ins>
      <w:ins w:id="124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</w:t>
      </w:r>
      <w:bookmarkStart w:id="125" w:name="_GoBack"/>
      <w:bookmarkEnd w:id="125"/>
      <w:r w:rsidR="003E0AAF" w:rsidRPr="00376C4F">
        <w:t xml:space="preserve">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 xml:space="preserve">должника, Претендент не допускается к участию в торгах. Представление Претендентом платежных </w:t>
      </w:r>
      <w:r w:rsidRPr="00376C4F">
        <w:rPr>
          <w:color w:val="auto"/>
        </w:rPr>
        <w:lastRenderedPageBreak/>
        <w:t>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26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26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27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128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129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.shumkova">
    <w15:presenceInfo w15:providerId="None" w15:userId="y.shum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4FF0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120E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16B5"/>
    <w:rsid w:val="0048252C"/>
    <w:rsid w:val="00484041"/>
    <w:rsid w:val="00487DCB"/>
    <w:rsid w:val="00490238"/>
    <w:rsid w:val="0049304B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94D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300E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D53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7A95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1896D"/>
  <w15:chartTrackingRefBased/>
  <w15:docId w15:val="{074FB565-C284-45F3-BD3F-3C93ACBF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523C-2756-4896-89CA-515823D4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y.shumkova</cp:lastModifiedBy>
  <cp:revision>3</cp:revision>
  <dcterms:created xsi:type="dcterms:W3CDTF">2025-09-25T06:09:00Z</dcterms:created>
  <dcterms:modified xsi:type="dcterms:W3CDTF">2025-09-25T06:15:00Z</dcterms:modified>
</cp:coreProperties>
</file>