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8"/>
        <w:jc w:val="right"/>
        <w:rPr>
          <w:b w:val="false"/>
          <w:b w:val="false"/>
          <w:sz w:val="22"/>
          <w:szCs w:val="22"/>
        </w:rPr>
      </w:pPr>
      <w:r>
        <w:rPr>
          <w:b w:val="false"/>
          <w:sz w:val="22"/>
          <w:szCs w:val="22"/>
        </w:rPr>
        <w:t xml:space="preserve">Приложение № 1 </w:t>
      </w:r>
    </w:p>
    <w:p>
      <w:pPr>
        <w:pStyle w:val="Normal"/>
        <w:ind w:left="0" w:right="-57" w:hanging="0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>
      <w:pPr>
        <w:pStyle w:val="Style28"/>
        <w:rPr>
          <w:sz w:val="24"/>
          <w:szCs w:val="24"/>
        </w:rPr>
      </w:pPr>
      <w:r>
        <w:rPr>
          <w:sz w:val="24"/>
          <w:szCs w:val="24"/>
        </w:rPr>
        <w:t>Договор о задатке №____</w:t>
      </w:r>
    </w:p>
    <w:p>
      <w:pPr>
        <w:pStyle w:val="Style28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  <w:t>(договор присоединения)</w:t>
      </w:r>
    </w:p>
    <w:p>
      <w:pPr>
        <w:pStyle w:val="Style28"/>
        <w:rPr>
          <w:b w:val="false"/>
          <w:b w:val="false"/>
          <w:bCs w:val="false"/>
          <w:spacing w:val="30"/>
          <w:sz w:val="24"/>
          <w:szCs w:val="24"/>
        </w:rPr>
      </w:pPr>
      <w:r>
        <w:rPr>
          <w:b w:val="false"/>
          <w:bCs w:val="false"/>
          <w:spacing w:val="30"/>
          <w:sz w:val="24"/>
          <w:szCs w:val="24"/>
        </w:rPr>
      </w:r>
    </w:p>
    <w:p>
      <w:pPr>
        <w:pStyle w:val="Normal"/>
        <w:shd w:fill="FFFFFF" w:val="clear"/>
        <w:tabs>
          <w:tab w:val="clear" w:pos="708"/>
          <w:tab w:val="left" w:pos="1145" w:leader="none"/>
        </w:tabs>
        <w:jc w:val="both"/>
        <w:rPr/>
      </w:pPr>
      <w:r>
        <w:rPr>
          <w:b/>
        </w:rPr>
        <w:t>Акционерное общество «Российский аукционный дом»,</w:t>
      </w:r>
      <w:r>
        <w:rPr/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bCs/>
          <w:shd w:fill="FFFFFF" w:val="clear"/>
          <w:lang w:bidi="ru-RU"/>
        </w:rPr>
        <w:t xml:space="preserve"> </w:t>
      </w:r>
      <w:r>
        <w:rPr>
          <w:b/>
          <w:bCs/>
        </w:rPr>
        <w:t>_____________________</w:t>
      </w:r>
      <w:r>
        <w:rPr>
          <w:b/>
          <w:color w:val="000000"/>
        </w:rPr>
        <w:t>, именуемый в дальнейшем «Организатор торгов»</w:t>
      </w:r>
      <w:r>
        <w:rPr>
          <w:bCs/>
          <w:color w:val="000000"/>
          <w:shd w:fill="FFFFFF" w:val="clear"/>
          <w:lang w:bidi="ru-RU"/>
        </w:rPr>
        <w:t xml:space="preserve">, </w:t>
      </w:r>
      <w:r>
        <w:rPr>
          <w:bCs/>
          <w:shd w:fill="FFFFFF" w:val="clear"/>
          <w:lang w:bidi="ru-RU"/>
        </w:rPr>
        <w:t xml:space="preserve"> </w:t>
      </w:r>
      <w:r>
        <w:rPr/>
        <w:t>и присоединившийся к настоящему Договору</w:t>
      </w:r>
      <w:r>
        <w:rPr>
          <w:b/>
          <w:bCs/>
        </w:rPr>
        <w:t xml:space="preserve"> </w:t>
      </w:r>
      <w:r>
        <w:rPr/>
        <w:t>претендент</w:t>
      </w:r>
      <w:r>
        <w:rPr>
          <w:b/>
        </w:rPr>
        <w:t xml:space="preserve"> </w:t>
      </w:r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___________ в ходе процедуры банкротства Должника _________ , именуемый в дальнейшем </w:t>
      </w:r>
      <w:r>
        <w:rPr>
          <w:b/>
        </w:rPr>
        <w:t xml:space="preserve">«Претендент», </w:t>
      </w:r>
      <w:r>
        <w:rPr/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ind w:left="0" w:right="0" w:firstLine="567"/>
        <w:jc w:val="both"/>
        <w:rPr/>
      </w:pPr>
      <w:r>
        <w:rPr>
          <w:color w:val="000000"/>
        </w:rPr>
        <w:t xml:space="preserve">1. В соответствии с условиями настоящего Договора Претендент для участия </w:t>
      </w:r>
      <w:r>
        <w:rPr/>
        <w:t xml:space="preserve">в торгах в форме ______ по продаже ___________________ </w:t>
      </w:r>
      <w:r>
        <w:rPr>
          <w:color w:val="000000"/>
        </w:rPr>
        <w:t xml:space="preserve">(далее – Имущество), перечисляет денежные средства </w:t>
      </w:r>
      <w:r>
        <w:rPr>
          <w:b/>
          <w:color w:val="000000"/>
        </w:rPr>
        <w:t xml:space="preserve">в размере ____% от начальной цены </w:t>
      </w:r>
      <w:r>
        <w:rPr>
          <w:b/>
          <w:bCs/>
        </w:rPr>
        <w:t xml:space="preserve">Имущества </w:t>
      </w:r>
      <w:r>
        <w:rPr/>
        <w:t>(далее – «Задаток») на расчетный счет Оператора электронной площадки:</w:t>
      </w:r>
      <w:r>
        <w:rPr>
          <w:bCs/>
          <w:sz w:val="18"/>
          <w:szCs w:val="18"/>
          <w:shd w:fill="FFFFFF" w:val="clear"/>
        </w:rPr>
        <w:t xml:space="preserve"> </w:t>
      </w:r>
    </w:p>
    <w:p>
      <w:pPr>
        <w:pStyle w:val="Normal"/>
        <w:ind w:left="0" w:right="0" w:firstLine="567"/>
        <w:jc w:val="both"/>
        <w:rPr/>
      </w:pPr>
      <w:r>
        <w:rPr>
          <w:b/>
          <w:bCs/>
          <w:color w:val="000000"/>
          <w:u w:val="single"/>
        </w:rPr>
        <w:t>Получатель</w:t>
      </w:r>
      <w:r>
        <w:rPr>
          <w:b/>
          <w:bCs/>
          <w:color w:val="000000"/>
        </w:rPr>
        <w:t xml:space="preserve"> - АО «Российский аукционный дом» (ИНН 7838430413, КПП 783801001):</w:t>
      </w:r>
    </w:p>
    <w:p>
      <w:pPr>
        <w:pStyle w:val="Normal"/>
        <w:ind w:left="0"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р/с № 40702810355000036459 в СЕВЕРО-ЗАПАДНЫЙ БАНК ПАО СБЕРБАНК,</w:t>
      </w:r>
    </w:p>
    <w:p>
      <w:pPr>
        <w:pStyle w:val="Normal"/>
        <w:ind w:left="0" w:right="0" w:firstLine="567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>БИК 044030653, к/с 30101810500000000653.</w:t>
      </w:r>
    </w:p>
    <w:p>
      <w:pPr>
        <w:pStyle w:val="Normal"/>
        <w:ind w:left="0" w:right="0" w:firstLine="567"/>
        <w:jc w:val="both"/>
        <w:rPr/>
      </w:pPr>
      <w:r>
        <w:rPr/>
        <w:t xml:space="preserve">2. Задаток должен быть внесен Претендентом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</w:rPr>
        <w:t>Имущества</w:t>
      </w:r>
      <w:r>
        <w:rPr/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autoSpaceDE w:val="false"/>
        <w:ind w:left="0" w:right="0" w:firstLine="567"/>
        <w:jc w:val="both"/>
        <w:textAlignment w:val="baseline"/>
        <w:rPr/>
      </w:pPr>
      <w:r>
        <w:rPr>
          <w:color w:val="000000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color w:val="000000"/>
        </w:rPr>
        <w:t xml:space="preserve">Имущества </w:t>
      </w:r>
      <w:r>
        <w:rPr>
          <w:color w:val="000000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autoSpaceDE w:val="false"/>
        <w:ind w:left="0" w:right="0" w:firstLine="567"/>
        <w:jc w:val="both"/>
        <w:textAlignment w:val="baseline"/>
        <w:rPr>
          <w:color w:val="000000"/>
        </w:rPr>
      </w:pPr>
      <w:r>
        <w:rPr>
          <w:color w:val="000000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ind w:left="0" w:right="0" w:firstLine="567"/>
        <w:jc w:val="both"/>
        <w:rPr/>
      </w:pPr>
      <w:r>
        <w:rPr>
          <w:color w:val="000000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b/>
          <w:color w:val="000000"/>
        </w:rPr>
        <w:t>Имущества</w:t>
      </w:r>
      <w:r>
        <w:rPr>
          <w:color w:val="000000"/>
        </w:rPr>
        <w:t xml:space="preserve">, определенной по итогам торгов, </w:t>
      </w:r>
      <w:r>
        <w:rPr/>
        <w:t>и исполнения иных обязательств по заключенному договору купли-продажи имущества</w:t>
      </w:r>
      <w:r>
        <w:rPr>
          <w:color w:val="000000"/>
        </w:rPr>
        <w:t xml:space="preserve"> в случае признания Претендента победителем торгов.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ind w:left="0" w:right="0" w:firstLine="567"/>
        <w:jc w:val="both"/>
        <w:rPr>
          <w:color w:val="000000"/>
        </w:rPr>
      </w:pPr>
      <w:r>
        <w:rPr>
          <w:color w:val="000000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autoSpaceDE w:val="false"/>
        <w:ind w:left="0"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  <w:t>Реквизиты сторон:</w:t>
      </w:r>
    </w:p>
    <w:p>
      <w:pPr>
        <w:pStyle w:val="Normal"/>
        <w:autoSpaceDE w:val="false"/>
        <w:ind w:left="0" w:right="0" w:firstLine="284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tbl>
      <w:tblPr>
        <w:tblW w:w="9824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764"/>
        <w:gridCol w:w="4274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Оператор электронной площадки: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Акционерное общество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«Российский аукционный дом»</w:t>
            </w:r>
          </w:p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Адрес для корреспонденции: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190000 Санкт-Петербург,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пер. Гривцова, д.5, лит. В</w:t>
            </w:r>
          </w:p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тел. 8 (800) 777-57-57</w: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0" w:name="_Hlk12535521"/>
            <w:r>
              <w:rPr>
                <w:color w:val="000000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р/с № 40702810355000036459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r>
              <w:rPr>
                <w:color w:val="000000"/>
              </w:rPr>
              <w:t>БИК 044030653</w:t>
            </w:r>
          </w:p>
          <w:p>
            <w:pPr>
              <w:pStyle w:val="Normal"/>
              <w:tabs>
                <w:tab w:val="clear" w:pos="708"/>
                <w:tab w:val="left" w:pos="1580" w:leader="none"/>
              </w:tabs>
              <w:rPr>
                <w:color w:val="000000"/>
              </w:rPr>
            </w:pPr>
            <w:bookmarkStart w:id="1" w:name="_Hlk12535521"/>
            <w:r>
              <w:rPr>
                <w:color w:val="000000"/>
              </w:rPr>
              <w:t>к/с 30101810500000000653</w:t>
            </w:r>
            <w:bookmarkEnd w:id="1"/>
          </w:p>
        </w:tc>
        <w:tc>
          <w:tcPr>
            <w:tcW w:w="764" w:type="dxa"/>
            <w:tcBorders/>
          </w:tcPr>
          <w:p>
            <w:pPr>
              <w:pStyle w:val="Normal"/>
              <w:snapToGrid w:val="false"/>
              <w:ind w:left="0" w:right="0" w:firstLine="284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274" w:type="dxa"/>
            <w:tcBorders/>
          </w:tcPr>
          <w:p>
            <w:pPr>
              <w:pStyle w:val="Normal"/>
              <w:jc w:val="both"/>
              <w:rPr/>
            </w:pPr>
            <w:r>
              <w:rPr>
                <w:color w:val="000000"/>
              </w:rPr>
              <w:tab/>
            </w:r>
            <w:r>
              <w:rPr>
                <w:b/>
                <w:bCs/>
                <w:color w:val="000000"/>
              </w:rPr>
              <w:t>ПРЕТЕНДЕНТ:</w:t>
            </w:r>
          </w:p>
          <w:p>
            <w:pPr>
              <w:pStyle w:val="Normal"/>
              <w:jc w:val="both"/>
              <w:rPr>
                <w:b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_________________________________</w:t>
            </w:r>
          </w:p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left="0" w:right="0" w:firstLine="284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>
      <w:pPr>
        <w:pStyle w:val="Normal"/>
        <w:ind w:left="0"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rPr>
          <w:color w:val="000000"/>
        </w:rPr>
      </w:pPr>
      <w:r>
        <w:rPr>
          <w:color w:val="000000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ind w:left="0" w:right="0" w:firstLine="708"/>
        <w:rPr>
          <w:b/>
          <w:b/>
          <w:color w:val="000000"/>
        </w:rPr>
      </w:pPr>
      <w:r>
        <w:rPr>
          <w:b/>
          <w:color w:val="000000"/>
        </w:rPr>
        <w:t xml:space="preserve">Организатор торгов </w:t>
      </w:r>
    </w:p>
    <w:p>
      <w:pPr>
        <w:pStyle w:val="Normal"/>
        <w:ind w:left="0"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0" w:right="0" w:firstLine="708"/>
        <w:rPr>
          <w:b/>
          <w:b/>
          <w:color w:val="000000"/>
        </w:rPr>
      </w:pPr>
      <w:r>
        <w:rPr>
          <w:b/>
          <w:color w:val="000000"/>
        </w:rPr>
      </w:r>
    </w:p>
    <w:p>
      <w:pPr>
        <w:pStyle w:val="Normal"/>
        <w:ind w:left="0" w:right="0" w:firstLine="284"/>
        <w:jc w:val="both"/>
        <w:rPr/>
      </w:pPr>
      <w:r>
        <w:rPr>
          <w:b/>
          <w:bCs/>
          <w:color w:val="000000"/>
        </w:rPr>
        <w:t xml:space="preserve">  </w:t>
      </w:r>
      <w:r>
        <w:rPr>
          <w:b/>
          <w:bCs/>
          <w:color w:val="000000"/>
        </w:rPr>
        <w:t xml:space="preserve">От Организатора торгов </w:t>
        <w:tab/>
        <w:tab/>
        <w:tab/>
        <w:tab/>
      </w:r>
    </w:p>
    <w:p>
      <w:pPr>
        <w:pStyle w:val="Normal"/>
        <w:rPr>
          <w:color w:val="000000"/>
          <w:ins w:id="0" w:author="&lt;анонимный&gt;" w:date="2024-11-02T13:23:00Z"/>
        </w:rPr>
      </w:pPr>
      <w:r>
        <w:rPr>
          <w:color w:val="000000"/>
        </w:rPr>
        <w:t>_____________________/ ____________/</w:t>
        <w:tab/>
        <w:t xml:space="preserve">                       </w:t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swiss"/>
    <w:pitch w:val="variable"/>
  </w:font>
  <w:font w:name="NTTimes/Cyrillic">
    <w:altName w:val="Times New Roman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trackRevisions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6"/>
      <w:w w:val="100"/>
      <w:position w:val="0"/>
      <w:sz w:val="24"/>
      <w:sz w:val="24"/>
      <w:szCs w:val="24"/>
      <w:u w:val="none"/>
      <w:vertAlign w:val="baseline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/>
      <w:bCs/>
      <w:i w:val="false"/>
      <w:iCs w:val="false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WW8Num7z0">
    <w:name w:val="WW8Num7z0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4"/>
      <w:sz w:val="24"/>
      <w:szCs w:val="24"/>
      <w:u w:val="none"/>
      <w:vertAlign w:val="baseline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Times New Roman" w:hAnsi="Times New Roman" w:cs="Times New Roman"/>
      <w:b/>
      <w:bCs/>
      <w:i w:val="false"/>
      <w:iCs w:val="false"/>
      <w:sz w:val="24"/>
      <w:szCs w:val="24"/>
      <w:u w:val="none"/>
    </w:rPr>
  </w:style>
  <w:style w:type="character" w:styleId="Style14">
    <w:name w:val="Основной шрифт абзаца"/>
    <w:qFormat/>
    <w:rPr/>
  </w:style>
  <w:style w:type="character" w:styleId="2">
    <w:name w:val="Основной текст 2 Знак"/>
    <w:qFormat/>
    <w:rPr>
      <w:sz w:val="24"/>
      <w:szCs w:val="24"/>
      <w:lang w:val="ru-RU" w:bidi="ar-SA"/>
    </w:rPr>
  </w:style>
  <w:style w:type="character" w:styleId="3">
    <w:name w:val="Основной текст с отступом 3 Знак"/>
    <w:qFormat/>
    <w:rPr>
      <w:sz w:val="16"/>
      <w:szCs w:val="16"/>
      <w:lang w:val="ru-RU" w:bidi="ar-SA"/>
    </w:rPr>
  </w:style>
  <w:style w:type="character" w:styleId="Style15">
    <w:name w:val="Название Знак"/>
    <w:qFormat/>
    <w:rPr>
      <w:b/>
      <w:bCs/>
      <w:sz w:val="28"/>
      <w:szCs w:val="28"/>
      <w:lang w:val="ru-RU" w:bidi="ar-SA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color w:val="000000"/>
    </w:rPr>
  </w:style>
  <w:style w:type="character" w:styleId="Style18">
    <w:name w:val="Тема примечания Знак"/>
    <w:qFormat/>
    <w:rPr>
      <w:b/>
      <w:bCs/>
      <w:color w:val="000000"/>
    </w:rPr>
  </w:style>
  <w:style w:type="character" w:styleId="Style19">
    <w:name w:val="Текст выноски Знак"/>
    <w:qFormat/>
    <w:rPr>
      <w:rFonts w:ascii="Segoe UI" w:hAnsi="Segoe UI" w:cs="Segoe UI"/>
      <w:color w:val="000000"/>
      <w:sz w:val="18"/>
      <w:szCs w:val="18"/>
    </w:rPr>
  </w:style>
  <w:style w:type="character" w:styleId="31">
    <w:name w:val="Основной текст 3 Знак"/>
    <w:qFormat/>
    <w:rPr>
      <w:color w:val="000000"/>
      <w:sz w:val="16"/>
      <w:szCs w:val="16"/>
    </w:rPr>
  </w:style>
  <w:style w:type="character" w:styleId="Style20">
    <w:name w:val="Основной текст с отступом Знак"/>
    <w:qFormat/>
    <w:rPr>
      <w:sz w:val="24"/>
      <w:szCs w:val="24"/>
    </w:rPr>
  </w:style>
  <w:style w:type="character" w:styleId="Style21">
    <w:name w:val="Интернет-ссылка"/>
    <w:rPr>
      <w:color w:val="0000FF"/>
      <w:u w:val="single"/>
    </w:rPr>
  </w:style>
  <w:style w:type="character" w:styleId="Style22">
    <w:name w:val="Основной текст_"/>
    <w:qFormat/>
    <w:rPr>
      <w:shd w:fill="FFFFFF" w:val="clear"/>
    </w:rPr>
  </w:style>
  <w:style w:type="character" w:styleId="Style23">
    <w:name w:val="Основной текст +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21">
    <w:name w:val="Основной текст (2) + Не полужирный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 w:val="24"/>
      <w:shd w:fill="FFFFFF" w:val="clear"/>
      <w:vertAlign w:val="baseline"/>
      <w:lang w:val="ru-RU"/>
    </w:rPr>
  </w:style>
  <w:style w:type="character" w:styleId="Style24">
    <w:name w:val="Верх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5">
    <w:name w:val="Нижний колонтитул Знак"/>
    <w:qFormat/>
    <w:rPr>
      <w:rFonts w:ascii="NTTimes/Cyrillic;Times New Roman" w:hAnsi="NTTimes/Cyrillic;Times New Roman" w:cs="NTTimes/Cyrillic;Times New Roman"/>
      <w:sz w:val="24"/>
      <w:szCs w:val="24"/>
      <w:lang w:val="en-US"/>
    </w:rPr>
  </w:style>
  <w:style w:type="character" w:styleId="Style26">
    <w:name w:val="Выделение жирным"/>
    <w:qFormat/>
    <w:rPr>
      <w:b/>
      <w:bCs/>
    </w:rPr>
  </w:style>
  <w:style w:type="character" w:styleId="Style27">
    <w:name w:val="Нумерация строк"/>
    <w:rPr/>
  </w:style>
  <w:style w:type="paragraph" w:styleId="Style28">
    <w:name w:val="Заголовок"/>
    <w:basedOn w:val="Normal"/>
    <w:next w:val="Style29"/>
    <w:qFormat/>
    <w:pPr>
      <w:autoSpaceDE w:val="false"/>
      <w:jc w:val="center"/>
    </w:pPr>
    <w:rPr>
      <w:b/>
      <w:bCs/>
      <w:color w:val="000000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cs="Lucida Sans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cs="Lucida San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color w:val="000000"/>
    </w:rPr>
  </w:style>
  <w:style w:type="paragraph" w:styleId="32">
    <w:name w:val="Основной текст с отступом 3"/>
    <w:basedOn w:val="Normal"/>
    <w:qFormat/>
    <w:pPr>
      <w:spacing w:before="0" w:after="120"/>
      <w:ind w:left="283" w:right="0" w:hanging="0"/>
    </w:pPr>
    <w:rPr>
      <w:color w:val="000000"/>
      <w:sz w:val="16"/>
      <w:szCs w:val="16"/>
    </w:rPr>
  </w:style>
  <w:style w:type="paragraph" w:styleId="BodyText2">
    <w:name w:val="Body Text 2"/>
    <w:basedOn w:val="Normal"/>
    <w:qFormat/>
    <w:pPr>
      <w:overflowPunct w:val="false"/>
      <w:autoSpaceDE w:val="false"/>
      <w:ind w:left="0" w:right="0" w:firstLine="567"/>
      <w:jc w:val="both"/>
      <w:textAlignment w:val="baseline"/>
    </w:pPr>
    <w:rPr>
      <w:color w:val="000000"/>
      <w:sz w:val="22"/>
      <w:szCs w:val="20"/>
    </w:rPr>
  </w:style>
  <w:style w:type="paragraph" w:styleId="Style33">
    <w:name w:val="Текст примечания"/>
    <w:basedOn w:val="Normal"/>
    <w:qFormat/>
    <w:pPr/>
    <w:rPr>
      <w:sz w:val="20"/>
      <w:szCs w:val="20"/>
    </w:rPr>
  </w:style>
  <w:style w:type="paragraph" w:styleId="Style34">
    <w:name w:val="Тема примечания"/>
    <w:basedOn w:val="Style33"/>
    <w:next w:val="Style33"/>
    <w:qFormat/>
    <w:pPr/>
    <w:rPr>
      <w:b/>
      <w:bCs/>
    </w:rPr>
  </w:style>
  <w:style w:type="paragraph" w:styleId="Style35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33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36">
    <w:name w:val="Body Text Indent"/>
    <w:basedOn w:val="Normal"/>
    <w:pPr>
      <w:ind w:left="0" w:right="-57" w:firstLine="720"/>
      <w:jc w:val="both"/>
    </w:pPr>
    <w:rPr>
      <w:color w:val="000000"/>
    </w:rPr>
  </w:style>
  <w:style w:type="paragraph" w:styleId="23">
    <w:name w:val="Основной текст2"/>
    <w:basedOn w:val="Normal"/>
    <w:qFormat/>
    <w:pPr>
      <w:widowControl w:val="false"/>
      <w:shd w:fill="FFFFFF" w:val="clear"/>
      <w:spacing w:lineRule="exact" w:line="274" w:before="300" w:after="0"/>
      <w:ind w:left="0" w:right="0" w:hanging="1140"/>
      <w:jc w:val="both"/>
    </w:pPr>
    <w:rPr>
      <w:color w:val="000000"/>
      <w:sz w:val="20"/>
      <w:szCs w:val="20"/>
    </w:rPr>
  </w:style>
  <w:style w:type="paragraph" w:styleId="Style37">
    <w:name w:val="Рецензия"/>
    <w:qFormat/>
    <w:pPr>
      <w:widowControl/>
      <w:suppressAutoHyphens w:val="true"/>
      <w:bidi w:val="0"/>
    </w:pPr>
    <w:rPr>
      <w:rFonts w:ascii="NTTimes/Cyrillic;Times New Roman" w:hAnsi="NTTimes/Cyrillic;Times New Roman" w:eastAsia="Times New Roman" w:cs="NTTimes/Cyrillic;Times New Roman"/>
      <w:color w:val="auto"/>
      <w:sz w:val="24"/>
      <w:szCs w:val="24"/>
      <w:lang w:val="en-US" w:eastAsia="zh-CN" w:bidi="ar-SA"/>
    </w:rPr>
  </w:style>
  <w:style w:type="paragraph" w:styleId="Style38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39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0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rFonts w:ascii="NTTimes/Cyrillic;Times New Roman" w:hAnsi="NTTimes/Cyrillic;Times New Roman" w:cs="NTTimes/Cyrillic;Times New Roman"/>
      <w:color w:val="000000"/>
      <w:lang w:val="en-US"/>
    </w:rPr>
  </w:style>
  <w:style w:type="paragraph" w:styleId="Style41">
    <w:name w:val="Содержимое таблицы"/>
    <w:basedOn w:val="Normal"/>
    <w:qFormat/>
    <w:pPr>
      <w:widowControl w:val="false"/>
      <w:suppressLineNumbers/>
    </w:pPr>
    <w:rPr/>
  </w:style>
  <w:style w:type="paragraph" w:styleId="Style42">
    <w:name w:val="Заголовок таблицы"/>
    <w:basedOn w:val="Style41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LibreOffice/7.1.5.2$Windows_X86_64 LibreOffice_project/85f04e9f809797b8199d13c421bd8a2b025d52b5</Application>
  <AppVersion>15.0000</AppVersion>
  <Pages>2</Pages>
  <Words>627</Words>
  <Characters>4841</Characters>
  <CharactersWithSpaces>5508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2021-05-12T17:12:00Z</dcterms:created>
  <dc:creator>upr12</dc:creator>
  <dc:description/>
  <dc:language>ru-RU</dc:language>
  <cp:lastModifiedBy/>
  <dcterms:modified xsi:type="dcterms:W3CDTF">2024-11-02T13:23:57Z</dcterms:modified>
  <cp:revision>3</cp:revision>
  <dc:subject/>
  <dc:title>Договор о задатке №____</dc:title>
</cp:coreProperties>
</file>