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5"/>
        <w:jc w:val="right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5"/>
        <w:rPr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5"/>
        <w:rPr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1145" w:leader="none"/>
        </w:tabs>
        <w:jc w:val="both"/>
        <w:rPr/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firstLine="567" w:right="0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firstLine="567" w:right="0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firstLine="567" w:righ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firstLine="567" w:righ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firstLine="567" w:right="0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autoSpaceDE w:val="false"/>
        <w:ind w:firstLine="567" w:right="0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autoSpaceDE w:val="false"/>
        <w:ind w:firstLine="567" w:right="0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firstLine="567" w:right="0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firstLine="567" w:right="0"/>
        <w:jc w:val="both"/>
        <w:rPr>
          <w:color w:val="000000"/>
        </w:rPr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firstLine="567" w:right="0"/>
        <w:jc w:val="both"/>
        <w:rPr>
          <w:color w:val="000000"/>
        </w:rPr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firstLine="567" w:right="0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firstLine="567" w:right="0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firstLine="567" w:right="0"/>
        <w:jc w:val="both"/>
        <w:rPr>
          <w:color w:val="000000"/>
        </w:rPr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firstLine="567" w:right="0"/>
        <w:jc w:val="both"/>
        <w:rPr>
          <w:color w:val="000000"/>
        </w:rPr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firstLine="284" w:righ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autoSpaceDE w:val="false"/>
        <w:ind w:firstLine="284" w:righ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4"/>
        <w:gridCol w:w="4274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1" w:name="_Hlk12535521"/>
            <w:r>
              <w:rPr>
                <w:color w:val="000000"/>
              </w:rPr>
              <w:t>к/с 30101810500000000653</w:t>
            </w:r>
            <w:bookmarkEnd w:id="1"/>
          </w:p>
        </w:tc>
        <w:tc>
          <w:tcPr>
            <w:tcW w:w="764" w:type="dxa"/>
            <w:tcBorders/>
          </w:tcPr>
          <w:p>
            <w:pPr>
              <w:pStyle w:val="Normal"/>
              <w:snapToGrid w:val="false"/>
              <w:ind w:firstLine="284" w:right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4" w:type="dxa"/>
            <w:tcBorders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firstLine="284" w:righ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firstLine="284" w:right="0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8" w:right="0"/>
        <w:rPr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firstLine="708" w:right="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708" w:right="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284" w:right="0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  <w:ins w:id="0" w:author="&lt;анонимный&gt;" w:date="2024-11-02T13:23:00Z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yle21">
    <w:name w:val="Основной текст_"/>
    <w:qFormat/>
    <w:rPr>
      <w:shd w:fill="FFFFFF" w:val="clear"/>
    </w:rPr>
  </w:style>
  <w:style w:type="character" w:styleId="Style22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Style23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4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paragraph" w:styleId="Style25">
    <w:name w:val="Заголовок"/>
    <w:basedOn w:val="Normal"/>
    <w:next w:val="BodyText"/>
    <w:qFormat/>
    <w:pPr>
      <w:autoSpaceDE w:val="false"/>
      <w:jc w:val="center"/>
    </w:pPr>
    <w:rPr>
      <w:b/>
      <w:bCs/>
      <w:color w:val="000000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hanging="0" w:left="283" w:right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false"/>
      <w:autoSpaceDE w:val="false"/>
      <w:ind w:firstLine="567" w:left="0" w:right="0"/>
      <w:jc w:val="both"/>
      <w:textAlignment w:val="baseline"/>
    </w:pPr>
    <w:rPr>
      <w:color w:val="000000"/>
      <w:sz w:val="22"/>
      <w:szCs w:val="20"/>
    </w:rPr>
  </w:style>
  <w:style w:type="paragraph" w:styleId="Style27">
    <w:name w:val="Текст примечания"/>
    <w:basedOn w:val="Normal"/>
    <w:qFormat/>
    <w:pPr/>
    <w:rPr>
      <w:sz w:val="20"/>
      <w:szCs w:val="20"/>
    </w:rPr>
  </w:style>
  <w:style w:type="paragraph" w:styleId="Style28">
    <w:name w:val="Тема примечания"/>
    <w:basedOn w:val="Style27"/>
    <w:next w:val="Style27"/>
    <w:qFormat/>
    <w:pPr/>
    <w:rPr>
      <w:b/>
      <w:bCs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BodyTextIndent">
    <w:name w:val="Body Text Indent"/>
    <w:basedOn w:val="Normal"/>
    <w:pPr>
      <w:ind w:firstLine="720" w:left="0" w:right="-57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fill="FFFFFF" w:val="clear"/>
      <w:spacing w:lineRule="exact" w:line="274" w:before="300" w:after="0"/>
      <w:ind w:hanging="1140" w:left="0" w:right="0"/>
      <w:jc w:val="both"/>
    </w:pPr>
    <w:rPr>
      <w:color w:val="000000"/>
      <w:sz w:val="20"/>
      <w:szCs w:val="20"/>
    </w:rPr>
  </w:style>
  <w:style w:type="paragraph" w:styleId="Style30">
    <w:name w:val="Рецензия"/>
    <w:qFormat/>
    <w:pPr>
      <w:widowControl/>
      <w:suppressAutoHyphens w:val="true"/>
      <w:bidi w:val="0"/>
    </w:pPr>
    <w:rPr>
      <w:rFonts w:ascii="NTTimes/Cyrillic;Times New Roman" w:hAnsi="NTTimes/Cyrillic;Times New Roman" w:eastAsia="Times New Roman" w:cs="NTTimes/Cyrillic;Times New Roman"/>
      <w:color w:val="auto"/>
      <w:sz w:val="24"/>
      <w:szCs w:val="24"/>
      <w:lang w:val="en-US" w:eastAsia="zh-CN" w:bidi="ar-SA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LibreOffice/24.2.7.2$Windows_X86_64 LibreOffice_project/ee3885777aa7032db5a9b65deec9457448a91162</Application>
  <AppVersion>15.0000</AppVers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2021-05-12T17:12:00Z</dcterms:created>
  <dc:creator>upr12</dc:creator>
  <dc:description/>
  <dc:language>ru-RU</dc:language>
  <cp:lastModifiedBy/>
  <dcterms:modified xsi:type="dcterms:W3CDTF">2024-11-02T13:23:57Z</dcterms:modified>
  <cp:revision>3</cp:revision>
  <dc:subject/>
  <dc:title>Договор о задатке №____</dc:title>
</cp:coreProperties>
</file>