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4EEF3" w14:textId="77777777" w:rsidR="005C21A5" w:rsidRPr="009F170D" w:rsidRDefault="005C21A5" w:rsidP="005C21A5">
      <w:pPr>
        <w:pStyle w:val="a3"/>
        <w:jc w:val="right"/>
        <w:rPr>
          <w:b w:val="0"/>
          <w:sz w:val="22"/>
          <w:szCs w:val="22"/>
        </w:rPr>
      </w:pPr>
      <w:r w:rsidRPr="009F170D">
        <w:rPr>
          <w:b w:val="0"/>
          <w:sz w:val="22"/>
          <w:szCs w:val="22"/>
        </w:rPr>
        <w:t xml:space="preserve">Приложение № 1 </w:t>
      </w:r>
    </w:p>
    <w:p w14:paraId="74FFBCE3" w14:textId="77777777" w:rsidR="003E0AAF" w:rsidRPr="009F170D" w:rsidRDefault="005C21A5" w:rsidP="00AE6FDB">
      <w:pPr>
        <w:ind w:right="-57"/>
        <w:jc w:val="right"/>
      </w:pPr>
      <w:r w:rsidRPr="009F170D">
        <w:rPr>
          <w:sz w:val="22"/>
          <w:szCs w:val="22"/>
        </w:rPr>
        <w:t xml:space="preserve">к </w:t>
      </w:r>
      <w:r w:rsidR="00333997" w:rsidRPr="009F170D">
        <w:rPr>
          <w:sz w:val="22"/>
          <w:szCs w:val="22"/>
        </w:rPr>
        <w:t>Оферте</w:t>
      </w:r>
    </w:p>
    <w:p w14:paraId="11FE3DCA" w14:textId="77777777" w:rsidR="008975C0" w:rsidRPr="009F170D" w:rsidRDefault="008975C0" w:rsidP="008975C0">
      <w:pPr>
        <w:pStyle w:val="a3"/>
        <w:rPr>
          <w:sz w:val="24"/>
          <w:szCs w:val="24"/>
        </w:rPr>
      </w:pPr>
      <w:r w:rsidRPr="009F170D">
        <w:rPr>
          <w:sz w:val="24"/>
          <w:szCs w:val="24"/>
        </w:rPr>
        <w:t>Договор о задатке №____</w:t>
      </w:r>
    </w:p>
    <w:p w14:paraId="61952275" w14:textId="77777777" w:rsidR="008975C0" w:rsidRPr="009F170D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9F170D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3157C58F" w14:textId="77777777" w:rsidR="00F04701" w:rsidRPr="009F170D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14:paraId="0F42DDBD" w14:textId="6C4F6BC5" w:rsidR="001065B6" w:rsidRPr="009F170D" w:rsidRDefault="003E0AAF" w:rsidP="009F170D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9F170D">
        <w:rPr>
          <w:b/>
        </w:rPr>
        <w:t>Акционерное о</w:t>
      </w:r>
      <w:r w:rsidR="008975C0" w:rsidRPr="009F170D">
        <w:rPr>
          <w:b/>
        </w:rPr>
        <w:t xml:space="preserve">бщество </w:t>
      </w:r>
      <w:r w:rsidR="00A40DE7" w:rsidRPr="009F170D">
        <w:rPr>
          <w:b/>
        </w:rPr>
        <w:t>«Российский аукционный дом»</w:t>
      </w:r>
      <w:r w:rsidR="008975C0" w:rsidRPr="009F170D">
        <w:rPr>
          <w:b/>
        </w:rPr>
        <w:t>,</w:t>
      </w:r>
      <w:r w:rsidR="008975C0" w:rsidRPr="009F170D">
        <w:t xml:space="preserve"> именуемое в дальнейшем «</w:t>
      </w:r>
      <w:r w:rsidRPr="009F170D">
        <w:t>Оператор электронной площадки</w:t>
      </w:r>
      <w:r w:rsidR="008975C0" w:rsidRPr="009F170D">
        <w:t>», в лице</w:t>
      </w:r>
      <w:r w:rsidR="00862858" w:rsidRPr="009F170D">
        <w:t xml:space="preserve"> </w:t>
      </w:r>
      <w:r w:rsidR="00BE224C" w:rsidRPr="009F170D">
        <w:t xml:space="preserve">Руководителя департамента по управлению и развитию электронной торговой площадки (ЭТП) </w:t>
      </w:r>
      <w:proofErr w:type="spellStart"/>
      <w:r w:rsidR="00BE224C" w:rsidRPr="009F170D">
        <w:t>Канцеровой</w:t>
      </w:r>
      <w:proofErr w:type="spellEnd"/>
      <w:r w:rsidR="00BE224C" w:rsidRPr="009F170D">
        <w:t xml:space="preserve"> Елены Владимировны</w:t>
      </w:r>
      <w:r w:rsidR="0020431F" w:rsidRPr="009F170D">
        <w:t>, действующе</w:t>
      </w:r>
      <w:r w:rsidR="00BE224C" w:rsidRPr="009F170D">
        <w:t>й</w:t>
      </w:r>
      <w:r w:rsidR="0020431F" w:rsidRPr="009F170D">
        <w:t xml:space="preserve"> на основании Доверенности </w:t>
      </w:r>
      <w:r w:rsidR="00F60438" w:rsidRPr="009F170D">
        <w:t xml:space="preserve">от </w:t>
      </w:r>
      <w:r w:rsidR="00E812C5" w:rsidRPr="009F170D">
        <w:t>11.01.2021 № Д-047</w:t>
      </w:r>
      <w:r w:rsidR="00E75400" w:rsidRPr="009F170D">
        <w:t xml:space="preserve"> </w:t>
      </w:r>
      <w:r w:rsidR="007B764E" w:rsidRPr="009F170D">
        <w:t>и присоединивш</w:t>
      </w:r>
      <w:r w:rsidR="00F62887" w:rsidRPr="009F170D">
        <w:t>ийся</w:t>
      </w:r>
      <w:r w:rsidR="00754546" w:rsidRPr="009F170D">
        <w:t xml:space="preserve"> </w:t>
      </w:r>
      <w:r w:rsidRPr="009F170D">
        <w:t>к у</w:t>
      </w:r>
      <w:r w:rsidR="00754546" w:rsidRPr="009F170D">
        <w:t>словиям настоящего договора</w:t>
      </w:r>
      <w:r w:rsidRPr="009F170D">
        <w:rPr>
          <w:bCs/>
          <w:shd w:val="clear" w:color="auto" w:fill="FFFFFF"/>
          <w:lang w:bidi="ru-RU"/>
        </w:rPr>
        <w:t xml:space="preserve"> </w:t>
      </w:r>
      <w:r w:rsidR="006D102A" w:rsidRPr="009F170D">
        <w:rPr>
          <w:b/>
          <w:bCs/>
        </w:rPr>
        <w:t>_____________________</w:t>
      </w:r>
      <w:r w:rsidR="009E520E" w:rsidRPr="009F170D">
        <w:rPr>
          <w:b/>
          <w:color w:val="auto"/>
        </w:rPr>
        <w:t>, именуем</w:t>
      </w:r>
      <w:r w:rsidR="00BF21F0" w:rsidRPr="009F170D">
        <w:rPr>
          <w:b/>
          <w:color w:val="auto"/>
        </w:rPr>
        <w:t>ый</w:t>
      </w:r>
      <w:r w:rsidR="009E520E" w:rsidRPr="009F170D">
        <w:rPr>
          <w:b/>
          <w:color w:val="auto"/>
        </w:rPr>
        <w:t xml:space="preserve"> в дальнейшем «Организатор торгов»</w:t>
      </w:r>
      <w:r w:rsidR="00A00E67" w:rsidRPr="009F170D">
        <w:rPr>
          <w:bCs/>
          <w:color w:val="auto"/>
          <w:shd w:val="clear" w:color="auto" w:fill="FFFFFF"/>
          <w:lang w:bidi="ru-RU"/>
        </w:rPr>
        <w:t>,</w:t>
      </w:r>
      <w:r w:rsidR="009B735E" w:rsidRPr="009F170D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9F170D">
        <w:rPr>
          <w:bCs/>
          <w:shd w:val="clear" w:color="auto" w:fill="FFFFFF"/>
          <w:lang w:bidi="ru-RU"/>
        </w:rPr>
        <w:t xml:space="preserve"> </w:t>
      </w:r>
      <w:r w:rsidR="00754546" w:rsidRPr="009F170D">
        <w:t>и</w:t>
      </w:r>
      <w:r w:rsidR="00887769" w:rsidRPr="009F170D">
        <w:t xml:space="preserve"> </w:t>
      </w:r>
      <w:r w:rsidR="00754546" w:rsidRPr="009F170D">
        <w:t>присоединившийся к настоящему Договору</w:t>
      </w:r>
      <w:r w:rsidR="0019404D" w:rsidRPr="009F170D">
        <w:rPr>
          <w:b/>
          <w:bCs/>
        </w:rPr>
        <w:t xml:space="preserve"> </w:t>
      </w:r>
      <w:r w:rsidR="004543D2" w:rsidRPr="009F170D">
        <w:t>п</w:t>
      </w:r>
      <w:r w:rsidR="000D5369" w:rsidRPr="009F170D">
        <w:t>ретендент</w:t>
      </w:r>
      <w:r w:rsidR="000D5369" w:rsidRPr="009F170D">
        <w:rPr>
          <w:b/>
        </w:rPr>
        <w:t xml:space="preserve"> </w:t>
      </w:r>
      <w:r w:rsidR="00754546" w:rsidRPr="009F170D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9F170D">
        <w:t xml:space="preserve">на </w:t>
      </w:r>
      <w:r w:rsidR="001065B6" w:rsidRPr="009F170D">
        <w:t>участие в торгах по продаже</w:t>
      </w:r>
      <w:r w:rsidR="0019404D" w:rsidRPr="009F170D">
        <w:t xml:space="preserve"> </w:t>
      </w:r>
      <w:ins w:id="0" w:author="Иван Баев" w:date="2025-08-15T14:35:00Z" w16du:dateUtc="2025-08-15T11:35:00Z">
        <w:r w:rsidR="009F170D">
          <w:t xml:space="preserve">имущества: транспортного средства </w:t>
        </w:r>
      </w:ins>
      <w:ins w:id="1" w:author="Иван Баев" w:date="2025-08-15T14:35:00Z">
        <w:r w:rsidR="009F170D" w:rsidRPr="009F170D">
          <w:t>HYUNDAI SOLARIS</w:t>
        </w:r>
      </w:ins>
      <w:ins w:id="2" w:author="Иван Баев" w:date="2025-08-15T14:35:00Z" w16du:dateUtc="2025-08-15T11:35:00Z">
        <w:r w:rsidR="009F170D">
          <w:t xml:space="preserve"> (</w:t>
        </w:r>
      </w:ins>
      <w:ins w:id="3" w:author="Иван Баев" w:date="2025-08-15T14:35:00Z">
        <w:r w:rsidR="009F170D" w:rsidRPr="009F170D">
          <w:t>2021 года выпуска, VIN</w:t>
        </w:r>
      </w:ins>
      <w:ins w:id="4" w:author="Иван Баев" w:date="2025-08-15T14:35:00Z" w16du:dateUtc="2025-08-15T11:35:00Z">
        <w:r w:rsidR="009F170D">
          <w:t xml:space="preserve"> </w:t>
        </w:r>
      </w:ins>
      <w:ins w:id="5" w:author="Иван Баев" w:date="2025-08-15T14:35:00Z">
        <w:r w:rsidR="009F170D" w:rsidRPr="009F170D">
          <w:t>Z94K241CAMR268519</w:t>
        </w:r>
      </w:ins>
      <w:ins w:id="6" w:author="Иван Баев" w:date="2025-08-15T14:35:00Z" w16du:dateUtc="2025-08-15T11:35:00Z">
        <w:r w:rsidR="009F170D">
          <w:t>)</w:t>
        </w:r>
      </w:ins>
      <w:del w:id="7" w:author="Иван Баев" w:date="2025-08-15T14:35:00Z" w16du:dateUtc="2025-08-15T11:35:00Z">
        <w:r w:rsidRPr="009F170D" w:rsidDel="009F170D">
          <w:delText>___________</w:delText>
        </w:r>
        <w:r w:rsidR="0019404D" w:rsidRPr="009F170D" w:rsidDel="009F170D">
          <w:delText xml:space="preserve"> </w:delText>
        </w:r>
      </w:del>
      <w:ins w:id="8" w:author="Иван Баев" w:date="2025-08-15T14:35:00Z" w16du:dateUtc="2025-08-15T11:35:00Z">
        <w:r w:rsidR="009F170D">
          <w:t xml:space="preserve"> </w:t>
        </w:r>
      </w:ins>
      <w:r w:rsidR="001065B6" w:rsidRPr="009F170D">
        <w:t>в ходе процедуры банкротства</w:t>
      </w:r>
      <w:r w:rsidR="00754546" w:rsidRPr="009F170D">
        <w:t xml:space="preserve"> Должника </w:t>
      </w:r>
      <w:del w:id="9" w:author="Иван Баев" w:date="2025-08-15T14:34:00Z" w16du:dateUtc="2025-08-15T11:34:00Z">
        <w:r w:rsidR="00754546" w:rsidRPr="009F170D" w:rsidDel="009F170D">
          <w:delText>_________</w:delText>
        </w:r>
        <w:r w:rsidR="001065B6" w:rsidRPr="009F170D" w:rsidDel="009F170D">
          <w:delText xml:space="preserve"> </w:delText>
        </w:r>
      </w:del>
      <w:ins w:id="10" w:author="Иван Баев" w:date="2025-08-15T14:34:00Z" w16du:dateUtc="2025-08-15T11:34:00Z">
        <w:r w:rsidR="009F170D">
          <w:t xml:space="preserve">Ржевского Александра </w:t>
        </w:r>
        <w:r w:rsidR="009F170D" w:rsidRPr="009F170D">
          <w:t>Валерьевича (</w:t>
        </w:r>
        <w:r w:rsidR="009F170D" w:rsidRPr="009F170D">
          <w:rPr>
            <w:rPrChange w:id="11" w:author="Иван Баев" w:date="2025-08-15T14:34:00Z" w16du:dateUtc="2025-08-15T11:34:00Z">
              <w:rPr>
                <w:sz w:val="20"/>
                <w:szCs w:val="20"/>
              </w:rPr>
            </w:rPrChange>
          </w:rPr>
          <w:t>ИНН 237401149397</w:t>
        </w:r>
        <w:r w:rsidR="009F170D" w:rsidRPr="009F170D">
          <w:rPr>
            <w:rPrChange w:id="12" w:author="Иван Баев" w:date="2025-08-15T14:34:00Z" w16du:dateUtc="2025-08-15T11:34:00Z">
              <w:rPr>
                <w:sz w:val="20"/>
                <w:szCs w:val="20"/>
              </w:rPr>
            </w:rPrChange>
          </w:rPr>
          <w:t>)</w:t>
        </w:r>
      </w:ins>
      <w:r w:rsidR="001065B6" w:rsidRPr="009F170D">
        <w:t xml:space="preserve">, именуемый в дальнейшем </w:t>
      </w:r>
      <w:r w:rsidR="001065B6" w:rsidRPr="009F170D">
        <w:rPr>
          <w:b/>
        </w:rPr>
        <w:t>«Претендент»,</w:t>
      </w:r>
      <w:r w:rsidRPr="009F170D">
        <w:rPr>
          <w:b/>
        </w:rPr>
        <w:t xml:space="preserve"> </w:t>
      </w:r>
      <w:r w:rsidRPr="009F170D">
        <w:t>совместно именуемые «Стороны»,</w:t>
      </w:r>
      <w:r w:rsidR="001065B6" w:rsidRPr="009F170D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14:paraId="13414686" w14:textId="76B257CB" w:rsidR="001065B6" w:rsidRPr="009F170D" w:rsidRDefault="001065B6" w:rsidP="008B2993">
      <w:pPr>
        <w:ind w:firstLine="567"/>
        <w:jc w:val="both"/>
      </w:pPr>
      <w:r w:rsidRPr="009F170D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9F170D">
        <w:t xml:space="preserve">в торгах </w:t>
      </w:r>
      <w:r w:rsidR="00130B96" w:rsidRPr="009F170D">
        <w:t xml:space="preserve">в </w:t>
      </w:r>
      <w:r w:rsidR="005174AF" w:rsidRPr="009F170D">
        <w:t xml:space="preserve">форме </w:t>
      </w:r>
      <w:r w:rsidR="003E0AAF" w:rsidRPr="009F170D">
        <w:t>______</w:t>
      </w:r>
      <w:r w:rsidR="005174AF" w:rsidRPr="009F170D">
        <w:t xml:space="preserve"> </w:t>
      </w:r>
      <w:r w:rsidR="00B16E0C" w:rsidRPr="009F170D">
        <w:t xml:space="preserve">по продаже </w:t>
      </w:r>
      <w:ins w:id="13" w:author="Иван Баев" w:date="2025-08-15T14:36:00Z" w16du:dateUtc="2025-08-15T11:36:00Z">
        <w:r w:rsidR="009F170D">
          <w:t xml:space="preserve">транспортного средства </w:t>
        </w:r>
        <w:r w:rsidR="009F170D" w:rsidRPr="009F170D">
          <w:t>HYUNDAI SOLARIS</w:t>
        </w:r>
        <w:r w:rsidR="009F170D">
          <w:t xml:space="preserve"> (</w:t>
        </w:r>
        <w:r w:rsidR="009F170D" w:rsidRPr="009F170D">
          <w:t>2021 года выпуска, VIN</w:t>
        </w:r>
        <w:r w:rsidR="009F170D">
          <w:t xml:space="preserve"> </w:t>
        </w:r>
        <w:r w:rsidR="009F170D" w:rsidRPr="009F170D">
          <w:t>Z94K241CAMR268519</w:t>
        </w:r>
        <w:r w:rsidR="009F170D">
          <w:t>)</w:t>
        </w:r>
        <w:r w:rsidR="009F170D">
          <w:t xml:space="preserve"> </w:t>
        </w:r>
      </w:ins>
      <w:del w:id="14" w:author="Иван Баев" w:date="2025-08-15T14:36:00Z" w16du:dateUtc="2025-08-15T11:36:00Z">
        <w:r w:rsidR="003E0AAF" w:rsidRPr="009F170D" w:rsidDel="009F170D">
          <w:delText>___________________</w:delText>
        </w:r>
        <w:r w:rsidR="00E601CD" w:rsidRPr="009F170D" w:rsidDel="009F170D">
          <w:delText xml:space="preserve"> </w:delText>
        </w:r>
      </w:del>
      <w:r w:rsidR="0019404D" w:rsidRPr="009F170D">
        <w:rPr>
          <w:color w:val="auto"/>
        </w:rPr>
        <w:t>(далее –</w:t>
      </w:r>
      <w:r w:rsidR="00754546" w:rsidRPr="009F170D">
        <w:rPr>
          <w:color w:val="auto"/>
        </w:rPr>
        <w:t xml:space="preserve"> </w:t>
      </w:r>
      <w:r w:rsidR="0019404D" w:rsidRPr="009F170D">
        <w:rPr>
          <w:color w:val="auto"/>
        </w:rPr>
        <w:t xml:space="preserve">Имущество), </w:t>
      </w:r>
      <w:r w:rsidRPr="009F170D">
        <w:rPr>
          <w:color w:val="auto"/>
        </w:rPr>
        <w:t xml:space="preserve">перечисляет денежные средства </w:t>
      </w:r>
      <w:r w:rsidRPr="009F170D">
        <w:rPr>
          <w:b/>
          <w:color w:val="auto"/>
        </w:rPr>
        <w:t xml:space="preserve">в размере </w:t>
      </w:r>
      <w:del w:id="15" w:author="Иван Баев" w:date="2025-08-15T14:36:00Z" w16du:dateUtc="2025-08-15T11:36:00Z">
        <w:r w:rsidR="003E0AAF" w:rsidRPr="009F170D" w:rsidDel="009F170D">
          <w:rPr>
            <w:b/>
            <w:color w:val="auto"/>
          </w:rPr>
          <w:delText>____</w:delText>
        </w:r>
        <w:r w:rsidRPr="009F170D" w:rsidDel="009F170D">
          <w:rPr>
            <w:b/>
            <w:color w:val="auto"/>
          </w:rPr>
          <w:delText xml:space="preserve">% </w:delText>
        </w:r>
      </w:del>
      <w:ins w:id="16" w:author="Иван Баев" w:date="2025-08-15T14:36:00Z" w16du:dateUtc="2025-08-15T11:36:00Z">
        <w:r w:rsidR="009F170D">
          <w:rPr>
            <w:b/>
            <w:color w:val="auto"/>
          </w:rPr>
          <w:t xml:space="preserve">10 </w:t>
        </w:r>
        <w:r w:rsidR="009F170D" w:rsidRPr="009F170D">
          <w:rPr>
            <w:b/>
            <w:color w:val="auto"/>
          </w:rPr>
          <w:t xml:space="preserve">% </w:t>
        </w:r>
      </w:ins>
      <w:r w:rsidRPr="009F170D">
        <w:rPr>
          <w:b/>
          <w:color w:val="auto"/>
        </w:rPr>
        <w:t xml:space="preserve">от начальной цены </w:t>
      </w:r>
      <w:r w:rsidR="00754546" w:rsidRPr="009F170D">
        <w:rPr>
          <w:b/>
          <w:bCs/>
        </w:rPr>
        <w:t xml:space="preserve">Имущества </w:t>
      </w:r>
      <w:r w:rsidRPr="009F170D">
        <w:t>(далее – «Задаток») на расчетны</w:t>
      </w:r>
      <w:r w:rsidR="0019427C" w:rsidRPr="009F170D">
        <w:t>й</w:t>
      </w:r>
      <w:r w:rsidRPr="009F170D">
        <w:t xml:space="preserve"> счет </w:t>
      </w:r>
      <w:r w:rsidR="003E0AAF" w:rsidRPr="009F170D">
        <w:t>Оператора электронной площадки</w:t>
      </w:r>
      <w:r w:rsidRPr="009F170D">
        <w:t>:</w:t>
      </w:r>
      <w:r w:rsidR="00B16E0C" w:rsidRPr="009F170D">
        <w:rPr>
          <w:bCs/>
          <w:sz w:val="18"/>
          <w:szCs w:val="18"/>
          <w:shd w:val="clear" w:color="auto" w:fill="FFFFFF"/>
        </w:rPr>
        <w:t xml:space="preserve"> </w:t>
      </w:r>
    </w:p>
    <w:p w14:paraId="4A3B3242" w14:textId="77777777" w:rsidR="001065B6" w:rsidRPr="009F170D" w:rsidRDefault="001065B6" w:rsidP="008B2993">
      <w:pPr>
        <w:ind w:firstLine="567"/>
        <w:jc w:val="both"/>
        <w:rPr>
          <w:b/>
          <w:bCs/>
          <w:color w:val="auto"/>
        </w:rPr>
      </w:pPr>
      <w:r w:rsidRPr="009F170D">
        <w:rPr>
          <w:b/>
          <w:bCs/>
          <w:color w:val="auto"/>
          <w:u w:val="single"/>
        </w:rPr>
        <w:t>Получатель</w:t>
      </w:r>
      <w:r w:rsidR="00951F5A" w:rsidRPr="009F170D">
        <w:rPr>
          <w:b/>
          <w:bCs/>
          <w:color w:val="auto"/>
        </w:rPr>
        <w:t xml:space="preserve"> - </w:t>
      </w:r>
      <w:r w:rsidRPr="009F170D">
        <w:rPr>
          <w:b/>
          <w:bCs/>
          <w:color w:val="auto"/>
        </w:rPr>
        <w:t>АО «Российский аукционный дом» (ИНН 7838430413, КПП 783801001):</w:t>
      </w:r>
    </w:p>
    <w:p w14:paraId="5C03F4ED" w14:textId="77777777" w:rsidR="00F17123" w:rsidRPr="009F170D" w:rsidRDefault="00F17123" w:rsidP="00F17123">
      <w:pPr>
        <w:ind w:firstLine="567"/>
        <w:jc w:val="both"/>
        <w:rPr>
          <w:b/>
          <w:bCs/>
          <w:color w:val="auto"/>
        </w:rPr>
      </w:pPr>
      <w:r w:rsidRPr="009F170D">
        <w:rPr>
          <w:b/>
          <w:bCs/>
          <w:color w:val="auto"/>
        </w:rPr>
        <w:t>р/с № 40702810355000036459 в СЕВЕРО-ЗАПАДНЫЙ БАНК ПАО СБЕРБАНК,</w:t>
      </w:r>
    </w:p>
    <w:p w14:paraId="1ED817F8" w14:textId="77777777" w:rsidR="00F352AD" w:rsidRPr="009F170D" w:rsidRDefault="00F17123" w:rsidP="00F17123">
      <w:pPr>
        <w:ind w:firstLine="567"/>
        <w:jc w:val="both"/>
        <w:rPr>
          <w:b/>
          <w:bCs/>
          <w:color w:val="auto"/>
        </w:rPr>
      </w:pPr>
      <w:r w:rsidRPr="009F170D">
        <w:rPr>
          <w:b/>
          <w:bCs/>
          <w:color w:val="auto"/>
        </w:rPr>
        <w:t>БИК 044030653, к/с 30101810500000000653</w:t>
      </w:r>
      <w:r w:rsidR="00F352AD" w:rsidRPr="009F170D">
        <w:rPr>
          <w:b/>
          <w:bCs/>
          <w:color w:val="auto"/>
        </w:rPr>
        <w:t>.</w:t>
      </w:r>
    </w:p>
    <w:p w14:paraId="631C3FD6" w14:textId="77777777" w:rsidR="001065B6" w:rsidRPr="009F170D" w:rsidRDefault="001065B6" w:rsidP="008B2993">
      <w:pPr>
        <w:ind w:firstLine="567"/>
        <w:jc w:val="both"/>
      </w:pPr>
      <w:r w:rsidRPr="009F170D">
        <w:t xml:space="preserve">2. Задаток должен быть внесен Претендентом не позднее даты, указанной в сообщении о продаже </w:t>
      </w:r>
      <w:r w:rsidR="00754546" w:rsidRPr="009F170D">
        <w:rPr>
          <w:b/>
        </w:rPr>
        <w:t>Имущества</w:t>
      </w:r>
      <w:r w:rsidRPr="009F170D">
        <w:t xml:space="preserve"> должник</w:t>
      </w:r>
      <w:r w:rsidR="00315547" w:rsidRPr="009F170D">
        <w:t xml:space="preserve">а и должен поступить на </w:t>
      </w:r>
      <w:r w:rsidR="0019427C" w:rsidRPr="009F170D">
        <w:t xml:space="preserve">расчетный счет Оператора электронной площадки, </w:t>
      </w:r>
      <w:r w:rsidRPr="009F170D">
        <w:t>указанны</w:t>
      </w:r>
      <w:r w:rsidR="0019427C" w:rsidRPr="009F170D">
        <w:t>й</w:t>
      </w:r>
      <w:r w:rsidRPr="009F170D">
        <w:t xml:space="preserve"> в п.1 настоящего Договора не позднее даты, </w:t>
      </w:r>
      <w:r w:rsidR="00754546" w:rsidRPr="009F170D">
        <w:t xml:space="preserve">указанной в сообщении о продаже </w:t>
      </w:r>
      <w:r w:rsidR="00754546" w:rsidRPr="009F170D">
        <w:rPr>
          <w:b/>
        </w:rPr>
        <w:t>Имущества</w:t>
      </w:r>
      <w:r w:rsidRPr="009F170D">
        <w:t xml:space="preserve"> должника. Задаток считается внесенным с даты поступления всей суммы Задатка на </w:t>
      </w:r>
      <w:r w:rsidR="00130B96" w:rsidRPr="009F170D">
        <w:t>указанный счет</w:t>
      </w:r>
      <w:r w:rsidRPr="009F170D">
        <w:t>.</w:t>
      </w:r>
    </w:p>
    <w:p w14:paraId="4DC9DE2A" w14:textId="77777777" w:rsidR="001065B6" w:rsidRPr="009F170D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9F170D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9F170D">
        <w:rPr>
          <w:color w:val="auto"/>
        </w:rPr>
        <w:t>Оператора электронной площадки</w:t>
      </w:r>
      <w:r w:rsidRPr="009F170D">
        <w:rPr>
          <w:color w:val="auto"/>
        </w:rPr>
        <w:t xml:space="preserve"> на дату, указанную в сообщении о продаже </w:t>
      </w:r>
      <w:r w:rsidR="008B2993" w:rsidRPr="009F170D">
        <w:rPr>
          <w:b/>
          <w:color w:val="auto"/>
        </w:rPr>
        <w:t>Имущества</w:t>
      </w:r>
      <w:r w:rsidRPr="009F170D">
        <w:rPr>
          <w:b/>
          <w:color w:val="auto"/>
        </w:rPr>
        <w:t xml:space="preserve"> </w:t>
      </w:r>
      <w:r w:rsidRPr="009F170D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45CE0E6" w14:textId="77777777" w:rsidR="00951F5A" w:rsidRPr="009F170D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9F170D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9F170D">
        <w:rPr>
          <w:color w:val="auto"/>
        </w:rPr>
        <w:t>й</w:t>
      </w:r>
      <w:r w:rsidRPr="009F170D">
        <w:rPr>
          <w:color w:val="auto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A2CCA20" w14:textId="77777777" w:rsidR="001065B6" w:rsidRPr="009F170D" w:rsidRDefault="001065B6" w:rsidP="008B2993">
      <w:pPr>
        <w:ind w:firstLine="567"/>
        <w:jc w:val="both"/>
        <w:rPr>
          <w:color w:val="auto"/>
        </w:rPr>
      </w:pPr>
      <w:r w:rsidRPr="009F170D">
        <w:rPr>
          <w:color w:val="auto"/>
        </w:rPr>
        <w:t>3. Задаток служит обеспечением исполнения обязательств Претен</w:t>
      </w:r>
      <w:r w:rsidR="004F71BF" w:rsidRPr="009F170D">
        <w:rPr>
          <w:color w:val="auto"/>
        </w:rPr>
        <w:t>дента по зак</w:t>
      </w:r>
      <w:r w:rsidR="008B2993" w:rsidRPr="009F170D">
        <w:rPr>
          <w:color w:val="auto"/>
        </w:rPr>
        <w:t xml:space="preserve">лючению </w:t>
      </w:r>
      <w:r w:rsidR="004F71BF" w:rsidRPr="009F170D">
        <w:rPr>
          <w:color w:val="auto"/>
        </w:rPr>
        <w:t xml:space="preserve">по итогам </w:t>
      </w:r>
      <w:r w:rsidRPr="009F170D">
        <w:rPr>
          <w:color w:val="auto"/>
        </w:rPr>
        <w:t>т</w:t>
      </w:r>
      <w:r w:rsidR="00033D37" w:rsidRPr="009F170D">
        <w:rPr>
          <w:color w:val="auto"/>
        </w:rPr>
        <w:t xml:space="preserve">оргов договора купли-продажи и </w:t>
      </w:r>
      <w:r w:rsidRPr="009F170D">
        <w:rPr>
          <w:color w:val="auto"/>
        </w:rPr>
        <w:t xml:space="preserve">оплате цены продажи </w:t>
      </w:r>
      <w:r w:rsidR="00754546" w:rsidRPr="009F170D">
        <w:rPr>
          <w:b/>
          <w:color w:val="auto"/>
        </w:rPr>
        <w:t>Имущества</w:t>
      </w:r>
      <w:r w:rsidR="007B08FB" w:rsidRPr="009F170D">
        <w:rPr>
          <w:color w:val="auto"/>
        </w:rPr>
        <w:t xml:space="preserve">, </w:t>
      </w:r>
      <w:r w:rsidRPr="009F170D">
        <w:rPr>
          <w:color w:val="auto"/>
        </w:rPr>
        <w:t xml:space="preserve">определенной по итогам торгов, </w:t>
      </w:r>
      <w:r w:rsidR="008B2993" w:rsidRPr="009F170D">
        <w:t>и исполнения иных обязательств по заключенному договору купли-продажи имущества</w:t>
      </w:r>
      <w:r w:rsidR="008B2993" w:rsidRPr="009F170D">
        <w:rPr>
          <w:color w:val="auto"/>
        </w:rPr>
        <w:t xml:space="preserve"> </w:t>
      </w:r>
      <w:r w:rsidRPr="009F170D">
        <w:rPr>
          <w:color w:val="auto"/>
        </w:rPr>
        <w:t>в случае признания Претендента победителем торгов.</w:t>
      </w:r>
    </w:p>
    <w:p w14:paraId="7352D6AF" w14:textId="77777777" w:rsidR="001065B6" w:rsidRPr="009F170D" w:rsidRDefault="001065B6" w:rsidP="008B2993">
      <w:pPr>
        <w:ind w:firstLine="567"/>
        <w:jc w:val="both"/>
        <w:rPr>
          <w:color w:val="auto"/>
        </w:rPr>
      </w:pPr>
      <w:r w:rsidRPr="009F170D">
        <w:rPr>
          <w:color w:val="auto"/>
        </w:rPr>
        <w:t>4. В платежном документе в графе «назначение плат</w:t>
      </w:r>
      <w:r w:rsidR="00E4222E" w:rsidRPr="009F170D">
        <w:rPr>
          <w:color w:val="auto"/>
        </w:rPr>
        <w:t>ежа» должна</w:t>
      </w:r>
      <w:r w:rsidR="00333997" w:rsidRPr="009F170D">
        <w:rPr>
          <w:color w:val="auto"/>
        </w:rPr>
        <w:t xml:space="preserve"> содержаться информация:</w:t>
      </w:r>
      <w:r w:rsidR="00E4222E" w:rsidRPr="009F170D">
        <w:rPr>
          <w:color w:val="auto"/>
        </w:rPr>
        <w:t xml:space="preserve"> </w:t>
      </w:r>
      <w:r w:rsidR="00333997" w:rsidRPr="009F170D">
        <w:rPr>
          <w:color w:val="auto"/>
        </w:rPr>
        <w:t>«№ л/с ____________Средства для проведения операций по обеспечению участия в электронных процедурах. НДС не облагается»</w:t>
      </w:r>
      <w:r w:rsidRPr="009F170D">
        <w:rPr>
          <w:color w:val="auto"/>
        </w:rPr>
        <w:t>.</w:t>
      </w:r>
    </w:p>
    <w:p w14:paraId="4C02E618" w14:textId="77777777" w:rsidR="001065B6" w:rsidRPr="009F170D" w:rsidRDefault="005527F7" w:rsidP="008B2993">
      <w:pPr>
        <w:ind w:firstLine="567"/>
        <w:jc w:val="both"/>
        <w:rPr>
          <w:color w:val="auto"/>
        </w:rPr>
      </w:pPr>
      <w:r w:rsidRPr="009F170D">
        <w:rPr>
          <w:color w:val="auto"/>
        </w:rPr>
        <w:t>5</w:t>
      </w:r>
      <w:r w:rsidR="001065B6" w:rsidRPr="009F170D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2641FD90" w14:textId="77777777" w:rsidR="00E4222E" w:rsidRPr="009F170D" w:rsidRDefault="005527F7" w:rsidP="004B62E9">
      <w:pPr>
        <w:ind w:firstLine="567"/>
        <w:jc w:val="both"/>
        <w:rPr>
          <w:color w:val="auto"/>
        </w:rPr>
      </w:pPr>
      <w:r w:rsidRPr="009F170D">
        <w:rPr>
          <w:color w:val="auto"/>
        </w:rPr>
        <w:t>6</w:t>
      </w:r>
      <w:r w:rsidR="001065B6" w:rsidRPr="009F170D">
        <w:rPr>
          <w:color w:val="auto"/>
        </w:rPr>
        <w:t xml:space="preserve">. Сроки </w:t>
      </w:r>
      <w:r w:rsidR="00333997" w:rsidRPr="009F170D">
        <w:rPr>
          <w:color w:val="auto"/>
        </w:rPr>
        <w:t xml:space="preserve">и порядок </w:t>
      </w:r>
      <w:r w:rsidR="001065B6" w:rsidRPr="009F170D">
        <w:rPr>
          <w:color w:val="auto"/>
        </w:rPr>
        <w:t xml:space="preserve">возврата суммы задатка, внесенного Претендентом на счет </w:t>
      </w:r>
      <w:r w:rsidR="008B2993" w:rsidRPr="009F170D">
        <w:rPr>
          <w:color w:val="auto"/>
        </w:rPr>
        <w:t>Оператора электронной площадки</w:t>
      </w:r>
      <w:r w:rsidR="00333997" w:rsidRPr="009F170D">
        <w:rPr>
          <w:color w:val="auto"/>
        </w:rPr>
        <w:t xml:space="preserve">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 w14:paraId="4CA944CB" w14:textId="77777777" w:rsidR="001065B6" w:rsidRPr="009F170D" w:rsidRDefault="005527F7" w:rsidP="008B2993">
      <w:pPr>
        <w:ind w:firstLine="567"/>
        <w:jc w:val="both"/>
        <w:rPr>
          <w:color w:val="auto"/>
        </w:rPr>
      </w:pPr>
      <w:r w:rsidRPr="009F170D">
        <w:rPr>
          <w:color w:val="auto"/>
        </w:rPr>
        <w:t>7</w:t>
      </w:r>
      <w:r w:rsidR="001065B6" w:rsidRPr="009F170D">
        <w:rPr>
          <w:color w:val="auto"/>
        </w:rPr>
        <w:t>. В случа</w:t>
      </w:r>
      <w:r w:rsidRPr="009F170D">
        <w:rPr>
          <w:color w:val="auto"/>
        </w:rPr>
        <w:t>е</w:t>
      </w:r>
      <w:r w:rsidR="001065B6" w:rsidRPr="009F170D">
        <w:rPr>
          <w:color w:val="auto"/>
        </w:rPr>
        <w:t xml:space="preserve"> </w:t>
      </w:r>
      <w:r w:rsidRPr="009F170D">
        <w:rPr>
          <w:color w:val="auto"/>
        </w:rPr>
        <w:t xml:space="preserve">наступления, указанных в </w:t>
      </w:r>
      <w:r w:rsidR="00333997" w:rsidRPr="009F170D">
        <w:rPr>
          <w:color w:val="auto"/>
        </w:rPr>
        <w:t xml:space="preserve">Регламенте </w:t>
      </w:r>
      <w:r w:rsidRPr="009F170D">
        <w:rPr>
          <w:color w:val="auto"/>
        </w:rPr>
        <w:t xml:space="preserve">оснований для </w:t>
      </w:r>
      <w:r w:rsidR="001065B6" w:rsidRPr="009F170D">
        <w:rPr>
          <w:color w:val="auto"/>
        </w:rPr>
        <w:t xml:space="preserve">возврата </w:t>
      </w:r>
      <w:r w:rsidR="00E4222E" w:rsidRPr="009F170D">
        <w:rPr>
          <w:color w:val="auto"/>
        </w:rPr>
        <w:t>Оператором электронной площадки</w:t>
      </w:r>
      <w:r w:rsidR="001065B6" w:rsidRPr="009F170D">
        <w:rPr>
          <w:color w:val="auto"/>
        </w:rPr>
        <w:t xml:space="preserve"> Задатка Претенденту, возврат производится путем </w:t>
      </w:r>
      <w:r w:rsidRPr="009F170D">
        <w:rPr>
          <w:color w:val="auto"/>
        </w:rPr>
        <w:t xml:space="preserve">разблокировки денежных </w:t>
      </w:r>
      <w:r w:rsidRPr="009F170D">
        <w:rPr>
          <w:color w:val="auto"/>
        </w:rPr>
        <w:lastRenderedPageBreak/>
        <w:t xml:space="preserve">средств   в размере </w:t>
      </w:r>
      <w:r w:rsidR="001065B6" w:rsidRPr="009F170D">
        <w:rPr>
          <w:color w:val="auto"/>
        </w:rPr>
        <w:t xml:space="preserve">суммы Задатка </w:t>
      </w:r>
      <w:r w:rsidRPr="009F170D">
        <w:rPr>
          <w:color w:val="auto"/>
        </w:rPr>
        <w:t xml:space="preserve">на лицевом   счете  </w:t>
      </w:r>
      <w:r w:rsidR="001065B6" w:rsidRPr="009F170D">
        <w:rPr>
          <w:color w:val="auto"/>
        </w:rPr>
        <w:t xml:space="preserve"> Претендента</w:t>
      </w:r>
      <w:r w:rsidR="00322CC2" w:rsidRPr="009F170D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14C10487" w14:textId="77777777" w:rsidR="001065B6" w:rsidRPr="009F170D" w:rsidRDefault="005527F7" w:rsidP="008B2993">
      <w:pPr>
        <w:ind w:firstLine="567"/>
        <w:jc w:val="both"/>
        <w:rPr>
          <w:color w:val="auto"/>
        </w:rPr>
      </w:pPr>
      <w:r w:rsidRPr="009F170D">
        <w:rPr>
          <w:color w:val="auto"/>
        </w:rPr>
        <w:t>8</w:t>
      </w:r>
      <w:r w:rsidR="001065B6" w:rsidRPr="009F170D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 w:rsidRPr="009F170D">
        <w:rPr>
          <w:color w:val="auto"/>
        </w:rPr>
        <w:t>Оператора электронной площадки</w:t>
      </w:r>
      <w:r w:rsidR="001065B6" w:rsidRPr="009F170D">
        <w:rPr>
          <w:color w:val="auto"/>
        </w:rPr>
        <w:t>.</w:t>
      </w:r>
    </w:p>
    <w:p w14:paraId="4BD76E48" w14:textId="77777777" w:rsidR="001065B6" w:rsidRPr="009F170D" w:rsidRDefault="00376C4F" w:rsidP="008B2993">
      <w:pPr>
        <w:ind w:firstLine="567"/>
        <w:jc w:val="both"/>
        <w:rPr>
          <w:color w:val="auto"/>
        </w:rPr>
      </w:pPr>
      <w:r w:rsidRPr="009F170D">
        <w:rPr>
          <w:color w:val="auto"/>
        </w:rPr>
        <w:t>9</w:t>
      </w:r>
      <w:r w:rsidR="001065B6" w:rsidRPr="009F170D">
        <w:rPr>
          <w:color w:val="auto"/>
        </w:rPr>
        <w:t xml:space="preserve">. Фактом внесения денежных средств в качестве </w:t>
      </w:r>
      <w:r w:rsidR="00B43BF6" w:rsidRPr="009F170D">
        <w:rPr>
          <w:color w:val="auto"/>
        </w:rPr>
        <w:t>З</w:t>
      </w:r>
      <w:r w:rsidR="001065B6" w:rsidRPr="009F170D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 w:rsidRPr="009F170D">
        <w:rPr>
          <w:color w:val="auto"/>
        </w:rPr>
        <w:t xml:space="preserve">овиями проведения торгов, </w:t>
      </w:r>
      <w:r w:rsidR="001B08DB" w:rsidRPr="009F170D">
        <w:rPr>
          <w:color w:val="auto"/>
        </w:rPr>
        <w:t xml:space="preserve">условиями настоящего Договора, </w:t>
      </w:r>
      <w:r w:rsidR="001065B6" w:rsidRPr="009F170D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14:paraId="22AEA5B0" w14:textId="77777777" w:rsidR="001065B6" w:rsidRPr="009F170D" w:rsidRDefault="001065B6" w:rsidP="0004081D">
      <w:pPr>
        <w:jc w:val="both"/>
        <w:rPr>
          <w:color w:val="auto"/>
        </w:rPr>
      </w:pPr>
    </w:p>
    <w:p w14:paraId="21170923" w14:textId="77777777" w:rsidR="001065B6" w:rsidRPr="009F170D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9F170D">
        <w:rPr>
          <w:b/>
          <w:bCs/>
          <w:color w:val="auto"/>
        </w:rPr>
        <w:t>Реквизиты сторон:</w:t>
      </w:r>
    </w:p>
    <w:p w14:paraId="0BC64009" w14:textId="77777777" w:rsidR="001065B6" w:rsidRPr="009F170D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065B6" w:rsidRPr="009F170D" w14:paraId="1A6A3341" w14:textId="77777777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F935536" w14:textId="77777777" w:rsidR="001065B6" w:rsidRPr="009F170D" w:rsidRDefault="001065B6" w:rsidP="00DD68B2">
            <w:pPr>
              <w:rPr>
                <w:b/>
                <w:bCs/>
                <w:color w:val="auto"/>
              </w:rPr>
            </w:pPr>
            <w:r w:rsidRPr="009F170D">
              <w:rPr>
                <w:b/>
                <w:bCs/>
                <w:color w:val="auto"/>
              </w:rPr>
              <w:t>О</w:t>
            </w:r>
            <w:r w:rsidR="008B2993" w:rsidRPr="009F170D">
              <w:rPr>
                <w:b/>
                <w:bCs/>
                <w:color w:val="auto"/>
              </w:rPr>
              <w:t>ператор электронной площадки</w:t>
            </w:r>
            <w:r w:rsidRPr="009F170D">
              <w:rPr>
                <w:b/>
                <w:bCs/>
                <w:color w:val="auto"/>
              </w:rPr>
              <w:t>:</w:t>
            </w:r>
          </w:p>
          <w:p w14:paraId="6238DE71" w14:textId="77777777" w:rsidR="001065B6" w:rsidRPr="009F170D" w:rsidRDefault="00951F5A" w:rsidP="00DD68B2">
            <w:pPr>
              <w:rPr>
                <w:b/>
                <w:color w:val="auto"/>
              </w:rPr>
            </w:pPr>
            <w:r w:rsidRPr="009F170D">
              <w:rPr>
                <w:b/>
                <w:color w:val="auto"/>
              </w:rPr>
              <w:t xml:space="preserve">Акционерное </w:t>
            </w:r>
            <w:r w:rsidR="008B2993" w:rsidRPr="009F170D">
              <w:rPr>
                <w:b/>
                <w:color w:val="auto"/>
              </w:rPr>
              <w:t>о</w:t>
            </w:r>
            <w:r w:rsidR="001065B6" w:rsidRPr="009F170D">
              <w:rPr>
                <w:b/>
                <w:color w:val="auto"/>
              </w:rPr>
              <w:t>бщество</w:t>
            </w:r>
          </w:p>
          <w:p w14:paraId="3ABA8F7C" w14:textId="77777777" w:rsidR="001065B6" w:rsidRPr="009F170D" w:rsidRDefault="001065B6" w:rsidP="00DD68B2">
            <w:pPr>
              <w:rPr>
                <w:b/>
                <w:color w:val="auto"/>
              </w:rPr>
            </w:pPr>
            <w:r w:rsidRPr="009F170D">
              <w:rPr>
                <w:b/>
                <w:color w:val="auto"/>
              </w:rPr>
              <w:t>«Российский аукционный дом»</w:t>
            </w:r>
          </w:p>
          <w:p w14:paraId="221F5A3F" w14:textId="77777777" w:rsidR="001065B6" w:rsidRPr="009F170D" w:rsidRDefault="001065B6" w:rsidP="00DD68B2">
            <w:pPr>
              <w:rPr>
                <w:b/>
                <w:color w:val="auto"/>
              </w:rPr>
            </w:pPr>
          </w:p>
          <w:p w14:paraId="27D5E054" w14:textId="77777777" w:rsidR="001065B6" w:rsidRPr="009F170D" w:rsidRDefault="001065B6" w:rsidP="00DD68B2">
            <w:pPr>
              <w:rPr>
                <w:b/>
                <w:color w:val="auto"/>
              </w:rPr>
            </w:pPr>
            <w:r w:rsidRPr="009F170D">
              <w:rPr>
                <w:color w:val="auto"/>
              </w:rPr>
              <w:t>Адрес для корреспонденции:</w:t>
            </w:r>
          </w:p>
          <w:p w14:paraId="530BCE41" w14:textId="77777777" w:rsidR="001065B6" w:rsidRPr="009F170D" w:rsidRDefault="001065B6" w:rsidP="00DD68B2">
            <w:pPr>
              <w:rPr>
                <w:color w:val="auto"/>
              </w:rPr>
            </w:pPr>
            <w:r w:rsidRPr="009F170D">
              <w:rPr>
                <w:color w:val="auto"/>
              </w:rPr>
              <w:t>190000 Санкт-Петербург,</w:t>
            </w:r>
          </w:p>
          <w:p w14:paraId="06F4885B" w14:textId="77777777" w:rsidR="001065B6" w:rsidRPr="009F170D" w:rsidRDefault="001065B6" w:rsidP="00DD68B2">
            <w:pPr>
              <w:rPr>
                <w:color w:val="auto"/>
              </w:rPr>
            </w:pPr>
            <w:r w:rsidRPr="009F170D">
              <w:rPr>
                <w:color w:val="auto"/>
              </w:rPr>
              <w:t>пер. Гривцова, д.5, лит.</w:t>
            </w:r>
            <w:r w:rsidR="00B16E0C" w:rsidRPr="009F170D">
              <w:rPr>
                <w:color w:val="auto"/>
              </w:rPr>
              <w:t xml:space="preserve"> </w:t>
            </w:r>
            <w:r w:rsidRPr="009F170D">
              <w:rPr>
                <w:color w:val="auto"/>
              </w:rPr>
              <w:t>В</w:t>
            </w:r>
          </w:p>
          <w:p w14:paraId="6E1FBE62" w14:textId="77777777" w:rsidR="001065B6" w:rsidRPr="009F170D" w:rsidRDefault="001065B6" w:rsidP="00DD68B2">
            <w:pPr>
              <w:rPr>
                <w:color w:val="auto"/>
              </w:rPr>
            </w:pPr>
            <w:r w:rsidRPr="009F170D">
              <w:rPr>
                <w:color w:val="auto"/>
              </w:rPr>
              <w:t>тел. 8 (800) 777-57-57</w:t>
            </w:r>
          </w:p>
          <w:p w14:paraId="52D79FB3" w14:textId="77777777" w:rsidR="001065B6" w:rsidRPr="009F170D" w:rsidRDefault="001065B6" w:rsidP="001065B6">
            <w:pPr>
              <w:jc w:val="center"/>
              <w:rPr>
                <w:color w:val="auto"/>
              </w:rPr>
            </w:pPr>
          </w:p>
          <w:p w14:paraId="351677A9" w14:textId="77777777" w:rsidR="00DD68B2" w:rsidRPr="009F170D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17" w:name="_Hlk12535521"/>
            <w:r w:rsidRPr="009F170D">
              <w:rPr>
                <w:color w:val="auto"/>
              </w:rPr>
              <w:t>ОГРН: 1097847233351, ИНН: 7838430413, КПП: 783801001</w:t>
            </w:r>
          </w:p>
          <w:p w14:paraId="39F95BDF" w14:textId="77777777" w:rsidR="00F17123" w:rsidRPr="009F170D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9F170D">
              <w:rPr>
                <w:color w:val="auto"/>
              </w:rPr>
              <w:t>р/с № 40702810355000036459</w:t>
            </w:r>
          </w:p>
          <w:p w14:paraId="2E464CCF" w14:textId="77777777" w:rsidR="00F17123" w:rsidRPr="009F170D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9F170D">
              <w:rPr>
                <w:color w:val="auto"/>
              </w:rPr>
              <w:t>СЕВЕРО-ЗАПАДНЫЙ БАНК ПАО СБЕРБАНК</w:t>
            </w:r>
          </w:p>
          <w:p w14:paraId="59FD7006" w14:textId="77777777" w:rsidR="00F17123" w:rsidRPr="009F170D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9F170D">
              <w:rPr>
                <w:color w:val="auto"/>
              </w:rPr>
              <w:t>БИК 044030653</w:t>
            </w:r>
          </w:p>
          <w:p w14:paraId="6ABF7350" w14:textId="77777777" w:rsidR="001065B6" w:rsidRPr="009F170D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9F170D">
              <w:rPr>
                <w:color w:val="auto"/>
              </w:rPr>
              <w:t>к/с 30101810500000000653</w:t>
            </w:r>
            <w:bookmarkEnd w:id="17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4DB7BBCC" w14:textId="77777777" w:rsidR="001065B6" w:rsidRPr="009F170D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CAC64FE" w14:textId="77777777" w:rsidR="001065B6" w:rsidRPr="009F170D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9F170D">
              <w:rPr>
                <w:color w:val="auto"/>
              </w:rPr>
              <w:tab/>
            </w:r>
            <w:r w:rsidRPr="009F170D">
              <w:rPr>
                <w:b/>
                <w:bCs/>
                <w:color w:val="auto"/>
              </w:rPr>
              <w:t>ПРЕТЕНДЕНТ:</w:t>
            </w:r>
          </w:p>
          <w:p w14:paraId="1CAB1C9F" w14:textId="77777777" w:rsidR="001065B6" w:rsidRPr="009F170D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9F170D">
              <w:rPr>
                <w:b/>
                <w:bCs/>
                <w:color w:val="auto"/>
              </w:rPr>
              <w:t>_________________________________</w:t>
            </w:r>
          </w:p>
          <w:p w14:paraId="6B75CA03" w14:textId="77777777" w:rsidR="001065B6" w:rsidRPr="009F170D" w:rsidRDefault="001065B6" w:rsidP="001065B6">
            <w:pPr>
              <w:jc w:val="both"/>
              <w:rPr>
                <w:color w:val="auto"/>
              </w:rPr>
            </w:pPr>
            <w:r w:rsidRPr="009F170D">
              <w:rPr>
                <w:color w:val="auto"/>
              </w:rPr>
              <w:t>_________________________________</w:t>
            </w:r>
          </w:p>
          <w:p w14:paraId="20D3D585" w14:textId="77777777" w:rsidR="001065B6" w:rsidRPr="009F170D" w:rsidRDefault="001065B6" w:rsidP="001065B6">
            <w:pPr>
              <w:jc w:val="both"/>
              <w:rPr>
                <w:color w:val="auto"/>
              </w:rPr>
            </w:pPr>
            <w:r w:rsidRPr="009F170D">
              <w:rPr>
                <w:color w:val="auto"/>
              </w:rPr>
              <w:t>_________________________________</w:t>
            </w:r>
          </w:p>
          <w:p w14:paraId="79B30FAD" w14:textId="77777777" w:rsidR="001065B6" w:rsidRPr="009F170D" w:rsidRDefault="001065B6" w:rsidP="001065B6">
            <w:pPr>
              <w:jc w:val="both"/>
              <w:rPr>
                <w:color w:val="auto"/>
              </w:rPr>
            </w:pPr>
            <w:r w:rsidRPr="009F170D">
              <w:rPr>
                <w:color w:val="auto"/>
              </w:rPr>
              <w:t>_________________________________</w:t>
            </w:r>
          </w:p>
          <w:p w14:paraId="656D612C" w14:textId="77777777" w:rsidR="001065B6" w:rsidRPr="009F170D" w:rsidRDefault="001065B6" w:rsidP="001065B6">
            <w:pPr>
              <w:jc w:val="both"/>
              <w:rPr>
                <w:color w:val="auto"/>
              </w:rPr>
            </w:pPr>
            <w:r w:rsidRPr="009F170D">
              <w:rPr>
                <w:color w:val="auto"/>
              </w:rPr>
              <w:t>_________________________________</w:t>
            </w:r>
          </w:p>
          <w:p w14:paraId="3035C29B" w14:textId="77777777" w:rsidR="001065B6" w:rsidRPr="009F170D" w:rsidRDefault="001065B6" w:rsidP="001065B6">
            <w:pPr>
              <w:jc w:val="both"/>
              <w:rPr>
                <w:color w:val="auto"/>
              </w:rPr>
            </w:pPr>
            <w:r w:rsidRPr="009F170D">
              <w:rPr>
                <w:color w:val="auto"/>
              </w:rPr>
              <w:t>_________________________________</w:t>
            </w:r>
          </w:p>
          <w:p w14:paraId="1977842F" w14:textId="77777777" w:rsidR="001065B6" w:rsidRPr="009F170D" w:rsidRDefault="001065B6" w:rsidP="001065B6">
            <w:pPr>
              <w:jc w:val="both"/>
              <w:rPr>
                <w:color w:val="auto"/>
              </w:rPr>
            </w:pPr>
            <w:r w:rsidRPr="009F170D">
              <w:rPr>
                <w:color w:val="auto"/>
              </w:rPr>
              <w:t>_________________________________</w:t>
            </w:r>
          </w:p>
          <w:p w14:paraId="1916CAAE" w14:textId="77777777" w:rsidR="001065B6" w:rsidRPr="009F170D" w:rsidRDefault="001065B6" w:rsidP="001065B6">
            <w:pPr>
              <w:jc w:val="both"/>
              <w:rPr>
                <w:color w:val="auto"/>
              </w:rPr>
            </w:pPr>
          </w:p>
        </w:tc>
      </w:tr>
    </w:tbl>
    <w:p w14:paraId="773D075F" w14:textId="77777777" w:rsidR="001065B6" w:rsidRPr="009F170D" w:rsidRDefault="001065B6" w:rsidP="001065B6">
      <w:pPr>
        <w:ind w:firstLine="284"/>
        <w:jc w:val="both"/>
        <w:rPr>
          <w:b/>
          <w:bCs/>
          <w:color w:val="auto"/>
        </w:rPr>
      </w:pPr>
      <w:r w:rsidRPr="009F170D">
        <w:rPr>
          <w:b/>
          <w:bCs/>
          <w:color w:val="auto"/>
        </w:rPr>
        <w:t xml:space="preserve">        </w:t>
      </w:r>
    </w:p>
    <w:p w14:paraId="7B50C1A4" w14:textId="77777777" w:rsidR="001065B6" w:rsidRPr="009F170D" w:rsidRDefault="001065B6" w:rsidP="001065B6">
      <w:pPr>
        <w:ind w:firstLine="284"/>
        <w:jc w:val="both"/>
        <w:rPr>
          <w:b/>
          <w:bCs/>
          <w:color w:val="auto"/>
        </w:rPr>
      </w:pPr>
      <w:r w:rsidRPr="009F170D">
        <w:rPr>
          <w:b/>
          <w:bCs/>
          <w:color w:val="auto"/>
        </w:rPr>
        <w:t xml:space="preserve">  О</w:t>
      </w:r>
      <w:r w:rsidR="008B2993" w:rsidRPr="009F170D">
        <w:rPr>
          <w:b/>
          <w:bCs/>
          <w:color w:val="auto"/>
        </w:rPr>
        <w:t>т</w:t>
      </w:r>
      <w:r w:rsidRPr="009F170D">
        <w:rPr>
          <w:b/>
          <w:bCs/>
          <w:color w:val="auto"/>
        </w:rPr>
        <w:t xml:space="preserve"> </w:t>
      </w:r>
      <w:r w:rsidR="008B2993" w:rsidRPr="009F170D">
        <w:rPr>
          <w:b/>
          <w:bCs/>
          <w:color w:val="auto"/>
        </w:rPr>
        <w:t>Оператора электронной площадки</w:t>
      </w:r>
      <w:r w:rsidRPr="009F170D">
        <w:rPr>
          <w:b/>
          <w:bCs/>
          <w:color w:val="auto"/>
        </w:rPr>
        <w:t xml:space="preserve"> </w:t>
      </w:r>
      <w:r w:rsidRPr="009F170D">
        <w:rPr>
          <w:b/>
          <w:bCs/>
          <w:color w:val="auto"/>
        </w:rPr>
        <w:tab/>
      </w:r>
      <w:r w:rsidRPr="009F170D">
        <w:rPr>
          <w:b/>
          <w:bCs/>
          <w:color w:val="auto"/>
        </w:rPr>
        <w:tab/>
      </w:r>
      <w:r w:rsidRPr="009F170D">
        <w:rPr>
          <w:b/>
          <w:bCs/>
          <w:color w:val="auto"/>
        </w:rPr>
        <w:tab/>
      </w:r>
      <w:r w:rsidRPr="009F170D">
        <w:rPr>
          <w:b/>
          <w:bCs/>
          <w:color w:val="auto"/>
        </w:rPr>
        <w:tab/>
        <w:t>ОТ ПРЕТЕНДЕНТА</w:t>
      </w:r>
    </w:p>
    <w:p w14:paraId="6421B3C7" w14:textId="77777777" w:rsidR="001065B6" w:rsidRPr="009F170D" w:rsidRDefault="001065B6" w:rsidP="001065B6">
      <w:pPr>
        <w:rPr>
          <w:color w:val="auto"/>
        </w:rPr>
      </w:pPr>
      <w:r w:rsidRPr="009F170D">
        <w:rPr>
          <w:color w:val="auto"/>
        </w:rPr>
        <w:t xml:space="preserve">_____________________/ </w:t>
      </w:r>
      <w:r w:rsidR="004B4B07" w:rsidRPr="009F170D">
        <w:rPr>
          <w:color w:val="auto"/>
        </w:rPr>
        <w:t>Е.В.</w:t>
      </w:r>
      <w:r w:rsidR="00B4671F" w:rsidRPr="009F170D">
        <w:rPr>
          <w:color w:val="auto"/>
        </w:rPr>
        <w:t xml:space="preserve"> </w:t>
      </w:r>
      <w:r w:rsidR="004B4B07" w:rsidRPr="009F170D">
        <w:rPr>
          <w:color w:val="auto"/>
        </w:rPr>
        <w:t>Канцерова</w:t>
      </w:r>
      <w:r w:rsidRPr="009F170D">
        <w:rPr>
          <w:color w:val="auto"/>
        </w:rPr>
        <w:t>/</w:t>
      </w:r>
      <w:r w:rsidRPr="009F170D">
        <w:rPr>
          <w:color w:val="auto"/>
        </w:rPr>
        <w:tab/>
        <w:t xml:space="preserve">                       ________________________/_________</w:t>
      </w:r>
    </w:p>
    <w:p w14:paraId="7BFAB53A" w14:textId="77777777" w:rsidR="001065B6" w:rsidRPr="009F170D" w:rsidRDefault="001065B6" w:rsidP="001065B6">
      <w:pPr>
        <w:rPr>
          <w:color w:val="auto"/>
        </w:rPr>
      </w:pPr>
    </w:p>
    <w:p w14:paraId="5C076D67" w14:textId="77777777" w:rsidR="001065B6" w:rsidRPr="009F170D" w:rsidRDefault="001065B6" w:rsidP="001065B6">
      <w:pPr>
        <w:rPr>
          <w:color w:val="auto"/>
        </w:rPr>
      </w:pPr>
    </w:p>
    <w:p w14:paraId="23FCE1A9" w14:textId="77777777" w:rsidR="001065B6" w:rsidRPr="009F170D" w:rsidRDefault="008B2993" w:rsidP="008B2993">
      <w:pPr>
        <w:ind w:firstLine="708"/>
        <w:rPr>
          <w:b/>
          <w:color w:val="auto"/>
        </w:rPr>
      </w:pPr>
      <w:r w:rsidRPr="009F170D">
        <w:rPr>
          <w:b/>
          <w:color w:val="auto"/>
        </w:rPr>
        <w:t xml:space="preserve">Организатор торгов </w:t>
      </w:r>
    </w:p>
    <w:p w14:paraId="3769D0AF" w14:textId="77777777" w:rsidR="008B2993" w:rsidRPr="009F170D" w:rsidRDefault="008B2993" w:rsidP="008B2993">
      <w:pPr>
        <w:ind w:firstLine="708"/>
        <w:rPr>
          <w:b/>
          <w:color w:val="auto"/>
        </w:rPr>
      </w:pPr>
    </w:p>
    <w:p w14:paraId="71779D91" w14:textId="77777777" w:rsidR="008B2993" w:rsidRPr="009F170D" w:rsidRDefault="008B2993" w:rsidP="008B2993">
      <w:pPr>
        <w:ind w:firstLine="708"/>
        <w:rPr>
          <w:b/>
          <w:color w:val="auto"/>
        </w:rPr>
      </w:pPr>
    </w:p>
    <w:p w14:paraId="14E4B545" w14:textId="77777777" w:rsidR="008B2993" w:rsidRPr="009F170D" w:rsidRDefault="008B2993" w:rsidP="008B2993">
      <w:pPr>
        <w:ind w:firstLine="284"/>
        <w:jc w:val="both"/>
        <w:rPr>
          <w:b/>
          <w:bCs/>
          <w:color w:val="auto"/>
        </w:rPr>
      </w:pPr>
      <w:r w:rsidRPr="009F170D">
        <w:rPr>
          <w:b/>
          <w:bCs/>
          <w:color w:val="auto"/>
        </w:rPr>
        <w:t xml:space="preserve">  От Организатора торгов </w:t>
      </w:r>
      <w:r w:rsidRPr="009F170D">
        <w:rPr>
          <w:b/>
          <w:bCs/>
          <w:color w:val="auto"/>
        </w:rPr>
        <w:tab/>
      </w:r>
      <w:r w:rsidRPr="009F170D">
        <w:rPr>
          <w:b/>
          <w:bCs/>
          <w:color w:val="auto"/>
        </w:rPr>
        <w:tab/>
      </w:r>
      <w:r w:rsidRPr="009F170D">
        <w:rPr>
          <w:b/>
          <w:bCs/>
          <w:color w:val="auto"/>
        </w:rPr>
        <w:tab/>
      </w:r>
      <w:r w:rsidRPr="009F170D">
        <w:rPr>
          <w:b/>
          <w:bCs/>
          <w:color w:val="auto"/>
        </w:rPr>
        <w:tab/>
      </w:r>
    </w:p>
    <w:p w14:paraId="250AD9A1" w14:textId="77777777" w:rsidR="007B08FB" w:rsidRPr="00070C8E" w:rsidRDefault="008B2993" w:rsidP="00070C8E">
      <w:pPr>
        <w:rPr>
          <w:b/>
          <w:color w:val="auto"/>
        </w:rPr>
      </w:pPr>
      <w:r w:rsidRPr="009F170D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 w16cid:durableId="1524900291">
    <w:abstractNumId w:val="7"/>
  </w:num>
  <w:num w:numId="2" w16cid:durableId="1924794823">
    <w:abstractNumId w:val="5"/>
  </w:num>
  <w:num w:numId="3" w16cid:durableId="1484734654">
    <w:abstractNumId w:val="2"/>
  </w:num>
  <w:num w:numId="4" w16cid:durableId="149175536">
    <w:abstractNumId w:val="6"/>
  </w:num>
  <w:num w:numId="5" w16cid:durableId="2065368302">
    <w:abstractNumId w:val="1"/>
  </w:num>
  <w:num w:numId="6" w16cid:durableId="1054809948">
    <w:abstractNumId w:val="3"/>
  </w:num>
  <w:num w:numId="7" w16cid:durableId="1420983565">
    <w:abstractNumId w:val="4"/>
  </w:num>
  <w:num w:numId="8" w16cid:durableId="100054637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Иван Баев">
    <w15:presenceInfo w15:providerId="Windows Live" w15:userId="8f16a6221e22a7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6583"/>
    <w:rsid w:val="00297E97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11E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170D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47F5F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79B19"/>
  <w15:chartTrackingRefBased/>
  <w15:docId w15:val="{E1518AD8-D048-4618-8139-DC6F77B2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customStyle="1" w:styleId="a3">
    <w:name w:val="Название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CDC0D-B746-4B98-8BF1-6722EE88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upr12</dc:creator>
  <cp:keywords/>
  <cp:lastModifiedBy>Иван Баев</cp:lastModifiedBy>
  <cp:revision>3</cp:revision>
  <dcterms:created xsi:type="dcterms:W3CDTF">2024-03-04T14:51:00Z</dcterms:created>
  <dcterms:modified xsi:type="dcterms:W3CDTF">2025-08-15T11:36:00Z</dcterms:modified>
</cp:coreProperties>
</file>