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A95" w:rsidRDefault="00000000">
      <w:pPr>
        <w:pStyle w:val="1a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:rsidR="000E0A95" w:rsidRDefault="00000000">
      <w:pPr>
        <w:ind w:right="-57"/>
        <w:jc w:val="right"/>
      </w:pPr>
      <w:r>
        <w:rPr>
          <w:sz w:val="22"/>
          <w:szCs w:val="22"/>
        </w:rPr>
        <w:t>к Оферте</w:t>
      </w:r>
    </w:p>
    <w:p w:rsidR="000E0A95" w:rsidRDefault="00000000">
      <w:pPr>
        <w:pStyle w:val="1a"/>
      </w:pPr>
      <w:r>
        <w:rPr>
          <w:sz w:val="24"/>
          <w:szCs w:val="24"/>
        </w:rPr>
        <w:t>Договор о задатке №____</w:t>
      </w:r>
    </w:p>
    <w:p w:rsidR="000E0A95" w:rsidRDefault="00000000">
      <w:pPr>
        <w:pStyle w:val="1a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0E0A95" w:rsidRDefault="000E0A95">
      <w:pPr>
        <w:pStyle w:val="1a"/>
        <w:rPr>
          <w:b w:val="0"/>
          <w:bCs w:val="0"/>
          <w:spacing w:val="30"/>
          <w:sz w:val="24"/>
          <w:szCs w:val="24"/>
        </w:rPr>
      </w:pPr>
    </w:p>
    <w:p w:rsidR="000E0A95" w:rsidRDefault="00000000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</w:t>
      </w:r>
      <w:r>
        <w:rPr>
          <w:sz w:val="22"/>
          <w:szCs w:val="22"/>
        </w:rPr>
        <w:t xml:space="preserve">Заместителя генерального директора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от 01.01.2025 № Д-078,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E0A95" w:rsidRDefault="00000000">
      <w:pPr>
        <w:numPr>
          <w:ilvl w:val="0"/>
          <w:numId w:val="1"/>
        </w:numPr>
        <w:ind w:left="0" w:firstLine="624"/>
        <w:jc w:val="both"/>
      </w:pPr>
      <w:r>
        <w:t xml:space="preserve">В соответствии с условиями настоящего Договора Претендент для участия в торгах в форме аукциона, открытого по составу участников и открытого по форме </w:t>
      </w:r>
      <w:ins w:id="0" w:author="RAD_HOLDING" w:date="2025-07-23T13:12:00Z">
        <w:r>
          <w:t xml:space="preserve">аукциона </w:t>
        </w:r>
      </w:ins>
      <w:del w:id="1" w:author="RAD_HOLDING" w:date="2025-07-23T13:12:00Z">
        <w:r>
          <w:delText>подачи предложений по цене с применением метода понижения начальной цены («голландский аукцион»)</w:delText>
        </w:r>
      </w:del>
      <w:ins w:id="2" w:author="RAD_HOLDING" w:date="2025-07-23T13:12:00Z">
        <w:r>
          <w:t>посредством публичного предложения (далее - Торги ППП)</w:t>
        </w:r>
      </w:ins>
      <w:r>
        <w:t xml:space="preserve"> по продаже следующего имущества (далее- Имущество):</w:t>
      </w:r>
    </w:p>
    <w:p w:rsidR="009E7FD0" w:rsidRPr="009E7FD0" w:rsidRDefault="009E7FD0" w:rsidP="00562B88">
      <w:pPr>
        <w:ind w:firstLine="567"/>
        <w:rPr>
          <w:ins w:id="3" w:author="Александра Стамбулиди" w:date="2025-07-31T22:35:00Z"/>
          <w:rFonts w:eastAsia="SimSun;宋体"/>
          <w:lang w:eastAsia="hi-IN"/>
        </w:rPr>
        <w:pPrChange w:id="4" w:author="Александра Стамбулиди" w:date="2025-07-31T22:40:00Z" w16du:dateUtc="2025-07-31T19:40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5" w:author="Александра Стамбулиди" w:date="2025-07-31T22:35:00Z">
        <w:r w:rsidRPr="009E7FD0">
          <w:rPr>
            <w:rFonts w:eastAsia="SimSun;宋体"/>
            <w:b/>
            <w:bCs/>
            <w:lang w:eastAsia="hi-IN"/>
          </w:rPr>
          <w:t>Объект 1</w:t>
        </w:r>
        <w:r w:rsidRPr="009E7FD0">
          <w:rPr>
            <w:rFonts w:eastAsia="SimSun;宋体"/>
            <w:lang w:eastAsia="hi-IN"/>
          </w:rPr>
          <w:t>: кадастровый номер: 50:21:0090212:30240, общей</w:t>
        </w:r>
      </w:ins>
      <w:ins w:id="6" w:author="Александра Стамбулиди" w:date="2025-07-31T22:40:00Z" w16du:dateUtc="2025-07-31T19:40:00Z">
        <w:r w:rsidR="00562B88">
          <w:rPr>
            <w:rFonts w:eastAsia="SimSun;宋体"/>
            <w:lang w:eastAsia="hi-IN"/>
          </w:rPr>
          <w:t xml:space="preserve"> </w:t>
        </w:r>
      </w:ins>
      <w:ins w:id="7" w:author="Александра Стамбулиди" w:date="2025-07-31T22:35:00Z">
        <w:r w:rsidRPr="009E7FD0">
          <w:rPr>
            <w:rFonts w:eastAsia="SimSun;宋体"/>
            <w:lang w:eastAsia="hi-IN"/>
          </w:rPr>
          <w:t xml:space="preserve">площадью 1210 +/- 12 кв.м., категория земель: земли населенных пунктов; </w:t>
        </w:r>
        <w:proofErr w:type="spellStart"/>
        <w:r w:rsidRPr="009E7FD0">
          <w:rPr>
            <w:rFonts w:eastAsia="SimSun;宋体"/>
            <w:lang w:eastAsia="hi-IN"/>
          </w:rPr>
          <w:t>видыразрешенного</w:t>
        </w:r>
        <w:proofErr w:type="spellEnd"/>
        <w:r w:rsidRPr="009E7FD0">
          <w:rPr>
            <w:rFonts w:eastAsia="SimSun;宋体"/>
            <w:lang w:eastAsia="hi-IN"/>
          </w:rPr>
          <w:t xml:space="preserve"> использования: для индивидуального жилищного строительства, находящийся по адресу: Московская область , Ленинский район.</w:t>
        </w:r>
      </w:ins>
    </w:p>
    <w:p w:rsidR="009E7FD0" w:rsidRPr="009E7FD0" w:rsidRDefault="009E7FD0">
      <w:pPr>
        <w:jc w:val="both"/>
        <w:rPr>
          <w:ins w:id="8" w:author="Александра Стамбулиди" w:date="2025-07-31T22:35:00Z"/>
          <w:rFonts w:eastAsia="SimSun;宋体"/>
          <w:lang w:eastAsia="hi-IN"/>
        </w:rPr>
        <w:pPrChange w:id="9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10" w:author="Александра Стамбулиди" w:date="2025-07-31T22:35:00Z">
        <w:r w:rsidRPr="009E7FD0">
          <w:rPr>
            <w:rFonts w:eastAsia="SimSun;宋体"/>
            <w:lang w:eastAsia="hi-IN"/>
          </w:rPr>
          <w:t>Земельный участок 1 принадлежит Доверителю на праве собственности, о чем в ЕГРН сделана запись от 18.11.2021 за Nº 50:21:0090212:30240-50/128/2021.</w:t>
        </w:r>
      </w:ins>
    </w:p>
    <w:p w:rsidR="009E7FD0" w:rsidRPr="009E7FD0" w:rsidRDefault="009E7FD0">
      <w:pPr>
        <w:jc w:val="both"/>
        <w:rPr>
          <w:ins w:id="11" w:author="Александра Стамбулиди" w:date="2025-07-31T22:35:00Z"/>
          <w:rFonts w:eastAsia="SimSun;宋体"/>
          <w:lang w:eastAsia="hi-IN"/>
        </w:rPr>
        <w:pPrChange w:id="12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13" w:author="Александра Стамбулиди" w:date="2025-07-31T22:35:00Z">
        <w:r w:rsidRPr="009E7FD0">
          <w:rPr>
            <w:rFonts w:eastAsia="SimSun;宋体"/>
            <w:lang w:eastAsia="hi-IN"/>
          </w:rPr>
          <w:t>Обременения (ограничения): в соответствии с выпиской из ЕГРН от 04.07.2025.</w:t>
        </w:r>
      </w:ins>
    </w:p>
    <w:p w:rsidR="009E7FD0" w:rsidRPr="009E7FD0" w:rsidRDefault="009E7FD0">
      <w:pPr>
        <w:jc w:val="both"/>
        <w:rPr>
          <w:ins w:id="14" w:author="Александра Стамбулиди" w:date="2025-07-31T22:35:00Z"/>
          <w:rFonts w:eastAsia="SimSun;宋体"/>
          <w:lang w:eastAsia="hi-IN"/>
        </w:rPr>
        <w:pPrChange w:id="15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16" w:author="Александра Стамбулиди" w:date="2025-07-31T22:35:00Z">
        <w:r w:rsidRPr="009E7FD0">
          <w:rPr>
            <w:rFonts w:eastAsia="SimSun;宋体"/>
            <w:lang w:eastAsia="hi-IN"/>
          </w:rPr>
          <w:t>По заверениям Доверителя в пределах Земельного участка 1 отсутствуют объекты недвижимости, принадлежащие на праве собственности Доверителю или третьим лицам;</w:t>
        </w:r>
      </w:ins>
    </w:p>
    <w:p w:rsidR="009E7FD0" w:rsidRPr="009E7FD0" w:rsidRDefault="009E7FD0" w:rsidP="00562B88">
      <w:pPr>
        <w:ind w:firstLine="567"/>
        <w:jc w:val="both"/>
        <w:rPr>
          <w:ins w:id="17" w:author="Александра Стамбулиди" w:date="2025-07-31T22:35:00Z"/>
          <w:rFonts w:eastAsia="SimSun;宋体"/>
          <w:lang w:eastAsia="hi-IN"/>
        </w:rPr>
        <w:pPrChange w:id="18" w:author="Александра Стамбулиди" w:date="2025-07-31T22:40:00Z" w16du:dateUtc="2025-07-31T19:40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19" w:author="Александра Стамбулиди" w:date="2025-07-31T22:35:00Z">
        <w:r w:rsidRPr="009E7FD0">
          <w:rPr>
            <w:rFonts w:eastAsia="SimSun;宋体"/>
            <w:b/>
            <w:bCs/>
            <w:lang w:eastAsia="hi-IN"/>
          </w:rPr>
          <w:t>Объект 2</w:t>
        </w:r>
        <w:r w:rsidRPr="009E7FD0">
          <w:rPr>
            <w:rFonts w:eastAsia="SimSun;宋体"/>
            <w:lang w:eastAsia="hi-IN"/>
          </w:rPr>
          <w:t>: кадастровый номер : 50:21:0090212:30239, общей</w:t>
        </w:r>
      </w:ins>
      <w:ins w:id="20" w:author="Александра Стамбулиди" w:date="2025-07-31T22:40:00Z" w16du:dateUtc="2025-07-31T19:40:00Z">
        <w:r w:rsidR="00562B88">
          <w:rPr>
            <w:rFonts w:eastAsia="SimSun;宋体"/>
            <w:lang w:eastAsia="hi-IN"/>
          </w:rPr>
          <w:t xml:space="preserve"> </w:t>
        </w:r>
      </w:ins>
      <w:ins w:id="21" w:author="Александра Стамбулиди" w:date="2025-07-31T22:35:00Z">
        <w:r w:rsidRPr="009E7FD0">
          <w:rPr>
            <w:rFonts w:eastAsia="SimSun;宋体"/>
            <w:lang w:eastAsia="hi-IN"/>
          </w:rPr>
          <w:t>площадью 1402 +/- 13 кв.м., категория земель: земли населенных пунктов; виды</w:t>
        </w:r>
      </w:ins>
      <w:ins w:id="22" w:author="Александра Стамбулиди" w:date="2025-07-31T22:40:00Z" w16du:dateUtc="2025-07-31T19:40:00Z">
        <w:r w:rsidR="00562B88">
          <w:rPr>
            <w:rFonts w:eastAsia="SimSun;宋体"/>
            <w:lang w:eastAsia="hi-IN"/>
          </w:rPr>
          <w:t xml:space="preserve"> </w:t>
        </w:r>
      </w:ins>
      <w:ins w:id="23" w:author="Александра Стамбулиди" w:date="2025-07-31T22:35:00Z">
        <w:r w:rsidRPr="009E7FD0">
          <w:rPr>
            <w:rFonts w:eastAsia="SimSun;宋体"/>
            <w:lang w:eastAsia="hi-IN"/>
          </w:rPr>
          <w:t>разрешенного использования: для индивидуального жилищного строительства, находящийся по адресу: Московская область, Ленинский район.</w:t>
        </w:r>
      </w:ins>
    </w:p>
    <w:p w:rsidR="009E7FD0" w:rsidRPr="009E7FD0" w:rsidRDefault="009E7FD0">
      <w:pPr>
        <w:jc w:val="both"/>
        <w:rPr>
          <w:ins w:id="24" w:author="Александра Стамбулиди" w:date="2025-07-31T22:35:00Z"/>
          <w:rFonts w:eastAsia="SimSun;宋体"/>
          <w:lang w:eastAsia="hi-IN"/>
        </w:rPr>
        <w:pPrChange w:id="25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26" w:author="Александра Стамбулиди" w:date="2025-07-31T22:35:00Z">
        <w:r w:rsidRPr="009E7FD0">
          <w:rPr>
            <w:rFonts w:eastAsia="SimSun;宋体"/>
            <w:lang w:eastAsia="hi-IN"/>
          </w:rPr>
          <w:t>Земельный участок 2 принадлежит Доверителю на праве собственности, о чем в ЕГРН</w:t>
        </w:r>
      </w:ins>
    </w:p>
    <w:p w:rsidR="009E7FD0" w:rsidRPr="009E7FD0" w:rsidRDefault="009E7FD0">
      <w:pPr>
        <w:jc w:val="both"/>
        <w:rPr>
          <w:ins w:id="27" w:author="Александра Стамбулиди" w:date="2025-07-31T22:35:00Z"/>
          <w:rFonts w:eastAsia="SimSun;宋体"/>
          <w:lang w:eastAsia="hi-IN"/>
        </w:rPr>
        <w:pPrChange w:id="28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29" w:author="Александра Стамбулиди" w:date="2025-07-31T22:35:00Z">
        <w:r w:rsidRPr="009E7FD0">
          <w:rPr>
            <w:rFonts w:eastAsia="SimSun;宋体"/>
            <w:lang w:eastAsia="hi-IN"/>
          </w:rPr>
          <w:t>сделана запись от 18.11.2021 за Nº 50:21:0090212:30239-50/128/2021-1. Обременения (ограничения): в соответствии с выпиской из ЕГРН от 04.07.2025.</w:t>
        </w:r>
      </w:ins>
    </w:p>
    <w:p w:rsidR="009E7FD0" w:rsidRPr="009E7FD0" w:rsidRDefault="009E7FD0">
      <w:pPr>
        <w:jc w:val="both"/>
        <w:rPr>
          <w:ins w:id="30" w:author="Александра Стамбулиди" w:date="2025-07-31T22:35:00Z"/>
          <w:rFonts w:eastAsia="SimSun;宋体"/>
          <w:lang w:eastAsia="hi-IN"/>
        </w:rPr>
        <w:pPrChange w:id="31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32" w:author="Александра Стамбулиди" w:date="2025-07-31T22:35:00Z">
        <w:r w:rsidRPr="009E7FD0">
          <w:rPr>
            <w:rFonts w:eastAsia="SimSun;宋体"/>
            <w:lang w:eastAsia="hi-IN"/>
          </w:rPr>
          <w:t>По заверениям Доверителя в пределах Земельного участка 2 отсутствуют объекты</w:t>
        </w:r>
      </w:ins>
    </w:p>
    <w:p w:rsidR="009E7FD0" w:rsidRPr="009E7FD0" w:rsidRDefault="009E7FD0">
      <w:pPr>
        <w:jc w:val="both"/>
        <w:rPr>
          <w:ins w:id="33" w:author="Александра Стамбулиди" w:date="2025-07-31T22:35:00Z"/>
          <w:rFonts w:eastAsia="SimSun;宋体"/>
          <w:lang w:eastAsia="hi-IN"/>
        </w:rPr>
        <w:pPrChange w:id="34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35" w:author="Александра Стамбулиди" w:date="2025-07-31T22:35:00Z">
        <w:r w:rsidRPr="009E7FD0">
          <w:rPr>
            <w:rFonts w:eastAsia="SimSun;宋体"/>
            <w:lang w:eastAsia="hi-IN"/>
          </w:rPr>
          <w:t>недвижимости, принадлежащие на праве собственности Доверителю или третьим лицам;</w:t>
        </w:r>
      </w:ins>
    </w:p>
    <w:p w:rsidR="009E7FD0" w:rsidRPr="009E7FD0" w:rsidRDefault="009E7FD0">
      <w:pPr>
        <w:ind w:firstLine="567"/>
        <w:jc w:val="both"/>
        <w:rPr>
          <w:ins w:id="36" w:author="Александра Стамбулиди" w:date="2025-07-31T22:35:00Z"/>
          <w:rFonts w:eastAsia="SimSun;宋体"/>
          <w:lang w:eastAsia="hi-IN"/>
        </w:rPr>
        <w:pPrChange w:id="37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38" w:author="Александра Стамбулиди" w:date="2025-07-31T22:35:00Z">
        <w:r w:rsidRPr="009E7FD0">
          <w:rPr>
            <w:rFonts w:eastAsia="SimSun;宋体"/>
            <w:b/>
            <w:bCs/>
            <w:lang w:eastAsia="hi-IN"/>
          </w:rPr>
          <w:t>Объект 3</w:t>
        </w:r>
        <w:r w:rsidRPr="009E7FD0">
          <w:rPr>
            <w:rFonts w:eastAsia="SimSun;宋体"/>
            <w:lang w:eastAsia="hi-IN"/>
          </w:rPr>
          <w:t xml:space="preserve">: кадастровый </w:t>
        </w:r>
        <w:proofErr w:type="gramStart"/>
        <w:r w:rsidRPr="009E7FD0">
          <w:rPr>
            <w:rFonts w:eastAsia="SimSun;宋体"/>
            <w:lang w:eastAsia="hi-IN"/>
          </w:rPr>
          <w:t>номер :</w:t>
        </w:r>
        <w:proofErr w:type="gramEnd"/>
        <w:r w:rsidRPr="009E7FD0">
          <w:rPr>
            <w:rFonts w:eastAsia="SimSun;宋体"/>
            <w:lang w:eastAsia="hi-IN"/>
          </w:rPr>
          <w:t xml:space="preserve"> 50:21:0090212:30241, общей</w:t>
        </w:r>
      </w:ins>
    </w:p>
    <w:p w:rsidR="009E7FD0" w:rsidRPr="009E7FD0" w:rsidRDefault="009E7FD0">
      <w:pPr>
        <w:jc w:val="both"/>
        <w:rPr>
          <w:ins w:id="39" w:author="Александра Стамбулиди" w:date="2025-07-31T22:35:00Z"/>
          <w:rFonts w:eastAsia="SimSun;宋体"/>
          <w:lang w:eastAsia="hi-IN"/>
        </w:rPr>
        <w:pPrChange w:id="40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41" w:author="Александра Стамбулиди" w:date="2025-07-31T22:35:00Z">
        <w:r w:rsidRPr="009E7FD0">
          <w:rPr>
            <w:rFonts w:eastAsia="SimSun;宋体"/>
            <w:lang w:eastAsia="hi-IN"/>
          </w:rPr>
          <w:t>площадью 1049 +/- 1 кв.м., категория земель: земли населенных пунктов; виды</w:t>
        </w:r>
      </w:ins>
    </w:p>
    <w:p w:rsidR="009E7FD0" w:rsidRPr="009E7FD0" w:rsidRDefault="009E7FD0">
      <w:pPr>
        <w:jc w:val="both"/>
        <w:rPr>
          <w:ins w:id="42" w:author="Александра Стамбулиди" w:date="2025-07-31T22:35:00Z"/>
          <w:rFonts w:eastAsia="SimSun;宋体"/>
          <w:lang w:eastAsia="hi-IN"/>
        </w:rPr>
        <w:pPrChange w:id="43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44" w:author="Александра Стамбулиди" w:date="2025-07-31T22:35:00Z">
        <w:r w:rsidRPr="009E7FD0">
          <w:rPr>
            <w:rFonts w:eastAsia="SimSun;宋体"/>
            <w:lang w:eastAsia="hi-IN"/>
          </w:rPr>
          <w:t>разрешенного использования: для индивидуального жилищного строительства, находящийся по адресу: Московская область, Ленинский район.</w:t>
        </w:r>
      </w:ins>
    </w:p>
    <w:p w:rsidR="009E7FD0" w:rsidRPr="009E7FD0" w:rsidRDefault="009E7FD0">
      <w:pPr>
        <w:jc w:val="both"/>
        <w:rPr>
          <w:ins w:id="45" w:author="Александра Стамбулиди" w:date="2025-07-31T22:35:00Z"/>
          <w:rFonts w:eastAsia="SimSun;宋体"/>
          <w:lang w:eastAsia="hi-IN"/>
        </w:rPr>
        <w:pPrChange w:id="46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47" w:author="Александра Стамбулиди" w:date="2025-07-31T22:35:00Z">
        <w:r w:rsidRPr="009E7FD0">
          <w:rPr>
            <w:rFonts w:eastAsia="SimSun;宋体"/>
            <w:lang w:eastAsia="hi-IN"/>
          </w:rPr>
          <w:t>Земельный участок 3 принадлежит Продавцу на праве собственности, о чем в ЕГРН</w:t>
        </w:r>
      </w:ins>
    </w:p>
    <w:p w:rsidR="009E7FD0" w:rsidRPr="009E7FD0" w:rsidRDefault="009E7FD0">
      <w:pPr>
        <w:jc w:val="both"/>
        <w:rPr>
          <w:ins w:id="48" w:author="Александра Стамбулиди" w:date="2025-07-31T22:35:00Z"/>
          <w:rFonts w:eastAsia="SimSun;宋体"/>
          <w:lang w:eastAsia="hi-IN"/>
        </w:rPr>
        <w:pPrChange w:id="49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50" w:author="Александра Стамбулиди" w:date="2025-07-31T22:35:00Z">
        <w:r w:rsidRPr="009E7FD0">
          <w:rPr>
            <w:rFonts w:eastAsia="SimSun;宋体"/>
            <w:lang w:eastAsia="hi-IN"/>
          </w:rPr>
          <w:t>сделана запись от 18.11.2021 за Nº 50:21:0090212:30241-50/128/2021-1.</w:t>
        </w:r>
      </w:ins>
    </w:p>
    <w:p w:rsidR="009E7FD0" w:rsidRPr="009E7FD0" w:rsidRDefault="009E7FD0">
      <w:pPr>
        <w:jc w:val="both"/>
        <w:rPr>
          <w:ins w:id="51" w:author="Александра Стамбулиди" w:date="2025-07-31T22:35:00Z"/>
          <w:rFonts w:eastAsia="SimSun;宋体"/>
          <w:lang w:eastAsia="hi-IN"/>
        </w:rPr>
        <w:pPrChange w:id="52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53" w:author="Александра Стамбулиди" w:date="2025-07-31T22:35:00Z">
        <w:r w:rsidRPr="009E7FD0">
          <w:rPr>
            <w:rFonts w:eastAsia="SimSun;宋体"/>
            <w:lang w:eastAsia="hi-IN"/>
          </w:rPr>
          <w:t>Обременения (ограничения): в соответствии с выпиской из ЕГРН от 04.07.2025.</w:t>
        </w:r>
      </w:ins>
    </w:p>
    <w:p w:rsidR="009E7FD0" w:rsidRPr="009E7FD0" w:rsidRDefault="009E7FD0">
      <w:pPr>
        <w:jc w:val="both"/>
        <w:rPr>
          <w:ins w:id="54" w:author="Александра Стамбулиди" w:date="2025-07-31T22:35:00Z"/>
          <w:rFonts w:eastAsia="SimSun;宋体"/>
        </w:rPr>
        <w:pPrChange w:id="55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56" w:author="Александра Стамбулиди" w:date="2025-07-31T22:35:00Z">
        <w:r w:rsidRPr="009E7FD0">
          <w:rPr>
            <w:rFonts w:eastAsia="SimSun;宋体"/>
          </w:rPr>
          <w:t>По заверениям Доверителя в пределах Земельного участка 3 отсутствуют объекты</w:t>
        </w:r>
      </w:ins>
    </w:p>
    <w:p w:rsidR="009E7FD0" w:rsidRPr="009E7FD0" w:rsidRDefault="009E7FD0">
      <w:pPr>
        <w:jc w:val="both"/>
        <w:rPr>
          <w:ins w:id="57" w:author="Александра Стамбулиди" w:date="2025-07-31T22:35:00Z"/>
          <w:rFonts w:eastAsia="SimSun;宋体"/>
          <w:lang w:eastAsia="hi-IN"/>
        </w:rPr>
        <w:pPrChange w:id="58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59" w:author="Александра Стамбулиди" w:date="2025-07-31T22:35:00Z">
        <w:r w:rsidRPr="009E7FD0">
          <w:rPr>
            <w:rFonts w:eastAsia="SimSun;宋体"/>
            <w:lang w:eastAsia="hi-IN"/>
          </w:rPr>
          <w:t>недвижимости, принадлежащие на праве собственности Доверителю или третьим лицам.</w:t>
        </w:r>
      </w:ins>
    </w:p>
    <w:p w:rsidR="009E7FD0" w:rsidRPr="009E7FD0" w:rsidRDefault="009E7FD0">
      <w:pPr>
        <w:jc w:val="both"/>
        <w:rPr>
          <w:ins w:id="60" w:author="Александра Стамбулиди" w:date="2025-07-31T22:35:00Z"/>
          <w:rFonts w:eastAsia="SimSun;宋体"/>
          <w:lang w:eastAsia="hi-IN"/>
        </w:rPr>
        <w:pPrChange w:id="61" w:author="Александра Стамбулиди" w:date="2025-07-31T22:36:00Z" w16du:dateUtc="2025-07-31T19:36:00Z">
          <w:pPr>
            <w:pStyle w:val="a9"/>
            <w:numPr>
              <w:numId w:val="1"/>
            </w:numPr>
            <w:tabs>
              <w:tab w:val="num" w:pos="0"/>
            </w:tabs>
            <w:ind w:left="1068" w:hanging="360"/>
            <w:jc w:val="both"/>
          </w:pPr>
        </w:pPrChange>
      </w:pPr>
      <w:ins w:id="62" w:author="Александра Стамбулиди" w:date="2025-07-31T22:35:00Z">
        <w:r w:rsidRPr="009E7FD0">
          <w:rPr>
            <w:rFonts w:eastAsia="SimSun;宋体"/>
            <w:lang w:eastAsia="hi-IN"/>
          </w:rPr>
          <w:t>Ограничения прав на земельный участок: согласно ГПЗУ.</w:t>
        </w:r>
      </w:ins>
    </w:p>
    <w:p w:rsidR="000E0A95" w:rsidDel="009E7FD0" w:rsidRDefault="00000000">
      <w:pPr>
        <w:pStyle w:val="a9"/>
        <w:ind w:left="0"/>
        <w:jc w:val="both"/>
        <w:rPr>
          <w:del w:id="63" w:author="Александра Стамбулиди" w:date="2025-07-31T22:35:00Z" w16du:dateUtc="2025-07-31T19:35:00Z"/>
        </w:rPr>
      </w:pPr>
      <w:del w:id="64" w:author="Александра Стамбулиди" w:date="2025-07-31T22:35:00Z" w16du:dateUtc="2025-07-31T19:35:00Z">
        <w:r w:rsidDel="009E7FD0">
          <w:rPr>
            <w:rFonts w:eastAsia="SimSun;宋体"/>
            <w:lang w:eastAsia="hi-IN"/>
          </w:rPr>
          <w:delText>Объект - Земельный участок по адресу:</w:delText>
        </w:r>
        <w:r w:rsidDel="009E7FD0">
          <w:rPr>
            <w:rFonts w:ascii="TimesNewRomanPSMT" w:hAnsi="TimesNewRomanPSMT" w:cs="TimesNewRomanPSMT"/>
            <w:color w:val="auto"/>
          </w:rPr>
          <w:delText xml:space="preserve"> </w:delText>
        </w:r>
        <w:r w:rsidDel="009E7FD0">
          <w:rPr>
            <w:rFonts w:eastAsia="SimSun;宋体"/>
            <w:lang w:eastAsia="hi-IN"/>
          </w:rPr>
          <w:delText xml:space="preserve">Российская Федерация, Московская область, р-н Подольский, с/о Стрелковский, с Покров, площадью 85 525 </w:delText>
        </w:r>
        <w:r w:rsidDel="009E7FD0">
          <w:delText xml:space="preserve">кв.м., кадастровый № </w:delText>
        </w:r>
        <w:r w:rsidDel="009E7FD0">
          <w:rPr>
            <w:b/>
            <w:bCs/>
          </w:rPr>
          <w:delText>50:27:0020806:1503</w:delText>
        </w:r>
        <w:r w:rsidDel="009E7FD0">
          <w:delText>, категория земель: Земли промышленности, виды разрешенного использования: для сельскохозяйственного производства.</w:delText>
        </w:r>
      </w:del>
    </w:p>
    <w:p w:rsidR="000E0A95" w:rsidDel="009E7FD0" w:rsidRDefault="00000000">
      <w:pPr>
        <w:pStyle w:val="a9"/>
        <w:ind w:left="0"/>
        <w:jc w:val="both"/>
        <w:rPr>
          <w:del w:id="65" w:author="Александра Стамбулиди" w:date="2025-07-31T22:35:00Z" w16du:dateUtc="2025-07-31T19:35:00Z"/>
        </w:rPr>
      </w:pPr>
      <w:del w:id="66" w:author="Александра Стамбулиди" w:date="2025-07-31T22:35:00Z" w16du:dateUtc="2025-07-31T19:35:00Z">
        <w:r w:rsidDel="009E7FD0">
          <w:delText>Сведения о кадастровом инженере: Кривицкая Наталья Александровна.</w:delText>
        </w:r>
      </w:del>
    </w:p>
    <w:p w:rsidR="000E0A95" w:rsidDel="009E7FD0" w:rsidRDefault="00000000">
      <w:pPr>
        <w:pStyle w:val="a9"/>
        <w:ind w:left="0"/>
        <w:jc w:val="both"/>
        <w:rPr>
          <w:del w:id="67" w:author="Александра Стамбулиди" w:date="2025-07-31T22:35:00Z" w16du:dateUtc="2025-07-31T19:35:00Z"/>
        </w:rPr>
      </w:pPr>
      <w:del w:id="68" w:author="Александра Стамбулиди" w:date="2025-07-31T22:35:00Z" w16du:dateUtc="2025-07-31T19:35:00Z">
        <w:r w:rsidDel="009E7FD0">
          <w:delTex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</w:delText>
        </w:r>
        <w:r w:rsidDel="009E7FD0">
          <w:rPr>
            <w:b/>
            <w:bCs/>
          </w:rPr>
          <w:delText>50:27:0020806:1503</w:delText>
        </w:r>
        <w:r w:rsidDel="009E7FD0">
          <w:delText>. Сведения об ограничениях права на объект недвижимости, обременениях данного объекта, не</w:delText>
        </w:r>
      </w:del>
    </w:p>
    <w:p w:rsidR="000E0A95" w:rsidDel="009E7FD0" w:rsidRDefault="00000000">
      <w:pPr>
        <w:pStyle w:val="a9"/>
        <w:ind w:left="0"/>
        <w:jc w:val="both"/>
        <w:rPr>
          <w:del w:id="69" w:author="Александра Стамбулиди" w:date="2025-07-31T22:35:00Z" w16du:dateUtc="2025-07-31T19:35:00Z"/>
        </w:rPr>
      </w:pPr>
      <w:del w:id="70" w:author="Александра Стамбулиди" w:date="2025-07-31T22:35:00Z" w16du:dateUtc="2025-07-31T19:35:00Z">
        <w:r w:rsidDel="009E7FD0">
          <w:delText>зарегистрированных в реестре прав, ограничений прав и обременений недвижимого имущества: видограничения (обременения): ограничения прав на земельный участок, предусмотренные статьей 56Земельного кодекса Российской Федерации; срок действия: c 18.09.2018; реквизиты</w:delText>
        </w:r>
      </w:del>
    </w:p>
    <w:p w:rsidR="000E0A95" w:rsidDel="009E7FD0" w:rsidRDefault="00000000">
      <w:pPr>
        <w:tabs>
          <w:tab w:val="left" w:pos="3969"/>
        </w:tabs>
        <w:ind w:right="-1" w:firstLine="567"/>
        <w:jc w:val="both"/>
        <w:rPr>
          <w:ins w:id="71" w:author="RAD_HOLDING" w:date="2025-07-23T13:14:00Z"/>
          <w:del w:id="72" w:author="Александра Стамбулиди" w:date="2025-07-31T22:35:00Z" w16du:dateUtc="2025-07-31T19:35:00Z"/>
          <w:sz w:val="22"/>
          <w:szCs w:val="22"/>
        </w:rPr>
      </w:pPr>
      <w:del w:id="73" w:author="Александра Стамбулиди" w:date="2025-07-31T22:35:00Z" w16du:dateUtc="2025-07-31T19:35:00Z">
        <w:r w:rsidDel="009E7FD0">
          <w:delText>документа-основания: договор на проведение работ по межеванию земельных участков от 24.02.2014 № б/н выдан: ООО "СтройТрест". Сведения, необходимые для заполнения разделa: 4 - Сведения о частях земельного участка, отсутствуют.</w:delText>
        </w:r>
      </w:del>
      <w:ins w:id="74" w:author="RAD_HOLDING" w:date="2025-07-23T13:14:00Z">
        <w:del w:id="75" w:author="Александра Стамбулиди" w:date="2025-07-31T22:35:00Z" w16du:dateUtc="2025-07-31T19:35:00Z">
          <w:r w:rsidDel="009E7FD0">
            <w:rPr>
              <w:sz w:val="22"/>
              <w:szCs w:val="22"/>
            </w:rPr>
            <w:delText>Обременения (ограничения) Объекта соглпасно выписке ЕГРН.Ограничения прав на земельный участок: согласно ГПЗУ.</w:delText>
          </w:r>
        </w:del>
      </w:ins>
    </w:p>
    <w:p w:rsidR="000E0A95" w:rsidDel="009E7FD0" w:rsidRDefault="00000000">
      <w:pPr>
        <w:tabs>
          <w:tab w:val="left" w:pos="3969"/>
        </w:tabs>
        <w:ind w:right="-1" w:firstLine="567"/>
        <w:jc w:val="both"/>
        <w:rPr>
          <w:ins w:id="76" w:author="RAD_HOLDING" w:date="2025-07-23T13:14:00Z"/>
          <w:del w:id="77" w:author="Александра Стамбулиди" w:date="2025-07-31T22:35:00Z" w16du:dateUtc="2025-07-31T19:35:00Z"/>
          <w:sz w:val="22"/>
          <w:szCs w:val="22"/>
        </w:rPr>
      </w:pPr>
      <w:ins w:id="78" w:author="RAD_HOLDING" w:date="2025-07-23T13:14:00Z">
        <w:del w:id="79" w:author="Александра Стамбулиди" w:date="2025-07-31T22:35:00Z" w16du:dateUtc="2025-07-31T19:35:00Z">
          <w:r w:rsidDel="009E7FD0">
            <w:rPr>
              <w:sz w:val="22"/>
              <w:szCs w:val="22"/>
            </w:rPr>
            <w:delText>Объекты недвижимости в пределах земельного участка отсутствуют.</w:delText>
          </w:r>
        </w:del>
      </w:ins>
    </w:p>
    <w:p w:rsidR="000E0A95" w:rsidRDefault="000E0A95">
      <w:pPr>
        <w:pStyle w:val="a9"/>
        <w:ind w:left="0"/>
        <w:jc w:val="both"/>
        <w:rPr>
          <w:ins w:id="80" w:author=""/>
        </w:rPr>
      </w:pPr>
    </w:p>
    <w:p w:rsidR="000E0A95" w:rsidRDefault="00000000">
      <w:pPr>
        <w:ind w:right="-1" w:firstLine="709"/>
        <w:jc w:val="both"/>
        <w:rPr>
          <w:b/>
          <w:bCs/>
        </w:rPr>
      </w:pPr>
      <w:r>
        <w:t xml:space="preserve">перечисляет денежные средства </w:t>
      </w:r>
      <w:r>
        <w:rPr>
          <w:b/>
        </w:rPr>
        <w:t xml:space="preserve">в размере </w:t>
      </w:r>
      <w:del w:id="81" w:author="RAD_HOLDING" w:date="2025-07-23T13:15:00Z">
        <w:r>
          <w:rPr>
            <w:b/>
            <w:bCs/>
          </w:rPr>
          <w:delText>80 000 000</w:delText>
        </w:r>
      </w:del>
      <w:r>
        <w:rPr>
          <w:b/>
          <w:bCs/>
        </w:rPr>
        <w:t xml:space="preserve"> </w:t>
      </w:r>
      <w:ins w:id="82" w:author="RAD_HOLDING" w:date="2025-07-23T13:15:00Z">
        <w:r>
          <w:rPr>
            <w:b/>
            <w:bCs/>
          </w:rPr>
          <w:t>____________</w:t>
        </w:r>
        <w:proofErr w:type="gramStart"/>
        <w:r>
          <w:rPr>
            <w:b/>
            <w:bCs/>
          </w:rPr>
          <w:t>_</w:t>
        </w:r>
      </w:ins>
      <w:r>
        <w:rPr>
          <w:b/>
          <w:bCs/>
        </w:rPr>
        <w:t>(</w:t>
      </w:r>
      <w:proofErr w:type="gramEnd"/>
      <w:del w:id="83" w:author="RAD_HOLDING" w:date="2025-07-23T13:15:00Z">
        <w:r>
          <w:rPr>
            <w:b/>
            <w:bCs/>
          </w:rPr>
          <w:delText>Восемьдесят</w:delText>
        </w:r>
      </w:del>
      <w:ins w:id="84" w:author="RAD_HOLDING" w:date="2025-07-23T13:15:00Z">
        <w:r>
          <w:rPr>
            <w:b/>
            <w:bCs/>
          </w:rPr>
          <w:t>____________</w:t>
        </w:r>
      </w:ins>
      <w:del w:id="85" w:author="RAD_HOLDING" w:date="2025-07-23T13:15:00Z">
        <w:r>
          <w:rPr>
            <w:b/>
            <w:bCs/>
          </w:rPr>
          <w:delText xml:space="preserve"> миллионов</w:delText>
        </w:r>
      </w:del>
      <w:r>
        <w:rPr>
          <w:b/>
          <w:bCs/>
        </w:rPr>
        <w:t>) рублей 00 коп.</w:t>
      </w:r>
    </w:p>
    <w:p w:rsidR="000E0A95" w:rsidRDefault="00000000">
      <w:pPr>
        <w:ind w:right="-57" w:firstLine="567"/>
        <w:jc w:val="both"/>
        <w:rPr>
          <w:b/>
        </w:rPr>
      </w:pPr>
      <w:r>
        <w:t>(далее – «Задаток») на расчетный счет Оператора электронной площадки:</w:t>
      </w:r>
      <w:r>
        <w:rPr>
          <w:bCs/>
          <w:shd w:val="clear" w:color="auto" w:fill="FFFFFF"/>
        </w:rPr>
        <w:t xml:space="preserve"> </w:t>
      </w:r>
    </w:p>
    <w:p w:rsidR="000E0A95" w:rsidRDefault="00000000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0E0A95" w:rsidRDefault="00000000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:rsidR="000E0A95" w:rsidRDefault="00000000">
      <w:pPr>
        <w:ind w:firstLine="567"/>
        <w:jc w:val="both"/>
      </w:pPr>
      <w:r>
        <w:rPr>
          <w:b/>
          <w:bCs/>
        </w:rPr>
        <w:t>БИК 044030653, к/с 30101810500000000653.</w:t>
      </w:r>
    </w:p>
    <w:p w:rsidR="000E0A95" w:rsidRDefault="00000000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lastRenderedPageBreak/>
        <w:t>Имущества</w:t>
      </w:r>
      <w:r>
        <w:t>. Задаток считается внесенным с даты поступления всей суммы Задатка на указанный счет.</w:t>
      </w:r>
    </w:p>
    <w:p w:rsidR="000E0A95" w:rsidRDefault="00000000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E0A95" w:rsidRDefault="00000000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0E0A95" w:rsidRDefault="00000000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0E0A95" w:rsidRDefault="00000000">
      <w:pPr>
        <w:ind w:firstLine="567"/>
        <w:jc w:val="both"/>
      </w:pPr>
      <w:r>
        <w:t xml:space="preserve">4. </w:t>
      </w:r>
      <w:bookmarkStart w:id="86" w:name="_Hlk114831194"/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86"/>
    </w:p>
    <w:p w:rsidR="000E0A95" w:rsidRDefault="00000000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:rsidR="000E0A95" w:rsidRDefault="00000000">
      <w:pPr>
        <w:ind w:firstLine="567"/>
        <w:jc w:val="both"/>
      </w:pPr>
      <w: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a"/>
        </w:rPr>
        <w:footnoteReference w:id="1"/>
      </w:r>
      <w:r>
        <w:t xml:space="preserve">. </w:t>
      </w:r>
    </w:p>
    <w:p w:rsidR="000E0A95" w:rsidRDefault="00000000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0E0A95" w:rsidRDefault="00000000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0E0A95" w:rsidRDefault="00000000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0E0A95" w:rsidRDefault="000E0A95">
      <w:pPr>
        <w:jc w:val="both"/>
      </w:pPr>
    </w:p>
    <w:p w:rsidR="000E0A95" w:rsidRDefault="00000000">
      <w:pPr>
        <w:ind w:firstLine="284"/>
        <w:jc w:val="center"/>
      </w:pPr>
      <w:r>
        <w:rPr>
          <w:b/>
          <w:bCs/>
        </w:rPr>
        <w:t>Реквизиты сторон:</w:t>
      </w:r>
    </w:p>
    <w:p w:rsidR="000E0A95" w:rsidRDefault="000E0A95">
      <w:pPr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0E0A95">
        <w:trPr>
          <w:trHeight w:val="3059"/>
        </w:trPr>
        <w:tc>
          <w:tcPr>
            <w:tcW w:w="4786" w:type="dxa"/>
          </w:tcPr>
          <w:p w:rsidR="000E0A95" w:rsidRDefault="00000000">
            <w:r>
              <w:rPr>
                <w:b/>
                <w:bCs/>
              </w:rPr>
              <w:t>Оператор электронной площадки:</w:t>
            </w:r>
          </w:p>
          <w:p w:rsidR="000E0A95" w:rsidRDefault="00000000">
            <w:r>
              <w:rPr>
                <w:b/>
              </w:rPr>
              <w:t>Акционерное общество</w:t>
            </w:r>
          </w:p>
          <w:p w:rsidR="000E0A95" w:rsidRDefault="00000000">
            <w:r>
              <w:rPr>
                <w:b/>
              </w:rPr>
              <w:t>«Российский аукционный дом»</w:t>
            </w:r>
          </w:p>
          <w:p w:rsidR="000E0A95" w:rsidRDefault="000E0A95">
            <w:pPr>
              <w:rPr>
                <w:b/>
              </w:rPr>
            </w:pPr>
          </w:p>
          <w:p w:rsidR="000E0A95" w:rsidRDefault="00000000">
            <w:r>
              <w:t>Адрес для корреспонденции:</w:t>
            </w:r>
          </w:p>
          <w:p w:rsidR="000E0A95" w:rsidRDefault="00000000">
            <w:r>
              <w:t>190000 Санкт-Петербург,</w:t>
            </w:r>
          </w:p>
          <w:p w:rsidR="000E0A95" w:rsidRDefault="00000000">
            <w:r>
              <w:t>пер. Гривцова, д.5, лит. В</w:t>
            </w:r>
          </w:p>
          <w:p w:rsidR="000E0A95" w:rsidRDefault="00000000">
            <w:r>
              <w:t>тел. 8 (800) 777-57-57</w:t>
            </w:r>
          </w:p>
          <w:p w:rsidR="000E0A95" w:rsidRDefault="000E0A95">
            <w:pPr>
              <w:jc w:val="center"/>
            </w:pPr>
          </w:p>
          <w:p w:rsidR="000E0A95" w:rsidRDefault="00000000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:rsidR="000E0A95" w:rsidRDefault="00000000">
            <w:pPr>
              <w:tabs>
                <w:tab w:val="left" w:pos="1580"/>
              </w:tabs>
            </w:pPr>
            <w:r>
              <w:t>р/с № 40702810355000036459</w:t>
            </w:r>
          </w:p>
          <w:p w:rsidR="000E0A95" w:rsidRDefault="00000000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:rsidR="000E0A95" w:rsidRDefault="00000000">
            <w:pPr>
              <w:tabs>
                <w:tab w:val="left" w:pos="1580"/>
              </w:tabs>
            </w:pPr>
            <w:r>
              <w:lastRenderedPageBreak/>
              <w:t>БИК 044030653</w:t>
            </w:r>
          </w:p>
          <w:p w:rsidR="000E0A95" w:rsidRDefault="00000000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:rsidR="000E0A95" w:rsidRDefault="000E0A95">
            <w:pPr>
              <w:ind w:firstLine="284"/>
              <w:jc w:val="both"/>
            </w:pPr>
          </w:p>
        </w:tc>
        <w:tc>
          <w:tcPr>
            <w:tcW w:w="4274" w:type="dxa"/>
          </w:tcPr>
          <w:p w:rsidR="000E0A95" w:rsidRDefault="00000000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:rsidR="000E0A95" w:rsidRDefault="00000000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:rsidR="000E0A95" w:rsidRDefault="00000000">
            <w:pPr>
              <w:jc w:val="both"/>
            </w:pPr>
            <w:r>
              <w:t>_________________________________</w:t>
            </w:r>
          </w:p>
          <w:p w:rsidR="000E0A95" w:rsidRDefault="00000000">
            <w:pPr>
              <w:jc w:val="both"/>
            </w:pPr>
            <w:r>
              <w:t>_________________________________</w:t>
            </w:r>
          </w:p>
          <w:p w:rsidR="000E0A95" w:rsidRDefault="00000000">
            <w:pPr>
              <w:jc w:val="both"/>
            </w:pPr>
            <w:r>
              <w:t>_________________________________</w:t>
            </w:r>
          </w:p>
          <w:p w:rsidR="000E0A95" w:rsidRDefault="00000000">
            <w:pPr>
              <w:jc w:val="both"/>
            </w:pPr>
            <w:r>
              <w:t>_________________________________</w:t>
            </w:r>
          </w:p>
          <w:p w:rsidR="000E0A95" w:rsidRDefault="00000000">
            <w:pPr>
              <w:jc w:val="both"/>
            </w:pPr>
            <w:r>
              <w:t>_________________________________</w:t>
            </w:r>
          </w:p>
          <w:p w:rsidR="000E0A95" w:rsidRDefault="00000000">
            <w:pPr>
              <w:jc w:val="both"/>
            </w:pPr>
            <w:r>
              <w:t>_________________________________</w:t>
            </w:r>
          </w:p>
          <w:p w:rsidR="000E0A95" w:rsidRDefault="000E0A95">
            <w:pPr>
              <w:jc w:val="both"/>
            </w:pPr>
          </w:p>
        </w:tc>
      </w:tr>
    </w:tbl>
    <w:p w:rsidR="000E0A95" w:rsidRDefault="00000000">
      <w:pPr>
        <w:ind w:firstLine="284"/>
        <w:jc w:val="both"/>
      </w:pPr>
      <w:r>
        <w:rPr>
          <w:b/>
          <w:bCs/>
        </w:rPr>
        <w:t xml:space="preserve">        </w:t>
      </w:r>
    </w:p>
    <w:p w:rsidR="000E0A95" w:rsidRDefault="00000000">
      <w:pPr>
        <w:jc w:val="both"/>
      </w:pPr>
      <w:r>
        <w:rPr>
          <w:b/>
          <w:bCs/>
        </w:rPr>
        <w:t>От Оператора электронной площадки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:rsidR="000E0A95" w:rsidRDefault="00000000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:rsidR="000E0A95" w:rsidRDefault="000E0A95"/>
    <w:p w:rsidR="000E0A95" w:rsidRDefault="000E0A95"/>
    <w:sectPr w:rsidR="000E0A95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C09" w:rsidRDefault="00AF0C09">
      <w:r>
        <w:separator/>
      </w:r>
    </w:p>
  </w:endnote>
  <w:endnote w:type="continuationSeparator" w:id="0">
    <w:p w:rsidR="00AF0C09" w:rsidRDefault="00AF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TTimes/Cyrillic">
    <w:panose1 w:val="020B0604020202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20B0604020202020204"/>
    <w:charset w:val="00"/>
    <w:family w:val="auto"/>
    <w:pitch w:val="default"/>
  </w:font>
  <w:font w:name="SimSun;宋体"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C09" w:rsidRDefault="00AF0C09">
      <w:r>
        <w:separator/>
      </w:r>
    </w:p>
  </w:footnote>
  <w:footnote w:type="continuationSeparator" w:id="0">
    <w:p w:rsidR="00AF0C09" w:rsidRDefault="00AF0C09">
      <w:r>
        <w:continuationSeparator/>
      </w:r>
    </w:p>
  </w:footnote>
  <w:footnote w:id="1">
    <w:p w:rsidR="000E0A95" w:rsidRDefault="00000000">
      <w:pPr>
        <w:pStyle w:val="af7"/>
      </w:pPr>
      <w:r>
        <w:rPr>
          <w:rStyle w:val="affa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587"/>
    <w:multiLevelType w:val="multilevel"/>
    <w:tmpl w:val="DDC0CB1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68085409"/>
    <w:multiLevelType w:val="multilevel"/>
    <w:tmpl w:val="55C25EF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76BF58AB"/>
    <w:multiLevelType w:val="multilevel"/>
    <w:tmpl w:val="B49AFF7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9372711">
    <w:abstractNumId w:val="0"/>
  </w:num>
  <w:num w:numId="2" w16cid:durableId="1583678156">
    <w:abstractNumId w:val="2"/>
  </w:num>
  <w:num w:numId="3" w16cid:durableId="13473204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лександра Стамбулиди">
    <w15:presenceInfo w15:providerId="Windows Live" w15:userId="b648bcfdb3eb4f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5"/>
    <w:rsid w:val="000E0A95"/>
    <w:rsid w:val="00543CA1"/>
    <w:rsid w:val="00562B88"/>
    <w:rsid w:val="00751CE7"/>
    <w:rsid w:val="009E7FD0"/>
    <w:rsid w:val="00AF0C09"/>
    <w:rsid w:val="00F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7847"/>
  <w15:docId w15:val="{AAB12386-9B48-B446-B3F8-500208F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666666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8">
    <w:name w:val="Подзаголовок Знак"/>
    <w:link w:val="a7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c">
    <w:name w:val="Выделенная цитата Знак"/>
    <w:link w:val="ab"/>
    <w:uiPriority w:val="30"/>
    <w:rPr>
      <w:i/>
      <w:iCs/>
      <w:color w:val="365F91"/>
    </w:rPr>
  </w:style>
  <w:style w:type="character" w:styleId="ad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4"/>
    <w:uiPriority w:val="99"/>
  </w:style>
  <w:style w:type="paragraph" w:styleId="af5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5"/>
    <w:uiPriority w:val="99"/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7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link w:val="af7"/>
    <w:uiPriority w:val="99"/>
    <w:semiHidden/>
    <w:rPr>
      <w:sz w:val="20"/>
      <w:szCs w:val="20"/>
    </w:rPr>
  </w:style>
  <w:style w:type="character" w:styleId="af8">
    <w:name w:val="footnote referenc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styleId="afe">
    <w:name w:val="TOC Heading"/>
    <w:uiPriority w:val="39"/>
    <w:unhideWhenUsed/>
    <w:rPr>
      <w:lang w:eastAsia="zh-CN"/>
    </w:rPr>
  </w:style>
  <w:style w:type="paragraph" w:styleId="aff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0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1">
    <w:name w:val="Текст примечания Знак"/>
    <w:rPr>
      <w:color w:val="000000"/>
    </w:rPr>
  </w:style>
  <w:style w:type="character" w:customStyle="1" w:styleId="aff2">
    <w:name w:val="Тема примечания Знак"/>
    <w:rPr>
      <w:b/>
      <w:bCs/>
      <w:color w:val="000000"/>
    </w:rPr>
  </w:style>
  <w:style w:type="character" w:customStyle="1" w:styleId="aff3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4">
    <w:name w:val="Основной текст с отступом Знак"/>
    <w:rPr>
      <w:sz w:val="24"/>
      <w:szCs w:val="24"/>
    </w:rPr>
  </w:style>
  <w:style w:type="character" w:customStyle="1" w:styleId="aff5">
    <w:name w:val="Основной текст_"/>
    <w:rPr>
      <w:shd w:val="clear" w:color="auto" w:fill="FFFFFF"/>
    </w:rPr>
  </w:style>
  <w:style w:type="character" w:customStyle="1" w:styleId="aff6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7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9">
    <w:name w:val="Текст сноски Знак"/>
    <w:rPr>
      <w:color w:val="000000"/>
    </w:rPr>
  </w:style>
  <w:style w:type="character" w:customStyle="1" w:styleId="affa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b">
    <w:name w:val="line number"/>
  </w:style>
  <w:style w:type="character" w:customStyle="1" w:styleId="af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paragraph" w:customStyle="1" w:styleId="28">
    <w:name w:val="Заголовок2"/>
    <w:basedOn w:val="a"/>
    <w:next w:val="af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d">
    <w:name w:val="Body Text"/>
    <w:basedOn w:val="a"/>
    <w:pPr>
      <w:spacing w:after="140" w:line="276" w:lineRule="auto"/>
    </w:pPr>
  </w:style>
  <w:style w:type="paragraph" w:styleId="affe">
    <w:name w:val="List"/>
    <w:basedOn w:val="affd"/>
    <w:rPr>
      <w:rFonts w:cs="Lucida Sans"/>
    </w:rPr>
  </w:style>
  <w:style w:type="paragraph" w:customStyle="1" w:styleId="29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a">
    <w:name w:val="Заголовок1"/>
    <w:basedOn w:val="a"/>
    <w:next w:val="affd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a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f">
    <w:name w:val="annotation subject"/>
    <w:basedOn w:val="1d"/>
    <w:next w:val="1d"/>
    <w:rPr>
      <w:b/>
      <w:bCs/>
    </w:rPr>
  </w:style>
  <w:style w:type="paragraph" w:styleId="afff0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1">
    <w:name w:val="Body Text Indent"/>
    <w:basedOn w:val="a"/>
    <w:pPr>
      <w:ind w:right="-57" w:firstLine="720"/>
      <w:jc w:val="both"/>
    </w:pPr>
  </w:style>
  <w:style w:type="paragraph" w:customStyle="1" w:styleId="2b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2">
    <w:name w:val="Revision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4">
    <w:name w:val="Содержимое таблицы"/>
    <w:basedOn w:val="a"/>
    <w:pPr>
      <w:widowControl w:val="0"/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styleId="afff6">
    <w:name w:val="annotation reference"/>
    <w:uiPriority w:val="99"/>
    <w:semiHidden/>
    <w:unhideWhenUsed/>
    <w:rPr>
      <w:sz w:val="16"/>
      <w:szCs w:val="16"/>
    </w:rPr>
  </w:style>
  <w:style w:type="paragraph" w:styleId="afff7">
    <w:name w:val="annotation text"/>
    <w:basedOn w:val="a"/>
    <w:link w:val="1e"/>
    <w:uiPriority w:val="99"/>
    <w:unhideWhenUsed/>
    <w:rPr>
      <w:sz w:val="20"/>
      <w:szCs w:val="20"/>
    </w:rPr>
  </w:style>
  <w:style w:type="character" w:customStyle="1" w:styleId="1e">
    <w:name w:val="Текст примечания Знак1"/>
    <w:link w:val="afff7"/>
    <w:uiPriority w:val="99"/>
    <w:rPr>
      <w:color w:val="000000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Александра Стамбулиди</cp:lastModifiedBy>
  <cp:revision>3</cp:revision>
  <dcterms:created xsi:type="dcterms:W3CDTF">2025-07-31T19:38:00Z</dcterms:created>
  <dcterms:modified xsi:type="dcterms:W3CDTF">2025-07-31T19:41:00Z</dcterms:modified>
  <cp:version>1048576</cp:version>
</cp:coreProperties>
</file>