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01A9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:rsidR="006801A9" w:rsidRDefault="0000000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:rsidR="006801A9" w:rsidRDefault="006801A9">
      <w:pPr>
        <w:jc w:val="both"/>
        <w:rPr>
          <w:rFonts w:ascii="Times New Roman" w:hAnsi="Times New Roman"/>
        </w:rPr>
      </w:pPr>
    </w:p>
    <w:p w:rsidR="006801A9" w:rsidRDefault="00000000">
      <w:pPr>
        <w:pStyle w:val="affe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:rsidR="006801A9" w:rsidRDefault="006801A9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6801A9" w:rsidRDefault="00000000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:rsidR="006801A9" w:rsidRDefault="006801A9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6801A9" w:rsidRDefault="00000000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:rsidR="006801A9" w:rsidRDefault="00000000">
      <w:pPr>
        <w:pStyle w:val="affe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:rsidR="006801A9" w:rsidRDefault="00000000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:rsidR="006801A9" w:rsidRDefault="006801A9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6801A9" w:rsidRDefault="00000000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:rsidR="006801A9" w:rsidRDefault="006801A9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6801A9" w:rsidRDefault="00000000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6801A9" w:rsidRDefault="006801A9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6801A9" w:rsidRDefault="00000000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:rsidR="006801A9" w:rsidRDefault="006801A9">
      <w:pPr>
        <w:pStyle w:val="affe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:rsidR="006801A9" w:rsidRDefault="00000000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6801A9" w:rsidRDefault="006801A9">
      <w:pPr>
        <w:pStyle w:val="affe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:rsidR="006801A9" w:rsidRDefault="00000000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:rsidR="006801A9" w:rsidRDefault="006801A9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6801A9" w:rsidRDefault="00000000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6801A9" w:rsidRDefault="006801A9">
      <w:pPr>
        <w:pStyle w:val="affe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:rsidR="006801A9" w:rsidRDefault="00000000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__________________, адрес электронной почты ________________________</w:t>
      </w:r>
    </w:p>
    <w:p w:rsidR="006801A9" w:rsidRDefault="006801A9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6801A9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принимая решение об участии в аукционе с «</w:t>
      </w:r>
      <w:r w:rsidR="00AF1A2F">
        <w:rPr>
          <w:rFonts w:ascii="Times New Roman" w:hAnsi="Times New Roman"/>
          <w:b/>
        </w:rPr>
        <w:t>0</w:t>
      </w:r>
      <w:r w:rsidR="002F18D1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» </w:t>
      </w:r>
      <w:r w:rsidR="00AF1A2F">
        <w:rPr>
          <w:rFonts w:ascii="Times New Roman" w:hAnsi="Times New Roman"/>
          <w:b/>
        </w:rPr>
        <w:t>августа</w:t>
      </w:r>
      <w:del w:id="0" w:author="Александра Стамбулиди" w:date="2025-07-31T22:01:00Z" w16du:dateUtc="2025-07-31T19:01:00Z">
        <w:r w:rsidDel="00AF1A2F">
          <w:rPr>
            <w:rFonts w:ascii="Times New Roman" w:hAnsi="Times New Roman"/>
            <w:b/>
          </w:rPr>
          <w:delText xml:space="preserve"> </w:delText>
        </w:r>
      </w:del>
      <w:r w:rsidR="00515FD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2025 года по «</w:t>
      </w:r>
      <w:r w:rsidR="00AF1A2F">
        <w:rPr>
          <w:rFonts w:ascii="Times New Roman" w:hAnsi="Times New Roman"/>
          <w:b/>
        </w:rPr>
        <w:t>2</w:t>
      </w:r>
      <w:r w:rsidR="002F18D1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» </w:t>
      </w:r>
      <w:r w:rsidR="00AF1A2F">
        <w:rPr>
          <w:rFonts w:ascii="Times New Roman" w:hAnsi="Times New Roman"/>
          <w:b/>
        </w:rPr>
        <w:t xml:space="preserve">августа </w:t>
      </w:r>
      <w:r>
        <w:rPr>
          <w:rFonts w:ascii="Times New Roman" w:hAnsi="Times New Roman"/>
          <w:b/>
        </w:rPr>
        <w:t xml:space="preserve">2025 года по продаже:                       </w:t>
      </w:r>
    </w:p>
    <w:p w:rsidR="00AF1A2F" w:rsidRPr="00AF1A2F" w:rsidRDefault="00AF1A2F" w:rsidP="00AF1A2F">
      <w:pPr>
        <w:pStyle w:val="afff"/>
        <w:ind w:left="0" w:firstLine="709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Земельный участок 1: кадастровый номер: 50:21:0090212:30240, общей</w:t>
      </w:r>
    </w:p>
    <w:p w:rsidR="00AF1A2F" w:rsidRP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 xml:space="preserve">площадью 1210 +/- 12 кв.м., категория земель: земли </w:t>
      </w:r>
      <w:r w:rsidR="0092322B">
        <w:rPr>
          <w:rFonts w:ascii="Times New Roman" w:eastAsia="SimSun;宋体" w:hAnsi="Times New Roman"/>
          <w:sz w:val="24"/>
          <w:szCs w:val="24"/>
          <w:lang w:eastAsia="hi-IN"/>
        </w:rPr>
        <w:t xml:space="preserve">населенных </w:t>
      </w: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 xml:space="preserve">пунктов; </w:t>
      </w:r>
      <w:r w:rsidR="0092322B">
        <w:rPr>
          <w:rFonts w:ascii="Times New Roman" w:eastAsia="SimSun;宋体" w:hAnsi="Times New Roman"/>
          <w:sz w:val="24"/>
          <w:szCs w:val="24"/>
          <w:lang w:eastAsia="hi-IN"/>
        </w:rPr>
        <w:t>виды</w:t>
      </w:r>
    </w:p>
    <w:p w:rsidR="00AF1A2F" w:rsidRP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разрешенного использования: для индивидуального жилищного строительства, находящийся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 </w:t>
      </w: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 xml:space="preserve">по адресу: Московская </w:t>
      </w:r>
      <w:proofErr w:type="gramStart"/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область ,</w:t>
      </w:r>
      <w:proofErr w:type="gramEnd"/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 xml:space="preserve"> Ленинский район.</w:t>
      </w:r>
    </w:p>
    <w:p w:rsidR="00AF1A2F" w:rsidRP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Земельный участок 1 принадлежит Доверителю на праве собственности, о чем в ЕГРН</w:t>
      </w:r>
    </w:p>
    <w:p w:rsidR="00AF1A2F" w:rsidRP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сделана запись от 18.11.2021 за Nº 50:21:0090212:30240-50/128/2021.</w:t>
      </w:r>
    </w:p>
    <w:p w:rsidR="00AF1A2F" w:rsidRP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Обременения (ограничения): в соответствии с выпиской из ЕГРН от 04.07.2025.</w:t>
      </w:r>
    </w:p>
    <w:p w:rsidR="00AF1A2F" w:rsidRP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По заверениям Доверителя в пределах Земельного участка 1 отсутствуют объекты</w:t>
      </w:r>
    </w:p>
    <w:p w:rsidR="00AF1A2F" w:rsidRP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недвижимости, принадлежащие на праве собственности Доверителю или третьим лицам;</w:t>
      </w:r>
    </w:p>
    <w:p w:rsidR="00AF1A2F" w:rsidRPr="00AF1A2F" w:rsidRDefault="00AF1A2F" w:rsidP="00AF1A2F">
      <w:pPr>
        <w:pStyle w:val="afff"/>
        <w:ind w:left="0" w:firstLine="709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 xml:space="preserve">Земельный участок 2: кадастровый </w:t>
      </w:r>
      <w:proofErr w:type="gramStart"/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номер :</w:t>
      </w:r>
      <w:proofErr w:type="gramEnd"/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 xml:space="preserve"> 50:21:0090212:30239, общей</w:t>
      </w:r>
    </w:p>
    <w:p w:rsidR="00AF1A2F" w:rsidRP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площадью 1402 +/- 13 кв.м., категория земель: земли населенных пунктов; виды</w:t>
      </w:r>
    </w:p>
    <w:p w:rsidR="00AF1A2F" w:rsidRP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разрешенного использования: для индивидуального жилищного строительства, находящийся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 </w:t>
      </w: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по адресу: Московская область, Ленинский район.</w:t>
      </w:r>
    </w:p>
    <w:p w:rsidR="00AF1A2F" w:rsidRP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Земельный участок 2 принадлежит Доверителю на праве собственности, о чем в ЕГРН</w:t>
      </w:r>
    </w:p>
    <w:p w:rsidR="00AF1A2F" w:rsidRP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сделана запись от 18.11.2021 за Nº 50:21:0090212:30239-50/128/2021-1</w:t>
      </w:r>
    </w:p>
    <w:p w:rsidR="00AF1A2F" w:rsidRP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Обременения (ограничения): в соответствии с выпиской из ЕГРН от 04.07.2025.</w:t>
      </w:r>
    </w:p>
    <w:p w:rsidR="00AF1A2F" w:rsidRP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По заверениям Доверителя в пределах Земельного участка 2 отсутствуют объекты</w:t>
      </w:r>
    </w:p>
    <w:p w:rsidR="00AF1A2F" w:rsidRP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 xml:space="preserve">недвижимости, принадлежащие на праве собственности Доверителю или третьим </w:t>
      </w:r>
      <w:proofErr w:type="gramStart"/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лицам ;</w:t>
      </w:r>
      <w:proofErr w:type="gramEnd"/>
    </w:p>
    <w:p w:rsidR="00AF1A2F" w:rsidRPr="00AF1A2F" w:rsidRDefault="00AF1A2F" w:rsidP="00AF1A2F">
      <w:pPr>
        <w:pStyle w:val="afff"/>
        <w:ind w:left="0" w:firstLine="709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 xml:space="preserve">Земельный участок 3: кадастровый </w:t>
      </w:r>
      <w:proofErr w:type="gramStart"/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номер :</w:t>
      </w:r>
      <w:proofErr w:type="gramEnd"/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 xml:space="preserve"> 50:21:0090212:30241, общей</w:t>
      </w:r>
    </w:p>
    <w:p w:rsidR="00AF1A2F" w:rsidRP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>площадью</w:t>
      </w: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 xml:space="preserve"> 1049 +/- 1 кв.м., категория земель: земли населенных пунктов; виды</w:t>
      </w:r>
    </w:p>
    <w:p w:rsidR="00AF1A2F" w:rsidRP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разрешенного использования: для индивидуального жилищного строительства, находящийся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 </w:t>
      </w: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по адресу: Московская область, Ленинский район.</w:t>
      </w:r>
    </w:p>
    <w:p w:rsidR="00AF1A2F" w:rsidRP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Земельный участок 3 принадлежит Продавцу на праве собственности, о чем в ЕГРН</w:t>
      </w:r>
    </w:p>
    <w:p w:rsidR="00AF1A2F" w:rsidRP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сделана запись от 18.11.2021 за Nº 50:21:0090212:30241-50/128/2021-1.</w:t>
      </w:r>
    </w:p>
    <w:p w:rsid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Обременения (ограничения): в соответствии с выпиской из ЕГРН от 04.07.2025.</w:t>
      </w:r>
    </w:p>
    <w:p w:rsidR="00AF1A2F" w:rsidRPr="00AF1A2F" w:rsidRDefault="00AF1A2F" w:rsidP="00AF1A2F">
      <w:pPr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lastRenderedPageBreak/>
        <w:t>По заверениям Доверителя в пределах Земельного участка 3 отсутствуют объекты</w:t>
      </w:r>
    </w:p>
    <w:p w:rsidR="00AF1A2F" w:rsidRDefault="00AF1A2F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 w:rsidRPr="00AF1A2F">
        <w:rPr>
          <w:rFonts w:ascii="Times New Roman" w:eastAsia="SimSun;宋体" w:hAnsi="Times New Roman"/>
          <w:sz w:val="24"/>
          <w:szCs w:val="24"/>
          <w:lang w:eastAsia="hi-IN"/>
        </w:rPr>
        <w:t>недвижимости, принадлежащие на праве собственности Доверителю или третьим лицам.</w:t>
      </w:r>
    </w:p>
    <w:p w:rsidR="006801A9" w:rsidRDefault="00000000" w:rsidP="00AF1A2F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>Ограничения прав на земельный участок: согласно ГПЗУ.</w:t>
      </w:r>
    </w:p>
    <w:p w:rsidR="006801A9" w:rsidRDefault="00000000" w:rsidP="00515FD2">
      <w:pPr>
        <w:pStyle w:val="afff"/>
        <w:ind w:left="0" w:firstLine="709"/>
        <w:jc w:val="both"/>
        <w:rPr>
          <w:del w:id="1" w:author="RAD_HOLDING" w:date="2025-07-23T13:17:00Z"/>
          <w:rFonts w:ascii="Times New Roman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>Объекты недвижимости в пределах земельн</w:t>
      </w:r>
      <w:r w:rsidR="00AF1A2F">
        <w:rPr>
          <w:rFonts w:ascii="Times New Roman" w:eastAsia="SimSun;宋体" w:hAnsi="Times New Roman"/>
          <w:sz w:val="24"/>
          <w:szCs w:val="24"/>
          <w:lang w:eastAsia="hi-IN"/>
        </w:rPr>
        <w:t>ых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 участ</w:t>
      </w:r>
      <w:r w:rsidR="00AF1A2F">
        <w:rPr>
          <w:rFonts w:ascii="Times New Roman" w:eastAsia="SimSun;宋体" w:hAnsi="Times New Roman"/>
          <w:sz w:val="24"/>
          <w:szCs w:val="24"/>
          <w:lang w:eastAsia="hi-IN"/>
        </w:rPr>
        <w:t>ков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 отсутствуют. </w:t>
      </w:r>
      <w:del w:id="2" w:author="RAD_HOLDING" w:date="2025-07-23T13:17:00Z">
        <w:r>
          <w:rPr>
            <w:rFonts w:ascii="Times New Roman" w:hAnsi="Times New Roman"/>
            <w:sz w:val="24"/>
            <w:szCs w:val="24"/>
          </w:rPr>
          <w:delText>Для данн</w:delText>
        </w:r>
      </w:del>
      <w:r w:rsidR="00AF1A2F">
        <w:rPr>
          <w:rFonts w:ascii="Times New Roman" w:hAnsi="Times New Roman"/>
          <w:sz w:val="24"/>
          <w:szCs w:val="24"/>
        </w:rPr>
        <w:t>ых</w:t>
      </w:r>
      <w:del w:id="3" w:author="RAD_HOLDING" w:date="2025-07-23T13:17:00Z">
        <w:r>
          <w:rPr>
            <w:rFonts w:ascii="Times New Roman" w:hAnsi="Times New Roman"/>
            <w:sz w:val="24"/>
            <w:szCs w:val="24"/>
          </w:rPr>
          <w:delText xml:space="preserve"> земельн</w:delText>
        </w:r>
      </w:del>
      <w:r w:rsidR="00AF1A2F">
        <w:rPr>
          <w:rFonts w:ascii="Times New Roman" w:hAnsi="Times New Roman"/>
          <w:sz w:val="24"/>
          <w:szCs w:val="24"/>
        </w:rPr>
        <w:t>ых</w:t>
      </w:r>
      <w:del w:id="4" w:author="RAD_HOLDING" w:date="2025-07-23T13:17:00Z">
        <w:r>
          <w:rPr>
            <w:rFonts w:ascii="Times New Roman" w:hAnsi="Times New Roman"/>
            <w:sz w:val="24"/>
            <w:szCs w:val="24"/>
          </w:rPr>
          <w:delText xml:space="preserve"> участк</w:delText>
        </w:r>
      </w:del>
      <w:r w:rsidR="00AF1A2F">
        <w:rPr>
          <w:rFonts w:ascii="Times New Roman" w:hAnsi="Times New Roman"/>
          <w:sz w:val="24"/>
          <w:szCs w:val="24"/>
        </w:rPr>
        <w:t>ов</w:t>
      </w:r>
      <w:del w:id="5" w:author="RAD_HOLDING" w:date="2025-07-23T13:17:00Z">
        <w:r>
          <w:rPr>
            <w:rFonts w:ascii="Times New Roman" w:hAnsi="Times New Roman"/>
            <w:sz w:val="24"/>
            <w:szCs w:val="24"/>
          </w:rPr>
          <w:delText xml:space="preserve"> обеспечен доступ посредством земельного участка (земельных участков) с кадастровыми номерами: </w:delText>
        </w:r>
      </w:del>
      <w:r w:rsidR="00AF1A2F" w:rsidRPr="00AF1A2F">
        <w:rPr>
          <w:rFonts w:ascii="Times New Roman" w:eastAsia="SimSun;宋体" w:hAnsi="Times New Roman"/>
          <w:sz w:val="24"/>
          <w:szCs w:val="24"/>
          <w:lang w:eastAsia="hi-IN"/>
        </w:rPr>
        <w:t>50:21:0090212:30240</w:t>
      </w:r>
      <w:r w:rsidR="00AF1A2F">
        <w:rPr>
          <w:rFonts w:ascii="Times New Roman" w:eastAsia="SimSun;宋体" w:hAnsi="Times New Roman"/>
          <w:sz w:val="24"/>
          <w:szCs w:val="24"/>
          <w:lang w:eastAsia="hi-IN"/>
        </w:rPr>
        <w:t xml:space="preserve">; </w:t>
      </w:r>
      <w:r w:rsidR="00AF1A2F" w:rsidRPr="00AF1A2F">
        <w:rPr>
          <w:rFonts w:ascii="Times New Roman" w:eastAsia="SimSun;宋体" w:hAnsi="Times New Roman"/>
          <w:sz w:val="24"/>
          <w:szCs w:val="24"/>
          <w:lang w:eastAsia="hi-IN"/>
        </w:rPr>
        <w:t>50:21:0090212:30239</w:t>
      </w:r>
      <w:r w:rsidR="00AF1A2F">
        <w:rPr>
          <w:rFonts w:ascii="Times New Roman" w:eastAsia="SimSun;宋体" w:hAnsi="Times New Roman"/>
          <w:sz w:val="24"/>
          <w:szCs w:val="24"/>
          <w:lang w:eastAsia="hi-IN"/>
        </w:rPr>
        <w:t xml:space="preserve">; </w:t>
      </w:r>
      <w:r w:rsidR="00AF1A2F" w:rsidRPr="00AF1A2F">
        <w:rPr>
          <w:rFonts w:ascii="Times New Roman" w:eastAsia="SimSun;宋体" w:hAnsi="Times New Roman"/>
          <w:sz w:val="24"/>
          <w:szCs w:val="24"/>
          <w:lang w:eastAsia="hi-IN"/>
        </w:rPr>
        <w:t>50:21:0090212:30241</w:t>
      </w:r>
      <w:r w:rsidR="00AF1A2F">
        <w:rPr>
          <w:rFonts w:ascii="Times New Roman" w:eastAsia="SimSun;宋体" w:hAnsi="Times New Roman"/>
          <w:sz w:val="24"/>
          <w:szCs w:val="24"/>
          <w:lang w:eastAsia="hi-IN"/>
        </w:rPr>
        <w:t xml:space="preserve"> </w:t>
      </w:r>
      <w:del w:id="6" w:author="RAD_HOLDING" w:date="2025-07-23T13:17:00Z">
        <w:r>
          <w:rPr>
            <w:rFonts w:ascii="Times New Roman" w:hAnsi="Times New Roman"/>
            <w:sz w:val="24"/>
            <w:szCs w:val="24"/>
          </w:rPr>
          <w:delText>. Сведения об ограничениях права на объект недвижимости, обременениях данного объекта, не</w:delText>
        </w:r>
      </w:del>
      <w:r w:rsidR="00AF1A2F">
        <w:rPr>
          <w:rFonts w:ascii="Times New Roman" w:hAnsi="Times New Roman"/>
          <w:sz w:val="24"/>
          <w:szCs w:val="24"/>
        </w:rPr>
        <w:t xml:space="preserve"> </w:t>
      </w:r>
      <w:del w:id="7" w:author="RAD_HOLDING" w:date="2025-07-23T13:17:00Z">
        <w:r>
          <w:rPr>
            <w:rFonts w:ascii="Times New Roman" w:hAnsi="Times New Roman"/>
            <w:sz w:val="24"/>
            <w:szCs w:val="24"/>
          </w:rPr>
          <w:delText>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</w:delText>
        </w:r>
      </w:del>
      <w:r w:rsidR="0092322B" w:rsidRPr="0092322B"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>доверенность от 25.05.2015 № 2-1039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>выдан: ОАО "Московская объединенная электросетевая компания"; Содержание ограничения (обременения): Ограничение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>использования объектов недвижимости в границах зоны предусмотрено Постановлением Правительства РФ № 160 от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 xml:space="preserve">24.02.2009г., </w:t>
      </w:r>
      <w:proofErr w:type="spellStart"/>
      <w:r w:rsidR="0092322B" w:rsidRPr="0092322B">
        <w:rPr>
          <w:rFonts w:ascii="Times New Roman" w:hAnsi="Times New Roman"/>
          <w:sz w:val="24"/>
          <w:szCs w:val="24"/>
        </w:rPr>
        <w:t>п.п</w:t>
      </w:r>
      <w:proofErr w:type="spellEnd"/>
      <w:r w:rsidR="0092322B" w:rsidRPr="0092322B">
        <w:rPr>
          <w:rFonts w:ascii="Times New Roman" w:hAnsi="Times New Roman"/>
          <w:sz w:val="24"/>
          <w:szCs w:val="24"/>
        </w:rPr>
        <w:t xml:space="preserve"> 10, 11: п.10. В пределах охранных зон без письменного решения о согласовании сетевых организаций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 xml:space="preserve">юридическим и физическим лицам </w:t>
      </w:r>
      <w:proofErr w:type="spellStart"/>
      <w:r w:rsidR="0092322B" w:rsidRPr="0092322B">
        <w:rPr>
          <w:rFonts w:ascii="Times New Roman" w:hAnsi="Times New Roman"/>
          <w:sz w:val="24"/>
          <w:szCs w:val="24"/>
        </w:rPr>
        <w:t>запрещаются:а</w:t>
      </w:r>
      <w:proofErr w:type="spellEnd"/>
      <w:r w:rsidR="0092322B" w:rsidRPr="0092322B">
        <w:rPr>
          <w:rFonts w:ascii="Times New Roman" w:hAnsi="Times New Roman"/>
          <w:sz w:val="24"/>
          <w:szCs w:val="24"/>
        </w:rPr>
        <w:t>) строительство, капитальный ремонт, реконструкция или снос зданий и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>сооружений; б) горные, взрывные, мелиоративные работы, в том числе связанные с временным затоплением земель; в)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 xml:space="preserve">посадка и вырубка деревьев и </w:t>
      </w:r>
      <w:proofErr w:type="spellStart"/>
      <w:r w:rsidR="0092322B" w:rsidRPr="0092322B">
        <w:rPr>
          <w:rFonts w:ascii="Times New Roman" w:hAnsi="Times New Roman"/>
          <w:sz w:val="24"/>
          <w:szCs w:val="24"/>
        </w:rPr>
        <w:t>кустарников;г</w:t>
      </w:r>
      <w:proofErr w:type="spellEnd"/>
      <w:r w:rsidR="0092322B" w:rsidRPr="0092322B">
        <w:rPr>
          <w:rFonts w:ascii="Times New Roman" w:hAnsi="Times New Roman"/>
          <w:sz w:val="24"/>
          <w:szCs w:val="24"/>
        </w:rPr>
        <w:t>) дноуглубительные, землечерпальные и погрузочно-разгрузочные работы, добыча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>рыбы, других водных животных и растений придонными орудиями лова, устройство водопоев, колка и заготовка льда (в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>охранных зонах подводных кабельных линий электропередачи); д) проход судов, у которых расстояние по вертикали от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>верхнего крайнего габарита с грузом или без груза до нижней точки провеса проводов переходов воздушных линий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>электропередачи через водоемы менее минимально допустимого расстояния, в том числе с учетом максимального уровня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 xml:space="preserve">подъема воды при </w:t>
      </w:r>
      <w:proofErr w:type="spellStart"/>
      <w:r w:rsidR="0092322B" w:rsidRPr="0092322B">
        <w:rPr>
          <w:rFonts w:ascii="Times New Roman" w:hAnsi="Times New Roman"/>
          <w:sz w:val="24"/>
          <w:szCs w:val="24"/>
        </w:rPr>
        <w:t>паводке;е</w:t>
      </w:r>
      <w:proofErr w:type="spellEnd"/>
      <w:r w:rsidR="0092322B" w:rsidRPr="0092322B">
        <w:rPr>
          <w:rFonts w:ascii="Times New Roman" w:hAnsi="Times New Roman"/>
          <w:sz w:val="24"/>
          <w:szCs w:val="24"/>
        </w:rPr>
        <w:t>) проезд машин и механизмов, имеющих общую высоту с грузом или без груза от поверхности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>дороги более 4,5 метра (в охранных зонах воздушных линий электропередачи);ж) земляные работы на глубине более 0,3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>метра (на вспахиваемых землях на глубине более 0,45 метра), а также планировка грунта (в охранных зонах подземных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>кабельных линий электропередачи);з) полив сельскохозяйственных культур в случае, если высота струи воды может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>составить свыше 3 метров (в охранных зонах воздушных линий электропередачи);и) полевые сельскохозяйственные работы с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>применением сельскохозяйственных машин и оборудования высотой более 4 метров (в охранных зонах воздушных линий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>электропередачи) или полевые сельскохозяйственные работы, связанные с вспашкой земли (в охранных зонах кабельных линий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>электропередачи).п.11. В охранных зонах, установленных для объектов электросетевого хозяйства напряжением до 1000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>вольт, помимо действий, предусмотренных пунктом 10 настоящих Правил, без письменного решения о согласовании сетевых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 xml:space="preserve">организаций </w:t>
      </w:r>
      <w:proofErr w:type="spellStart"/>
      <w:r w:rsidR="0092322B" w:rsidRPr="0092322B">
        <w:rPr>
          <w:rFonts w:ascii="Times New Roman" w:hAnsi="Times New Roman"/>
          <w:sz w:val="24"/>
          <w:szCs w:val="24"/>
        </w:rPr>
        <w:t>запрещается:а</w:t>
      </w:r>
      <w:proofErr w:type="spellEnd"/>
      <w:r w:rsidR="0092322B" w:rsidRPr="0092322B">
        <w:rPr>
          <w:rFonts w:ascii="Times New Roman" w:hAnsi="Times New Roman"/>
          <w:sz w:val="24"/>
          <w:szCs w:val="24"/>
        </w:rPr>
        <w:t>) размещать детские и спортивные площадки, стадионы, рынки, торговые точки, полевые станы,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>загоны для скота, гаражи и стоянки всех видов машин и механизмов (в охранных зонах воздушных линий электропередачи);б)</w:t>
      </w:r>
      <w:r w:rsidR="0092322B" w:rsidRPr="0092322B"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 xml:space="preserve">складировать или размещать хранилища любых, в том числе горюче-смазочных, </w:t>
      </w:r>
      <w:proofErr w:type="spellStart"/>
      <w:r w:rsidR="0092322B" w:rsidRPr="0092322B">
        <w:rPr>
          <w:rFonts w:ascii="Times New Roman" w:hAnsi="Times New Roman"/>
          <w:sz w:val="24"/>
          <w:szCs w:val="24"/>
        </w:rPr>
        <w:t>материалов;в</w:t>
      </w:r>
      <w:proofErr w:type="spellEnd"/>
      <w:r w:rsidR="0092322B" w:rsidRPr="0092322B">
        <w:rPr>
          <w:rFonts w:ascii="Times New Roman" w:hAnsi="Times New Roman"/>
          <w:sz w:val="24"/>
          <w:szCs w:val="24"/>
        </w:rPr>
        <w:t>) устраивать причалы для стоянки</w:t>
      </w:r>
      <w:r w:rsidR="0092322B">
        <w:rPr>
          <w:rFonts w:ascii="Times New Roman" w:hAnsi="Times New Roman"/>
          <w:sz w:val="24"/>
          <w:szCs w:val="24"/>
        </w:rPr>
        <w:t xml:space="preserve"> с</w:t>
      </w:r>
      <w:r w:rsidR="0092322B" w:rsidRPr="0092322B">
        <w:rPr>
          <w:rFonts w:ascii="Times New Roman" w:hAnsi="Times New Roman"/>
          <w:sz w:val="24"/>
          <w:szCs w:val="24"/>
        </w:rPr>
        <w:t>удов, барж и плавучих кранов, бросать якоря с судов и осуществлять их проход с отданными якорями, цепями, лотами,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>волокушами и тралами (в охранных зонах подводных кабельных линий электропередачи).; Реестровый номер границы:50:00-6.636; Вид объекта реестра границ: Зона с особыми условиями использования территории; Вид зоны по документу:</w:t>
      </w:r>
      <w:r w:rsidR="0092322B">
        <w:rPr>
          <w:rFonts w:ascii="Times New Roman" w:hAnsi="Times New Roman"/>
          <w:sz w:val="24"/>
          <w:szCs w:val="24"/>
        </w:rPr>
        <w:t xml:space="preserve"> </w:t>
      </w:r>
      <w:r w:rsidR="0092322B" w:rsidRPr="0092322B">
        <w:rPr>
          <w:rFonts w:ascii="Times New Roman" w:hAnsi="Times New Roman"/>
          <w:sz w:val="24"/>
          <w:szCs w:val="24"/>
        </w:rPr>
        <w:t>Охранная зона ф.7 с РТП-4; Тип зоны: Охранная зона инженерных коммуникаций; Номер: -</w:t>
      </w:r>
    </w:p>
    <w:p w:rsidR="006801A9" w:rsidRDefault="00000000" w:rsidP="00515FD2">
      <w:pPr>
        <w:pStyle w:val="a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(далее – Объект), обязуюсь:</w:t>
      </w:r>
    </w:p>
    <w:p w:rsidR="006801A9" w:rsidRDefault="00000000">
      <w:pPr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 w:tooltip="http://www.auction-house.ru/" w:history="1">
        <w:r w:rsidR="006801A9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hyperlink r:id="rId8" w:tooltip="http://www.lot-online.ru/" w:history="1">
        <w:r w:rsidR="006801A9">
          <w:rPr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6801A9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801A9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случае признания победителем аукциона:</w:t>
      </w:r>
    </w:p>
    <w:p w:rsidR="006801A9" w:rsidRDefault="00000000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2.1. Заключить </w:t>
      </w:r>
      <w:r>
        <w:rPr>
          <w:rFonts w:ascii="Times New Roman" w:hAnsi="Times New Roman"/>
          <w:bCs/>
          <w:sz w:val="24"/>
          <w:szCs w:val="24"/>
        </w:rPr>
        <w:t>Договор купли-продажи Объекта с Продавцом</w:t>
      </w:r>
      <w:r>
        <w:rPr>
          <w:rFonts w:ascii="Times New Roman" w:hAnsi="Times New Roman"/>
          <w:bCs/>
        </w:rPr>
        <w:t xml:space="preserve"> в течение </w:t>
      </w:r>
      <w:r>
        <w:rPr>
          <w:rFonts w:ascii="Times New Roman" w:hAnsi="Times New Roman"/>
        </w:rPr>
        <w:t xml:space="preserve">10 (десяти) </w:t>
      </w:r>
      <w:r>
        <w:rPr>
          <w:rFonts w:ascii="Times New Roman" w:hAnsi="Times New Roman"/>
          <w:bCs/>
        </w:rPr>
        <w:t>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>
        <w:rPr>
          <w:rFonts w:ascii="Times New Roman" w:hAnsi="Times New Roman"/>
          <w:b/>
        </w:rPr>
        <w:t>.</w:t>
      </w:r>
    </w:p>
    <w:p w:rsidR="006801A9" w:rsidRDefault="00000000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>Оплата цены продажи Объекта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:rsidR="006801A9" w:rsidRDefault="006801A9">
      <w:pPr>
        <w:jc w:val="both"/>
        <w:rPr>
          <w:rFonts w:ascii="Times New Roman" w:hAnsi="Times New Roman"/>
          <w:b/>
        </w:rPr>
      </w:pPr>
    </w:p>
    <w:p w:rsidR="006801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:rsidR="006801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:rsidR="006801A9" w:rsidRDefault="00000000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Объекта в установленный срок задаток ему не возвращается, и он утрачивает право на заключение договора купли-продажи Объекта. </w:t>
      </w:r>
    </w:p>
    <w:p w:rsidR="006801A9" w:rsidRDefault="006801A9">
      <w:pPr>
        <w:jc w:val="both"/>
        <w:rPr>
          <w:rFonts w:ascii="Times New Roman" w:hAnsi="Times New Roman"/>
          <w:b/>
        </w:rPr>
      </w:pPr>
    </w:p>
    <w:p w:rsidR="006801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Объекта в и к документации не имею.</w:t>
      </w:r>
    </w:p>
    <w:p w:rsidR="006801A9" w:rsidRDefault="006801A9">
      <w:pPr>
        <w:jc w:val="both"/>
        <w:rPr>
          <w:rFonts w:ascii="Times New Roman" w:hAnsi="Times New Roman"/>
        </w:rPr>
      </w:pPr>
    </w:p>
    <w:p w:rsidR="006801A9" w:rsidRDefault="00000000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обязан заключить договор купли-продажи Объекта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является обязательным. Оплата цены Объекта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rFonts w:ascii="Times New Roman" w:hAnsi="Times New Roman"/>
          <w:b/>
        </w:rPr>
        <w:t xml:space="preserve"> </w:t>
      </w:r>
    </w:p>
    <w:p w:rsidR="006801A9" w:rsidRDefault="006801A9">
      <w:pPr>
        <w:ind w:left="-15" w:right="60"/>
        <w:jc w:val="both"/>
        <w:rPr>
          <w:rFonts w:ascii="Times New Roman" w:hAnsi="Times New Roman"/>
          <w:b/>
        </w:rPr>
      </w:pPr>
    </w:p>
    <w:p w:rsidR="006801A9" w:rsidRDefault="00000000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договор купли-продажи Объекта может быть заключен с участником аукциона, сделавшим предпоследнее предложение по цене Объектов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Объекта. Заключение договора купли-продажи таким участником не является обязательным.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 </w:t>
      </w:r>
    </w:p>
    <w:p w:rsidR="006801A9" w:rsidRDefault="006801A9">
      <w:pPr>
        <w:jc w:val="both"/>
        <w:rPr>
          <w:rFonts w:ascii="Times New Roman" w:hAnsi="Times New Roman"/>
        </w:rPr>
      </w:pPr>
    </w:p>
    <w:p w:rsidR="006801A9" w:rsidRDefault="00000000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ff0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:rsidR="006801A9" w:rsidRDefault="006801A9">
      <w:pPr>
        <w:rPr>
          <w:rFonts w:ascii="Times New Roman" w:hAnsi="Times New Roman"/>
        </w:rPr>
      </w:pPr>
    </w:p>
    <w:p w:rsidR="006801A9" w:rsidRDefault="006801A9">
      <w:pPr>
        <w:jc w:val="both"/>
        <w:rPr>
          <w:rFonts w:ascii="Times New Roman" w:hAnsi="Times New Roman"/>
        </w:rPr>
      </w:pPr>
    </w:p>
    <w:p w:rsidR="006801A9" w:rsidRDefault="00000000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:rsidR="006801A9" w:rsidRDefault="006801A9">
      <w:pPr>
        <w:jc w:val="both"/>
        <w:rPr>
          <w:rFonts w:ascii="Times New Roman" w:hAnsi="Times New Roman"/>
        </w:rPr>
      </w:pPr>
    </w:p>
    <w:p w:rsidR="006801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:rsidR="006801A9" w:rsidRDefault="006801A9">
      <w:pPr>
        <w:jc w:val="both"/>
        <w:rPr>
          <w:rFonts w:ascii="Times New Roman" w:hAnsi="Times New Roman"/>
        </w:rPr>
      </w:pPr>
    </w:p>
    <w:p w:rsidR="006801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:rsidR="006801A9" w:rsidRDefault="006801A9">
      <w:pPr>
        <w:jc w:val="both"/>
        <w:rPr>
          <w:rFonts w:ascii="Times New Roman" w:hAnsi="Times New Roman"/>
        </w:rPr>
      </w:pPr>
    </w:p>
    <w:p w:rsidR="006801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sectPr w:rsidR="006801A9"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621E" w:rsidRDefault="0049621E">
      <w:r>
        <w:separator/>
      </w:r>
    </w:p>
  </w:endnote>
  <w:endnote w:type="continuationSeparator" w:id="0">
    <w:p w:rsidR="0049621E" w:rsidRDefault="0049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</w:font>
  <w:font w:name="SimSun;宋体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621E" w:rsidRDefault="0049621E">
      <w:pPr>
        <w:rPr>
          <w:sz w:val="12"/>
        </w:rPr>
      </w:pPr>
      <w:r>
        <w:separator/>
      </w:r>
    </w:p>
  </w:footnote>
  <w:footnote w:type="continuationSeparator" w:id="0">
    <w:p w:rsidR="0049621E" w:rsidRDefault="0049621E">
      <w:pPr>
        <w:rPr>
          <w:sz w:val="12"/>
        </w:rPr>
      </w:pPr>
      <w:r>
        <w:continuationSeparator/>
      </w:r>
    </w:p>
  </w:footnote>
  <w:footnote w:id="1">
    <w:p w:rsidR="006801A9" w:rsidRDefault="00000000">
      <w:pPr>
        <w:pStyle w:val="aff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ff6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:rsidR="006801A9" w:rsidRDefault="00000000">
      <w:pPr>
        <w:pStyle w:val="aff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Александра Стамбулиди">
    <w15:presenceInfo w15:providerId="Windows Live" w15:userId="b648bcfdb3eb4f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A9"/>
    <w:rsid w:val="001E2071"/>
    <w:rsid w:val="002F18D1"/>
    <w:rsid w:val="0049621E"/>
    <w:rsid w:val="00515FD2"/>
    <w:rsid w:val="006728C6"/>
    <w:rsid w:val="006801A9"/>
    <w:rsid w:val="0092322B"/>
    <w:rsid w:val="00AF1A2F"/>
    <w:rsid w:val="00D31A96"/>
    <w:rsid w:val="00DA3456"/>
    <w:rsid w:val="00F6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54FC"/>
  <w15:docId w15:val="{AAB12386-9B48-B446-B3F8-500208F2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styleId="a3">
    <w:name w:val="Placeholder Text"/>
    <w:basedOn w:val="a0"/>
    <w:uiPriority w:val="99"/>
    <w:semiHidden/>
    <w:rPr>
      <w:color w:val="666666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fb">
    <w:name w:val="Текст выноски Знак"/>
    <w:basedOn w:val="a0"/>
    <w:link w:val="afc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e">
    <w:name w:val="Текст сноски Знак"/>
    <w:basedOn w:val="a0"/>
    <w:link w:val="aff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33">
    <w:name w:val="Основной текст 3 Знак"/>
    <w:basedOn w:val="a0"/>
    <w:link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f2">
    <w:name w:val="Текст примечания Знак"/>
    <w:basedOn w:val="a0"/>
    <w:link w:val="aff3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6">
    <w:name w:val="Символ сноски"/>
    <w:qFormat/>
  </w:style>
  <w:style w:type="character" w:styleId="aff7">
    <w:name w:val="line number"/>
  </w:style>
  <w:style w:type="character" w:styleId="aff8">
    <w:name w:val="endnote reference"/>
    <w:rPr>
      <w:vertAlign w:val="superscript"/>
    </w:rPr>
  </w:style>
  <w:style w:type="character" w:customStyle="1" w:styleId="aff9">
    <w:name w:val="Символ концевой сноски"/>
    <w:qFormat/>
  </w:style>
  <w:style w:type="paragraph" w:styleId="a5">
    <w:name w:val="Title"/>
    <w:basedOn w:val="a"/>
    <w:next w:val="affa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a">
    <w:name w:val="Body Text"/>
    <w:basedOn w:val="a"/>
    <w:pPr>
      <w:spacing w:after="140" w:line="276" w:lineRule="auto"/>
    </w:pPr>
  </w:style>
  <w:style w:type="paragraph" w:styleId="affb">
    <w:name w:val="List"/>
    <w:basedOn w:val="affa"/>
    <w:rPr>
      <w:rFonts w:cs="Lucida Sans"/>
    </w:rPr>
  </w:style>
  <w:style w:type="paragraph" w:styleId="aff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d">
    <w:name w:val="index heading"/>
    <w:basedOn w:val="a"/>
    <w:qFormat/>
    <w:pPr>
      <w:suppressLineNumbers/>
    </w:pPr>
    <w:rPr>
      <w:rFonts w:cs="Lucida Sans"/>
    </w:rPr>
  </w:style>
  <w:style w:type="paragraph" w:customStyle="1" w:styleId="affe">
    <w:name w:val="готик текст"/>
    <w:uiPriority w:val="99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fc">
    <w:name w:val="Balloon Text"/>
    <w:basedOn w:val="a"/>
    <w:link w:val="afb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f">
    <w:name w:val="List Paragraph"/>
    <w:basedOn w:val="a"/>
    <w:uiPriority w:val="34"/>
    <w:qFormat/>
    <w:pPr>
      <w:ind w:left="720"/>
      <w:contextualSpacing/>
    </w:pPr>
  </w:style>
  <w:style w:type="paragraph" w:customStyle="1" w:styleId="afff0">
    <w:name w:val="абзац"/>
    <w:basedOn w:val="a"/>
    <w:qFormat/>
    <w:pPr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f">
    <w:name w:val="footnote text"/>
    <w:basedOn w:val="a"/>
    <w:link w:val="afe"/>
    <w:uiPriority w:val="99"/>
    <w:semiHidden/>
    <w:unhideWhenUsed/>
    <w:rPr>
      <w:sz w:val="20"/>
      <w:szCs w:val="20"/>
    </w:rPr>
  </w:style>
  <w:style w:type="paragraph" w:customStyle="1" w:styleId="ConsPlusNonformat">
    <w:name w:val="ConsPlusNonformat"/>
    <w:uiPriority w:val="99"/>
    <w:qFormat/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3"/>
    <w:qFormat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annotation text"/>
    <w:basedOn w:val="a"/>
    <w:link w:val="aff2"/>
    <w:uiPriority w:val="99"/>
    <w:semiHidden/>
    <w:unhideWhenUsed/>
    <w:qFormat/>
    <w:rPr>
      <w:sz w:val="20"/>
      <w:szCs w:val="20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qFormat/>
    <w:rPr>
      <w:b/>
      <w:bCs/>
    </w:r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20"/>
      <w:lang w:eastAsia="ru-RU"/>
    </w:rPr>
  </w:style>
  <w:style w:type="table" w:styleId="af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Revision"/>
    <w:hidden/>
    <w:uiPriority w:val="99"/>
    <w:semiHidden/>
    <w:rPr>
      <w:rFonts w:cs="Times New Roman"/>
    </w:rPr>
  </w:style>
  <w:style w:type="character" w:customStyle="1" w:styleId="fontstyle01">
    <w:name w:val="fontstyle01"/>
    <w:basedOn w:val="a0"/>
    <w:qFormat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Александра Стамбулиди</cp:lastModifiedBy>
  <cp:revision>4</cp:revision>
  <dcterms:created xsi:type="dcterms:W3CDTF">2025-07-31T19:22:00Z</dcterms:created>
  <dcterms:modified xsi:type="dcterms:W3CDTF">2025-08-01T12:40:00Z</dcterms:modified>
  <dc:language>ru-RU</dc:language>
</cp:coreProperties>
</file>