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7"/>
        <w:pBdr/>
        <w:tabs>
          <w:tab w:val="left" w:leader="none" w:pos="3969"/>
        </w:tabs>
        <w:spacing/>
        <w:ind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  <w:r>
        <w:rPr>
          <w:rFonts w:cs="Times New Roman"/>
          <w:b/>
          <w:bCs/>
          <w:sz w:val="22"/>
          <w:szCs w:val="22"/>
        </w:rPr>
      </w:r>
    </w:p>
    <w:p>
      <w:pPr>
        <w:pStyle w:val="667"/>
        <w:pBdr/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  <w:r>
        <w:rPr>
          <w:rFonts w:cs="Times New Roman"/>
          <w:b/>
          <w:sz w:val="22"/>
          <w:szCs w:val="22"/>
        </w:rPr>
      </w:r>
      <w:r>
        <w:rPr>
          <w:rFonts w:cs="Times New Roman"/>
          <w:b/>
          <w:sz w:val="22"/>
          <w:szCs w:val="22"/>
        </w:rPr>
      </w:r>
    </w:p>
    <w:p>
      <w:pPr>
        <w:pStyle w:val="667"/>
        <w:pBdr/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принадлежащего частному собственнику </w:t>
      </w:r>
      <w:r>
        <w:rPr>
          <w:rFonts w:cs="Times New Roman"/>
          <w:b/>
          <w:sz w:val="22"/>
          <w:szCs w:val="22"/>
        </w:rPr>
      </w:r>
      <w:r>
        <w:rPr>
          <w:rFonts w:cs="Times New Roman"/>
          <w:b/>
          <w:sz w:val="22"/>
          <w:szCs w:val="22"/>
        </w:rPr>
      </w:r>
    </w:p>
    <w:p>
      <w:pPr>
        <w:pStyle w:val="667"/>
        <w:pBdr/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посредством публичного предложения (далее - Торги ППП).</w:t>
      </w:r>
      <w:r>
        <w:rPr>
          <w:rFonts w:cs="Times New Roman"/>
          <w:b/>
          <w:sz w:val="22"/>
          <w:szCs w:val="22"/>
        </w:rPr>
      </w:r>
      <w:r>
        <w:rPr>
          <w:rFonts w:cs="Times New Roman"/>
          <w:b/>
          <w:sz w:val="22"/>
          <w:szCs w:val="22"/>
        </w:rPr>
      </w:r>
    </w:p>
    <w:p>
      <w:pPr>
        <w:pStyle w:val="667"/>
        <w:pBdr/>
        <w:spacing w:line="259" w:lineRule="auto"/>
        <w:ind w:right="60" w:left="1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tabs>
          <w:tab w:val="left" w:leader="none" w:pos="10065"/>
        </w:tabs>
        <w:spacing w:after="8"/>
        <w:ind w:right="60" w:left="183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  <w:r>
        <w:rPr>
          <w:rFonts w:cs="Times New Roman"/>
          <w:b/>
          <w:sz w:val="22"/>
          <w:szCs w:val="22"/>
        </w:rPr>
      </w:r>
      <w:r>
        <w:rPr>
          <w:rFonts w:cs="Times New Roman"/>
          <w:b/>
          <w:sz w:val="22"/>
          <w:szCs w:val="22"/>
        </w:rPr>
      </w:r>
    </w:p>
    <w:p>
      <w:pPr>
        <w:pStyle w:val="667"/>
        <w:pBdr/>
        <w:tabs>
          <w:tab w:val="left" w:leader="none" w:pos="10065"/>
        </w:tabs>
        <w:spacing w:after="8"/>
        <w:ind w:right="60" w:left="183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  <w:r>
        <w:rPr>
          <w:rFonts w:cs="Times New Roman"/>
          <w:b/>
          <w:sz w:val="22"/>
          <w:szCs w:val="22"/>
        </w:rPr>
      </w:r>
    </w:p>
    <w:p>
      <w:pPr>
        <w:pStyle w:val="667"/>
        <w:pBdr/>
        <w:tabs>
          <w:tab w:val="left" w:leader="none" w:pos="10065"/>
        </w:tabs>
        <w:spacing w:after="8"/>
        <w:ind w:right="60" w:left="183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на электронной торговой площадке </w:t>
      </w:r>
      <w:r>
        <w:rPr>
          <w:rFonts w:cs="Times New Roman"/>
          <w:b/>
          <w:sz w:val="22"/>
          <w:szCs w:val="22"/>
        </w:rPr>
      </w:r>
      <w:r>
        <w:rPr>
          <w:rFonts w:cs="Times New Roman"/>
          <w:b/>
          <w:sz w:val="22"/>
          <w:szCs w:val="22"/>
        </w:rPr>
      </w:r>
    </w:p>
    <w:p>
      <w:pPr>
        <w:pStyle w:val="667"/>
        <w:pBdr/>
        <w:tabs>
          <w:tab w:val="left" w:leader="none" w:pos="10065"/>
        </w:tabs>
        <w:spacing w:after="8"/>
        <w:ind w:right="60" w:left="183"/>
        <w:jc w:val="center"/>
        <w:rPr>
          <w:rFonts w:cs="Times New Roman"/>
          <w:b/>
          <w:bCs/>
          <w:sz w:val="22"/>
          <w:szCs w:val="22"/>
          <w:highlight w:val="none"/>
        </w:rPr>
      </w:pPr>
      <w:r>
        <w:rPr>
          <w:rFonts w:cs="Times New Roman"/>
          <w:b/>
          <w:sz w:val="22"/>
          <w:szCs w:val="22"/>
        </w:rPr>
        <w:t xml:space="preserve">АО «Российский аукционный дом» по адресу </w: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begin"/>
      </w:r>
      <w:r>
        <w:rPr>
          <w:rFonts w:cs="Times New Roman"/>
          <w:b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b/>
          <w:color w:val="0000ff"/>
          <w:sz w:val="22"/>
          <w:szCs w:val="22"/>
          <w:u w:val="single"/>
        </w:rPr>
        <w:t xml:space="preserve">www</w: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b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b/>
          <w:color w:val="0000ff"/>
          <w:sz w:val="22"/>
          <w:szCs w:val="22"/>
          <w:u w:val="single"/>
        </w:rPr>
        <w:t xml:space="preserve">.</w: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b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b/>
          <w:color w:val="0000ff"/>
          <w:sz w:val="22"/>
          <w:szCs w:val="22"/>
          <w:u w:val="single"/>
        </w:rPr>
        <w:t xml:space="preserve">lot</w: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b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b/>
          <w:color w:val="0000ff"/>
          <w:sz w:val="22"/>
          <w:szCs w:val="22"/>
          <w:u w:val="single"/>
        </w:rPr>
        <w:t xml:space="preserve">-</w: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b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b/>
          <w:color w:val="0000ff"/>
          <w:sz w:val="22"/>
          <w:szCs w:val="22"/>
          <w:u w:val="single"/>
        </w:rPr>
        <w:t xml:space="preserve">online</w: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b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b/>
          <w:color w:val="0000ff"/>
          <w:sz w:val="22"/>
          <w:szCs w:val="22"/>
          <w:u w:val="single"/>
        </w:rPr>
        <w:t xml:space="preserve">.</w: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b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b/>
          <w:color w:val="0000ff"/>
          <w:sz w:val="22"/>
          <w:szCs w:val="22"/>
          <w:u w:val="single"/>
        </w:rPr>
        <w:t xml:space="preserve">ru</w:t>
      </w:r>
      <w:r>
        <w:rPr>
          <w:rFonts w:cs="Times New Roman"/>
          <w:b/>
          <w:color w:val="0000ff"/>
          <w:sz w:val="22"/>
          <w:szCs w:val="22"/>
          <w:u w:val="single"/>
        </w:rPr>
        <w:fldChar w:fldCharType="end"/>
      </w:r>
      <w: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(далее – ЭП)</w:t>
      </w:r>
      <w:r>
        <w:rPr>
          <w:rFonts w:cs="Times New Roman"/>
          <w:b/>
          <w:bCs/>
          <w:sz w:val="22"/>
          <w:szCs w:val="22"/>
        </w:rPr>
      </w:r>
      <w:r>
        <w:rPr>
          <w:rFonts w:cs="Times New Roman"/>
          <w:b/>
          <w:bCs/>
          <w:sz w:val="22"/>
          <w:szCs w:val="22"/>
        </w:rPr>
      </w:r>
    </w:p>
    <w:p>
      <w:pPr>
        <w:widowControl w:val="false"/>
        <w:pBdr/>
        <w:spacing w:after="0" w:line="360" w:lineRule="auto"/>
        <w:ind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25</w:t>
      </w:r>
      <w:r>
        <w:rPr>
          <w:rFonts w:ascii="Times New Roman" w:hAnsi="Times New Roman"/>
          <w:sz w:val="24"/>
          <w:szCs w:val="24"/>
          <w:highlight w:val="white"/>
        </w:rPr>
        <w:t xml:space="preserve">.07.2025г. с 10:00 по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0</w:t>
      </w:r>
      <w:r>
        <w:rPr>
          <w:rFonts w:ascii="Times New Roman" w:hAnsi="Times New Roman"/>
          <w:sz w:val="24"/>
          <w:szCs w:val="24"/>
          <w:highlight w:val="white"/>
        </w:rPr>
        <w:t xml:space="preserve">6.</w:t>
      </w:r>
      <w:r>
        <w:rPr>
          <w:rFonts w:ascii="Times New Roman" w:hAnsi="Times New Roman"/>
          <w:sz w:val="24"/>
          <w:szCs w:val="24"/>
          <w:highlight w:val="white"/>
        </w:rPr>
        <w:t xml:space="preserve">11</w:t>
      </w:r>
      <w:r>
        <w:rPr>
          <w:rFonts w:ascii="Times New Roman" w:hAnsi="Times New Roman"/>
          <w:sz w:val="24"/>
          <w:szCs w:val="24"/>
          <w:highlight w:val="white"/>
        </w:rPr>
        <w:t xml:space="preserve">.2025г. в 1</w:t>
      </w:r>
      <w:r>
        <w:rPr>
          <w:rFonts w:ascii="Times New Roman" w:hAnsi="Times New Roman"/>
          <w:sz w:val="24"/>
          <w:szCs w:val="24"/>
          <w:highlight w:val="white"/>
        </w:rPr>
        <w:t xml:space="preserve">0</w:t>
      </w:r>
      <w:r>
        <w:rPr>
          <w:rFonts w:ascii="Times New Roman" w:hAnsi="Times New Roman"/>
          <w:sz w:val="24"/>
          <w:szCs w:val="24"/>
          <w:highlight w:val="white"/>
        </w:rPr>
        <w:t xml:space="preserve">:00.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cs="Times New Roman"/>
          <w:b/>
          <w:bCs/>
          <w:sz w:val="22"/>
          <w:szCs w:val="22"/>
          <w:highlight w:val="none"/>
        </w:rPr>
      </w:r>
      <w:r>
        <w:rPr>
          <w:rFonts w:cs="Times New Roman"/>
          <w:b/>
          <w:bCs/>
          <w:sz w:val="22"/>
          <w:szCs w:val="22"/>
          <w:highlight w:val="none"/>
        </w:rPr>
      </w:r>
      <w:r>
        <w:rPr>
          <w:rFonts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67"/>
        <w:pBdr/>
        <w:spacing w:after="33" w:line="247" w:lineRule="auto"/>
        <w:ind w:right="60" w:left="29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 w:after="33" w:line="247" w:lineRule="auto"/>
        <w:ind w:right="60" w:left="29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(При исчислении сроков, указанных в настоящем информационном сообщении, принимается время сервера электронной торговой площадки)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tabs>
          <w:tab w:val="left" w:leader="none" w:pos="3969"/>
        </w:tabs>
        <w:spacing/>
        <w:ind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  <w:r>
        <w:rPr>
          <w:rFonts w:cs="Times New Roman"/>
          <w:b/>
          <w:bCs/>
          <w:sz w:val="22"/>
          <w:szCs w:val="22"/>
        </w:rPr>
      </w:r>
    </w:p>
    <w:p>
      <w:pPr>
        <w:pStyle w:val="667"/>
        <w:pBdr/>
        <w:spacing/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Объект продажи (Объект, Лот):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tabs>
          <w:tab w:val="left" w:leader="none" w:pos="3969"/>
        </w:tabs>
        <w:spacing/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Объект 1</w:t>
      </w:r>
      <w:r>
        <w:rPr>
          <w:rFonts w:cs="Times New Roman"/>
          <w:sz w:val="22"/>
          <w:szCs w:val="22"/>
        </w:rPr>
        <w:t xml:space="preserve">: Земельный участок с кадастровым номером 50:27:0020806:1503, общей площадью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tabs>
          <w:tab w:val="left" w:leader="none" w:pos="3969"/>
        </w:tabs>
        <w:spacing/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85 525 кв.м</w:t>
      </w:r>
      <w:r>
        <w:rPr>
          <w:rFonts w:cs="Times New Roman"/>
          <w:sz w:val="22"/>
          <w:szCs w:val="22"/>
        </w:rPr>
        <w:t xml:space="preserve">., категория земель: Земли промышленности, разрешенное использование: для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tabs>
          <w:tab w:val="left" w:leader="none" w:pos="3969"/>
        </w:tabs>
        <w:spacing/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сельскохозяйственного производства, находящийся по адресу: Московская область, р-н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tabs>
          <w:tab w:val="left" w:leader="none" w:pos="3969"/>
        </w:tabs>
        <w:spacing/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Подольский, с/о Стрелковский, с Покров.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Bdr/>
        <w:tabs>
          <w:tab w:val="left" w:leader="none" w:pos="3969"/>
        </w:tabs>
        <w:spacing/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Обременения (ограничения) Объекта </w:t>
      </w:r>
      <w:r>
        <w:rPr>
          <w:rFonts w:cs="Times New Roman"/>
          <w:sz w:val="22"/>
          <w:szCs w:val="22"/>
        </w:rPr>
        <w:t xml:space="preserve">соглпасно</w:t>
      </w:r>
      <w:r>
        <w:rPr>
          <w:rFonts w:cs="Times New Roman"/>
          <w:sz w:val="22"/>
          <w:szCs w:val="22"/>
        </w:rPr>
        <w:t xml:space="preserve"> выписке ЕГРН</w:t>
      </w:r>
      <w:r>
        <w:rPr>
          <w:rFonts w:cs="Times New Roman"/>
          <w:sz w:val="22"/>
          <w:szCs w:val="22"/>
        </w:rPr>
        <w:t xml:space="preserve">.</w:t>
      </w:r>
      <w:r>
        <w:rPr>
          <w:rFonts w:cs="Times New Roman"/>
          <w:sz w:val="22"/>
          <w:szCs w:val="22"/>
        </w:rPr>
        <w:t xml:space="preserve">Ограничения прав на земельный участок: согласно ГПЗУ.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tabs>
          <w:tab w:val="left" w:leader="none" w:pos="3969"/>
        </w:tabs>
        <w:spacing/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Объекты недвижимости в пределах земельного участка отсутствуют.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tabs>
          <w:tab w:val="left" w:leader="none" w:pos="3969"/>
        </w:tabs>
        <w:spacing/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 w:after="8"/>
        <w:ind w:right="60" w:left="183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ОБЩИЕ ПОЛОЖЕНИЯ: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 w:after="8"/>
        <w:ind w:right="60" w:firstLine="709" w:left="183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Продажа Объекта осуществляется на торгах посредством публичного предложения, проводимы</w:t>
      </w:r>
      <w:r>
        <w:rPr>
          <w:sz w:val="22"/>
          <w:szCs w:val="22"/>
        </w:rPr>
        <w:t xml:space="preserve">х в электронной форме, которые являются открытыми по составу участников и открытыми по форме представления предложений о цене (далее– торги, аукцион)</w:t>
      </w:r>
      <w:r>
        <w:rPr>
          <w:sz w:val="22"/>
          <w:szCs w:val="22"/>
        </w:rPr>
        <w:t xml:space="preserve">.</w:t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684" w:left="-15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</w:t>
      </w:r>
      <w:r>
        <w:rPr>
          <w:rFonts w:cs="Times New Roman"/>
          <w:sz w:val="22"/>
          <w:szCs w:val="22"/>
        </w:rPr>
        <w:t xml:space="preserve">/торгов</w:t>
      </w:r>
      <w:r>
        <w:rPr>
          <w:rFonts w:cs="Times New Roman"/>
          <w:sz w:val="22"/>
          <w:szCs w:val="22"/>
        </w:rPr>
        <w:t xml:space="preserve">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r>
        <w:rPr>
          <w:rFonts w:cs="Times New Roman"/>
          <w:sz w:val="22"/>
          <w:szCs w:val="22"/>
        </w:rPr>
        <w:fldChar w:fldCharType="begin"/>
      </w:r>
      <w:r>
        <w:rPr>
          <w:rFonts w:cs="Times New Roman"/>
          <w:sz w:val="22"/>
          <w:szCs w:val="22"/>
        </w:rPr>
        <w:instrText xml:space="preserve"> HYPERLINK "https://sales.lot-online.ru/e-auction/media/reglament.pdf" \o "https://sales.lot-online.ru/e-auction/media/reglament.pdf" </w:instrText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sz w:val="22"/>
          <w:szCs w:val="22"/>
        </w:rPr>
        <w:t xml:space="preserve">при проведении электронных торгов по продаже</w:t>
      </w:r>
      <w:r>
        <w:rPr>
          <w:rFonts w:cs="Times New Roman"/>
          <w:sz w:val="22"/>
          <w:szCs w:val="22"/>
        </w:rPr>
        <w:fldChar w:fldCharType="end"/>
        <w:fldChar w:fldCharType="begin"/>
      </w:r>
      <w:r>
        <w:rPr>
          <w:rFonts w:cs="Times New Roman"/>
          <w:sz w:val="22"/>
          <w:szCs w:val="22"/>
        </w:rPr>
        <w:instrText xml:space="preserve"> HYPERLINK "https://sales.lot-online.ru/e-auction/media/reglament.pdf" \o "https://sales.lot-online.ru/e-auction/media/reglament.pdf" </w:instrText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fldChar w:fldCharType="end"/>
        <w:fldChar w:fldCharType="begin"/>
      </w:r>
      <w:r>
        <w:rPr>
          <w:rFonts w:cs="Times New Roman"/>
          <w:sz w:val="22"/>
          <w:szCs w:val="22"/>
        </w:rPr>
        <w:instrText xml:space="preserve"> HYPERLINK "https://sales.lot-online.ru/e-auction/media/reglament.pdf" \o "https://sales.lot-online.ru/e-auction/media/reglament.pdf" </w:instrText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sz w:val="22"/>
          <w:szCs w:val="22"/>
        </w:rPr>
        <w:t xml:space="preserve">имущества, имущественных </w:t>
      </w:r>
      <w:r>
        <w:rPr>
          <w:rFonts w:cs="Times New Roman"/>
          <w:sz w:val="22"/>
          <w:szCs w:val="22"/>
        </w:rPr>
        <w:fldChar w:fldCharType="end"/>
        <w:fldChar w:fldCharType="begin"/>
      </w:r>
      <w:r>
        <w:rPr>
          <w:rFonts w:cs="Times New Roman"/>
          <w:sz w:val="22"/>
          <w:szCs w:val="22"/>
        </w:rPr>
        <w:instrText xml:space="preserve"> HYPERLINK "https://sales.lot-online.ru/e-auction/media/reglament.pdf" \o "https://sales.lot-online.ru/e-auction/media/reglament.pdf" </w:instrText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sz w:val="22"/>
          <w:szCs w:val="22"/>
        </w:rPr>
        <w:t xml:space="preserve">прав (за исключением имущества, имущественных прав, реализуемых в рамках процедур </w:t>
      </w:r>
      <w:r>
        <w:rPr>
          <w:rFonts w:cs="Times New Roman"/>
          <w:sz w:val="22"/>
          <w:szCs w:val="22"/>
        </w:rPr>
        <w:fldChar w:fldCharType="end"/>
        <w:fldChar w:fldCharType="begin"/>
      </w:r>
      <w:r>
        <w:rPr>
          <w:rFonts w:cs="Times New Roman"/>
          <w:sz w:val="22"/>
          <w:szCs w:val="22"/>
        </w:rPr>
        <w:instrText xml:space="preserve"> HYPERLINK "https://sales.lot-online.ru/e-auction/media/reglament.pdf" \o "https://sales.lot-online.ru/e-auction/media/reglament.pdf" </w:instrText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sz w:val="22"/>
          <w:szCs w:val="22"/>
        </w:rPr>
        <w:t xml:space="preserve">несостоятельности (банкротства), продажи государственного или муниципального имущества)</w:t>
      </w:r>
      <w:r>
        <w:rPr>
          <w:rFonts w:cs="Times New Roman"/>
          <w:sz w:val="22"/>
          <w:szCs w:val="22"/>
        </w:rPr>
        <w:fldChar w:fldCharType="end"/>
        <w:fldChar w:fldCharType="begin"/>
      </w:r>
      <w:r>
        <w:rPr>
          <w:rFonts w:cs="Times New Roman"/>
          <w:sz w:val="22"/>
          <w:szCs w:val="22"/>
        </w:rPr>
        <w:instrText xml:space="preserve"> HYPERLINK "https://sales.lot-online.ru/e-auction/media/reglament.pdf" \o "https://sales.lot-online.ru/e-auction/media/reglament.pdf" </w:instrText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sz w:val="22"/>
          <w:szCs w:val="22"/>
        </w:rPr>
        <w:t xml:space="preserve">,</w:t>
      </w:r>
      <w:r>
        <w:rPr>
          <w:rFonts w:cs="Times New Roman"/>
          <w:sz w:val="22"/>
          <w:szCs w:val="22"/>
        </w:rPr>
        <w:fldChar w:fldCharType="end"/>
      </w:r>
      <w:r>
        <w:rPr>
          <w:rFonts w:cs="Times New Roman"/>
          <w:sz w:val="22"/>
          <w:szCs w:val="22"/>
        </w:rPr>
        <w:t xml:space="preserve"> размещенном на сайте </w:t>
      </w:r>
      <w:r>
        <w:rPr>
          <w:rFonts w:cs="Times New Roman"/>
          <w:sz w:val="22"/>
          <w:szCs w:val="22"/>
          <w:u w:val="single"/>
        </w:rPr>
        <w:fldChar w:fldCharType="begin"/>
      </w:r>
      <w:r>
        <w:rPr>
          <w:rFonts w:cs="Times New Roman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sz w:val="22"/>
          <w:szCs w:val="22"/>
          <w:u w:val="single"/>
        </w:rPr>
        <w:fldChar w:fldCharType="separate"/>
      </w:r>
      <w:r>
        <w:rPr>
          <w:rFonts w:cs="Times New Roman"/>
          <w:sz w:val="22"/>
          <w:szCs w:val="22"/>
          <w:u w:val="single"/>
        </w:rPr>
        <w:t xml:space="preserve">www</w:t>
      </w:r>
      <w:r>
        <w:rPr>
          <w:rFonts w:cs="Times New Roman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sz w:val="22"/>
          <w:szCs w:val="22"/>
          <w:u w:val="single"/>
        </w:rPr>
        <w:fldChar w:fldCharType="separate"/>
      </w:r>
      <w:r>
        <w:rPr>
          <w:rFonts w:cs="Times New Roman"/>
          <w:sz w:val="22"/>
          <w:szCs w:val="22"/>
          <w:u w:val="single"/>
        </w:rPr>
        <w:t xml:space="preserve">.</w:t>
      </w:r>
      <w:r>
        <w:rPr>
          <w:rFonts w:cs="Times New Roman"/>
          <w:sz w:val="22"/>
          <w:szCs w:val="22"/>
          <w:u w:val="single"/>
        </w:rPr>
        <w:fldChar w:fldCharType="end"/>
      </w:r>
      <w:r>
        <w:rPr>
          <w:rFonts w:cs="Times New Roman"/>
          <w:sz w:val="22"/>
          <w:szCs w:val="22"/>
          <w:u w:val="single"/>
          <w:lang w:val="en-US"/>
        </w:rPr>
        <w:fldChar w:fldCharType="begin"/>
      </w:r>
      <w:r>
        <w:rPr>
          <w:rFonts w:cs="Times New Roman"/>
          <w:sz w:val="22"/>
          <w:szCs w:val="22"/>
          <w:u w:val="single"/>
          <w:lang w:val="en-US"/>
        </w:rPr>
        <w:instrText xml:space="preserve"> 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HYPERLINK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 "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http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://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www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.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lot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-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online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.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ru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/" \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o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 "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http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://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www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.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lot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-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online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.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ru</w:instrText>
      </w:r>
      <w:r>
        <w:rPr>
          <w:rFonts w:cs="Times New Roman"/>
          <w:sz w:val="22"/>
          <w:szCs w:val="22"/>
          <w:u w:val="single"/>
          <w:lang w:val="en-US"/>
        </w:rPr>
        <w:instrText xml:space="preserve">/" </w:instrText>
      </w:r>
      <w:r>
        <w:rPr>
          <w:rFonts w:cs="Times New Roman"/>
          <w:sz w:val="22"/>
          <w:szCs w:val="22"/>
          <w:u w:val="single"/>
          <w:lang w:val="en-US"/>
        </w:rPr>
        <w:fldChar w:fldCharType="separate"/>
      </w:r>
      <w:r>
        <w:rPr>
          <w:rFonts w:cs="Times New Roman"/>
          <w:sz w:val="22"/>
          <w:szCs w:val="22"/>
          <w:u w:val="single"/>
          <w:lang w:val="en-US"/>
        </w:rPr>
        <w:t xml:space="preserve">lot</w:t>
      </w:r>
      <w:r>
        <w:rPr>
          <w:rFonts w:cs="Times New Roman"/>
          <w:sz w:val="22"/>
          <w:szCs w:val="22"/>
          <w:u w:val="single"/>
          <w:lang w:val="en-US"/>
        </w:rPr>
        <w:fldChar w:fldCharType="end"/>
        <w:fldChar w:fldCharType="begin"/>
      </w:r>
      <w:r>
        <w:rPr>
          <w:rFonts w:cs="Times New Roman"/>
          <w:sz w:val="22"/>
          <w:szCs w:val="22"/>
          <w:u w:val="single"/>
          <w:lang w:val="en-US"/>
        </w:rPr>
        <w:instrText xml:space="preserve"> HYPERLINK "http://www.lot-online.ru/" \o "http://www.lot-online.ru/" </w:instrText>
      </w:r>
      <w:r>
        <w:rPr>
          <w:rFonts w:cs="Times New Roman"/>
          <w:sz w:val="22"/>
          <w:szCs w:val="22"/>
          <w:u w:val="single"/>
          <w:lang w:val="en-US"/>
        </w:rPr>
        <w:fldChar w:fldCharType="separate"/>
      </w:r>
      <w:r>
        <w:rPr>
          <w:rFonts w:cs="Times New Roman"/>
          <w:sz w:val="22"/>
          <w:szCs w:val="22"/>
          <w:u w:val="single"/>
          <w:lang w:val="en-US"/>
        </w:rPr>
        <w:t xml:space="preserve">-</w:t>
      </w:r>
      <w:r>
        <w:rPr>
          <w:rFonts w:cs="Times New Roman"/>
          <w:sz w:val="22"/>
          <w:szCs w:val="22"/>
          <w:u w:val="single"/>
          <w:lang w:val="en-US"/>
        </w:rPr>
        <w:fldChar w:fldCharType="end"/>
        <w:fldChar w:fldCharType="begin"/>
      </w:r>
      <w:r>
        <w:rPr>
          <w:rFonts w:cs="Times New Roman"/>
          <w:sz w:val="22"/>
          <w:szCs w:val="22"/>
          <w:u w:val="single"/>
          <w:lang w:val="en-US"/>
        </w:rPr>
        <w:instrText xml:space="preserve"> HYPERLINK "http://www.lot-online.ru/" \o "http://www.lot-online.ru/" </w:instrText>
      </w:r>
      <w:r>
        <w:rPr>
          <w:rFonts w:cs="Times New Roman"/>
          <w:sz w:val="22"/>
          <w:szCs w:val="22"/>
          <w:u w:val="single"/>
          <w:lang w:val="en-US"/>
        </w:rPr>
        <w:fldChar w:fldCharType="separate"/>
      </w:r>
      <w:r>
        <w:rPr>
          <w:rFonts w:cs="Times New Roman"/>
          <w:sz w:val="22"/>
          <w:szCs w:val="22"/>
          <w:u w:val="single"/>
          <w:lang w:val="en-US"/>
        </w:rPr>
        <w:t xml:space="preserve">online</w:t>
      </w:r>
      <w:r>
        <w:rPr>
          <w:rFonts w:cs="Times New Roman"/>
          <w:sz w:val="22"/>
          <w:szCs w:val="22"/>
          <w:u w:val="single"/>
          <w:lang w:val="en-US"/>
        </w:rPr>
        <w:fldChar w:fldCharType="end"/>
        <w:fldChar w:fldCharType="begin"/>
      </w:r>
      <w:r>
        <w:rPr>
          <w:rFonts w:cs="Times New Roman"/>
          <w:sz w:val="22"/>
          <w:szCs w:val="22"/>
          <w:u w:val="single"/>
          <w:lang w:val="en-US"/>
        </w:rPr>
        <w:instrText xml:space="preserve"> HYPERLINK "http://www.lot-online.ru/" \o "http://www.lot-online.ru/" </w:instrText>
      </w:r>
      <w:r>
        <w:rPr>
          <w:rFonts w:cs="Times New Roman"/>
          <w:sz w:val="22"/>
          <w:szCs w:val="22"/>
          <w:u w:val="single"/>
          <w:lang w:val="en-US"/>
        </w:rPr>
        <w:fldChar w:fldCharType="separate"/>
      </w:r>
      <w:r>
        <w:rPr>
          <w:rFonts w:cs="Times New Roman"/>
          <w:sz w:val="22"/>
          <w:szCs w:val="22"/>
          <w:u w:val="single"/>
          <w:lang w:val="en-US"/>
        </w:rPr>
        <w:t xml:space="preserve">.</w:t>
      </w:r>
      <w:r>
        <w:rPr>
          <w:rFonts w:cs="Times New Roman"/>
          <w:sz w:val="22"/>
          <w:szCs w:val="22"/>
          <w:u w:val="single"/>
          <w:lang w:val="en-US"/>
        </w:rPr>
        <w:fldChar w:fldCharType="end"/>
        <w:fldChar w:fldCharType="begin"/>
      </w:r>
      <w:r>
        <w:rPr>
          <w:rFonts w:cs="Times New Roman"/>
          <w:sz w:val="22"/>
          <w:szCs w:val="22"/>
          <w:u w:val="single"/>
          <w:lang w:val="en-US"/>
        </w:rPr>
        <w:instrText xml:space="preserve"> HYPERLINK "http://www.lot-online.ru/" \o "http://www.lot-online.ru/" </w:instrText>
      </w:r>
      <w:r>
        <w:rPr>
          <w:rFonts w:cs="Times New Roman"/>
          <w:sz w:val="22"/>
          <w:szCs w:val="22"/>
          <w:u w:val="single"/>
          <w:lang w:val="en-US"/>
        </w:rPr>
        <w:fldChar w:fldCharType="separate"/>
      </w:r>
      <w:r>
        <w:rPr>
          <w:rFonts w:cs="Times New Roman"/>
          <w:sz w:val="22"/>
          <w:szCs w:val="22"/>
          <w:u w:val="single"/>
          <w:lang w:val="en-US"/>
        </w:rPr>
        <w:t xml:space="preserve">ru</w:t>
      </w:r>
      <w:r>
        <w:rPr>
          <w:rFonts w:cs="Times New Roman"/>
          <w:sz w:val="22"/>
          <w:szCs w:val="22"/>
          <w:u w:val="single"/>
          <w:lang w:val="en-US"/>
        </w:rPr>
        <w:fldChar w:fldCharType="end"/>
      </w:r>
      <w:r>
        <w:rPr>
          <w:rFonts w:cs="Times New Roman"/>
          <w:sz w:val="22"/>
          <w:szCs w:val="22"/>
          <w:lang w:val="en-US"/>
        </w:rPr>
        <w:fldChar w:fldCharType="begin"/>
      </w:r>
      <w:r>
        <w:rPr>
          <w:rFonts w:cs="Times New Roman"/>
          <w:sz w:val="22"/>
          <w:szCs w:val="22"/>
          <w:lang w:val="en-US"/>
        </w:rPr>
        <w:instrText xml:space="preserve"> HYPERLINK "http://www.lot-online.ru/" \o "http://www.lot-online.ru/" </w:instrText>
      </w:r>
      <w:r>
        <w:rPr>
          <w:rFonts w:cs="Times New Roman"/>
          <w:sz w:val="22"/>
          <w:szCs w:val="22"/>
          <w:lang w:val="en-US"/>
        </w:rPr>
        <w:fldChar w:fldCharType="separate"/>
      </w: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fldChar w:fldCharType="end"/>
      </w:r>
      <w:r>
        <w:rPr>
          <w:rFonts w:cs="Times New Roman"/>
          <w:sz w:val="22"/>
          <w:szCs w:val="22"/>
          <w:lang w:val="en-US"/>
        </w:rPr>
        <w:t xml:space="preserve">(https://sales.lot-online.ru/e-auction</w:t>
      </w:r>
      <w:r>
        <w:rPr>
          <w:rFonts w:cs="Times New Roman"/>
          <w:sz w:val="22"/>
          <w:szCs w:val="22"/>
          <w:lang w:val="en-US"/>
        </w:rPr>
        <w:t xml:space="preserve">/Regulations.xhtml).  </w:t>
      </w:r>
      <w:r>
        <w:rPr>
          <w:rFonts w:cs="Times New Roman"/>
          <w:sz w:val="22"/>
          <w:szCs w:val="22"/>
          <w:lang w:val="en-US"/>
        </w:rPr>
      </w:r>
      <w:r>
        <w:rPr>
          <w:rFonts w:cs="Times New Roman"/>
          <w:sz w:val="22"/>
          <w:szCs w:val="22"/>
          <w:lang w:val="en-US"/>
        </w:rPr>
      </w:r>
    </w:p>
    <w:p>
      <w:pPr>
        <w:pStyle w:val="667"/>
        <w:pBdr/>
        <w:spacing w:after="8"/>
        <w:ind w:right="60" w:left="669"/>
        <w:jc w:val="center"/>
        <w:rPr>
          <w:rFonts w:cs="Times New Roman"/>
          <w:b/>
          <w:bCs/>
          <w:sz w:val="22"/>
          <w:szCs w:val="22"/>
          <w:lang w:val="en-US"/>
          <w:rPrChange w:id="0" w:author="Gerasimova Rita" w:date="2025-07-23T14:30:00Z">
            <w:rPr>
              <w:rFonts w:cs="Times New Roman"/>
              <w:b/>
              <w:bCs/>
              <w:sz w:val="22"/>
              <w:szCs w:val="22"/>
            </w:rPr>
          </w:rPrChange>
        </w:rPr>
      </w:pPr>
      <w:r>
        <w:rPr>
          <w:rFonts w:cs="Times New Roman"/>
          <w:b/>
          <w:bCs/>
          <w:sz w:val="22"/>
          <w:szCs w:val="22"/>
          <w:lang w:val="en-US"/>
          <w:rPrChange w:id="1" w:author="Gerasimova Rita" w:date="2025-07-23T14:30:00Z">
            <w:rPr>
              <w:rFonts w:cs="Times New Roman"/>
              <w:b/>
              <w:bCs/>
              <w:sz w:val="22"/>
              <w:szCs w:val="22"/>
            </w:rPr>
          </w:rPrChange>
        </w:rPr>
      </w:r>
      <w:r>
        <w:rPr>
          <w:rFonts w:cs="Times New Roman"/>
          <w:b/>
          <w:bCs/>
          <w:sz w:val="22"/>
          <w:szCs w:val="22"/>
          <w:lang w:val="en-US"/>
          <w:rPrChange w:id="2" w:author="Gerasimova Rita" w:date="2025-07-23T14:30:00Z">
            <w:rPr>
              <w:rFonts w:cs="Times New Roman"/>
              <w:b/>
              <w:bCs/>
              <w:sz w:val="22"/>
              <w:szCs w:val="22"/>
            </w:rPr>
          </w:rPrChange>
        </w:rPr>
      </w:r>
    </w:p>
    <w:p>
      <w:pPr>
        <w:pStyle w:val="667"/>
        <w:pBdr/>
        <w:spacing w:after="8"/>
        <w:ind w:right="60" w:left="669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УСЛОВИЯ ПРОВЕДЕНИЯ АУКЦИОНА:</w:t>
      </w:r>
      <w:r>
        <w:rPr>
          <w:rFonts w:cs="Times New Roman"/>
          <w:b/>
          <w:bCs/>
          <w:sz w:val="22"/>
          <w:szCs w:val="22"/>
        </w:rPr>
      </w:r>
      <w:r>
        <w:rPr>
          <w:rFonts w:cs="Times New Roman"/>
          <w:b/>
          <w:bCs/>
          <w:sz w:val="22"/>
          <w:szCs w:val="22"/>
        </w:rPr>
      </w:r>
    </w:p>
    <w:p>
      <w:pPr>
        <w:pStyle w:val="667"/>
        <w:pBdr/>
        <w:spacing/>
        <w:ind w:right="60" w:firstLine="68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Продажа Объекта осуществляе</w:t>
      </w:r>
      <w:r>
        <w:rPr>
          <w:rFonts w:cs="Times New Roman"/>
          <w:sz w:val="22"/>
          <w:szCs w:val="22"/>
        </w:rPr>
        <w:t xml:space="preserve">тся на торгах посредством публичного предложения, проводимых в электронной форме, которые являются открытыми по составу участников и открытыми по форме представления предложений о цене. Оператор ЭТП (далее – Оператор торгов) обеспечивает проведение Торгов.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68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Торги проводятся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684" w:left="-15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Заявки на участие в Торгах ППП принимаются Оператором, начиная с </w:t>
      </w:r>
      <w:r>
        <w:rPr>
          <w:rFonts w:cs="Times New Roman"/>
          <w:color w:val="000000"/>
          <w:sz w:val="22"/>
          <w:szCs w:val="22"/>
        </w:rPr>
        <w:t xml:space="preserve">10</w:t>
      </w:r>
      <w:r>
        <w:rPr>
          <w:rFonts w:cs="Times New Roman"/>
          <w:color w:val="000000"/>
          <w:sz w:val="22"/>
          <w:szCs w:val="22"/>
        </w:rPr>
        <w:t xml:space="preserve">:00 часов по московскому времени</w:t>
      </w:r>
      <w:r>
        <w:rPr>
          <w:rFonts w:cs="Times New Roman"/>
          <w:b/>
          <w:bCs/>
          <w:color w:val="000000"/>
          <w:sz w:val="22"/>
          <w:szCs w:val="22"/>
        </w:rPr>
        <w:t xml:space="preserve"> 25 июля 2025 года.</w:t>
      </w:r>
      <w:r>
        <w:rPr>
          <w:rFonts w:cs="Times New Roman"/>
          <w:color w:val="000000"/>
          <w:sz w:val="22"/>
          <w:szCs w:val="22"/>
        </w:rPr>
        <w:t xml:space="preserve"> Прием заявок на участие в Торгах ППП и задатков прекращается в 10:00 часов по московскому времени в последний календарный день окончания соответствующего периода понижения цены продажи лота.</w:t>
      </w:r>
      <w:r>
        <w:rPr>
          <w:rFonts w:cs="Times New Roman"/>
          <w:color w:val="000000"/>
          <w:sz w:val="22"/>
          <w:szCs w:val="22"/>
        </w:rPr>
      </w:r>
      <w:r>
        <w:rPr>
          <w:rFonts w:cs="Times New Roman"/>
          <w:color w:val="000000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Участник Торгов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  <w:r>
        <w:rPr>
          <w:rFonts w:cs="Times New Roman"/>
          <w:color w:val="000000"/>
          <w:sz w:val="22"/>
          <w:szCs w:val="22"/>
        </w:rPr>
      </w:r>
      <w:r>
        <w:rPr>
          <w:rFonts w:cs="Times New Roman"/>
          <w:color w:val="000000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Организатор торгов рассматривает предоставленные Заявителями Оператору торгов заявки с приложенными к ним документами, устанавливает факт пос</w:t>
      </w:r>
      <w:r>
        <w:rPr>
          <w:rFonts w:cs="Times New Roman"/>
          <w:color w:val="000000"/>
          <w:sz w:val="22"/>
          <w:szCs w:val="22"/>
        </w:rPr>
        <w:t xml:space="preserve">тупления задатков на счет Оператор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Оператора торгов, указанный в настоящем</w:t>
      </w:r>
      <w:r>
        <w:rPr>
          <w:rFonts w:cs="Times New Roman"/>
          <w:color w:val="000000"/>
          <w:sz w:val="22"/>
          <w:szCs w:val="22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</w:t>
      </w:r>
      <w:r>
        <w:rPr>
          <w:rFonts w:cs="Times New Roman"/>
          <w:color w:val="000000"/>
          <w:sz w:val="22"/>
          <w:szCs w:val="22"/>
        </w:rPr>
      </w:r>
      <w:r>
        <w:rPr>
          <w:rFonts w:cs="Times New Roman"/>
          <w:color w:val="000000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  <w:r>
        <w:rPr>
          <w:rFonts w:cs="Times New Roman"/>
          <w:color w:val="000000"/>
          <w:sz w:val="22"/>
          <w:szCs w:val="22"/>
        </w:rPr>
      </w:r>
      <w:r>
        <w:rPr>
          <w:rFonts w:cs="Times New Roman"/>
          <w:color w:val="000000"/>
          <w:sz w:val="22"/>
          <w:szCs w:val="22"/>
        </w:rPr>
      </w:r>
    </w:p>
    <w:p>
      <w:pPr>
        <w:pStyle w:val="667"/>
        <w:pBdr/>
        <w:spacing/>
        <w:ind w:right="60" w:firstLine="684" w:left="-15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При наличии заявок на участие в Торгах ППП Оператор торгов определяет победителя Торгов ППП не ранее 14:00 часов по м</w:t>
      </w:r>
      <w:r>
        <w:rPr>
          <w:rFonts w:cs="Times New Roman"/>
          <w:color w:val="000000"/>
          <w:sz w:val="22"/>
          <w:szCs w:val="22"/>
        </w:rPr>
        <w:t xml:space="preserve">осковскому времени первого рабочего дня, следующего за днем окончания приема заявок на соответствующем периоде понижения цены продажи лота, и не позднее 18:00 часов по московскому времени последнего дня соответствующего периода понижения цены продажи лота.</w:t>
      </w:r>
      <w:r>
        <w:rPr>
          <w:rFonts w:cs="Times New Roman"/>
          <w:color w:val="ff0000"/>
          <w:sz w:val="22"/>
          <w:szCs w:val="22"/>
        </w:rPr>
      </w:r>
      <w:r>
        <w:rPr>
          <w:rFonts w:cs="Times New Roman"/>
          <w:color w:val="ff0000"/>
          <w:sz w:val="22"/>
          <w:szCs w:val="22"/>
        </w:rPr>
      </w:r>
    </w:p>
    <w:p>
      <w:pPr>
        <w:pStyle w:val="667"/>
        <w:pBdr/>
        <w:spacing/>
        <w:ind w:right="60" w:firstLine="684" w:left="-15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Начальные цены в периодах продажи лота устанавливаются следующие:</w:t>
      </w:r>
      <w:r>
        <w:rPr>
          <w:rFonts w:cs="Times New Roman"/>
          <w:b/>
          <w:bCs/>
          <w:sz w:val="22"/>
          <w:szCs w:val="22"/>
        </w:rPr>
      </w:r>
      <w:r>
        <w:rPr>
          <w:rFonts w:cs="Times New Roman"/>
          <w:b/>
          <w:bCs/>
          <w:sz w:val="22"/>
          <w:szCs w:val="22"/>
        </w:rPr>
      </w:r>
    </w:p>
    <w:p>
      <w:pPr>
        <w:pStyle w:val="667"/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tbl>
      <w:tblPr>
        <w:tblInd w:w="108" w:type="dxa"/>
        <w:tblW w:w="10440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autofit"/>
        <w:tblLook w:val="04A0" w:firstRow="1" w:lastRow="0" w:firstColumn="1" w:lastColumn="0" w:noHBand="0" w:noVBand="1"/>
      </w:tblPr>
      <w:tblGrid>
        <w:gridCol w:w="2360"/>
        <w:gridCol w:w="2220"/>
        <w:gridCol w:w="2320"/>
        <w:gridCol w:w="3540"/>
      </w:tblGrid>
      <w:tr>
        <w:trPr>
          <w:trHeight w:val="10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 xml:space="preserve">Период</w:t>
            </w: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 xml:space="preserve">Цена, установленная для периода, руб.</w:t>
            </w: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 xml:space="preserve">Шаг снижения от начальной цены продажи, руб.</w:t>
            </w: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 xml:space="preserve">Сумма задатка</w:t>
            </w: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r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400 000 000,00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80 000 000,00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2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399 000 000,00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79 800 000,00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398 000 000,00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79 600 000,00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4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397 000 000,00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79 400 000,00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5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396 000 000,00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79 200 000,00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395 000 000,00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79 000 000,00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394 000 000,00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78 800 000,00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8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393 000 000,00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78 600 000,00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9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392 000 000,00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78 400 000,00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391 000 000,00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78 200 000,00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11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390 000 000,00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78 000 000,00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12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389 000 000,00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77 800 000,00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13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388 000 000,00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77 600 000,00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14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387 000 000,00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77 400 000,00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15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386 000 000,00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77 200 000,00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16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385 000 000,00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77 000 000,00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17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384 000 000,00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76 800 000,00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18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383 000 000,00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76 600 000,00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19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382 000 000,00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76 400 000,00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20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381 000 000,00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76 200 000,00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21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380 000 000,00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76 000 000,00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22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379 000 000,00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75 800 000,00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23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378 000 000,00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75 600 000,00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24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377 000 000,00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75 400 000,00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25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376 000 000,00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75 200 000,00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26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375 000 000,00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75 000 000,00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27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374 000 000,00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74 800 000,00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28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373 000 000,00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74 600 000,00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29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372 000 000,00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74 400 000,00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371 000 000,00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74 200 000,00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31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370 000 000,00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74 000 000,00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32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369 000 000,00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73 800 000,00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33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368 000 000,00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73 600 000,00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34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367 000 000,00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73 400 000,00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35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366 000 000,00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73 200 000,00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36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365 000 000,00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73 000 000,00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37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364 000 000,00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72 800 000,00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38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363 000 000,00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72 600 000,00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39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362 000 000,00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72 400 000,00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40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361 000 000,00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72 200 000,00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41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360 000 000,00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72 000 000,00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42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359 000 000,00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71 800 000,00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43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358 000 000,00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71 600 000,00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44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357 000 000,00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71 400 000,00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45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356 000 000,00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71 200 000,00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46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355 000 000,00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47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354 000 000,00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70 800 000,00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48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353 000 000,00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70 600 000,00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49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352 000 000,00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70 400 000,00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50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351 000 000,00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70 200 000,00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51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350 000 000,00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70 000 000,00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52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349 000 000,00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69 800 000,00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53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348 000 000,00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69 600 000,00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54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347 000 000,00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69 400 000,00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55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346 000 000,00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69 200 000,00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56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345 000 000,00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69 000 000,00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57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344 000 000,00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68 800 000,00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58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343 000 000,00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68 600 000,00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59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342 000 000,00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68 400 000,00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341 000 000,00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68 200 000,00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61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340 000 000,00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68 000 000,00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62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339 000 000,00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67 800 000,00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63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338 000 000,00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67 600 000,00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64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337 000 000,00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67 400 000,00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65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336 000 000,00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67 200 000,00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66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335 000 000,00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67 000 000,00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67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334 000 000,00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66 800 000,00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68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333 000 000,00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66 600 000,00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69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332 000 000,00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66 400 000,00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331 000 000,00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66 200 000,00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71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330 000 000,00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66 000 000,00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72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329 000 000,00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65 800 000,00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73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328 000 000,00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65 600 000,00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74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327 000 000,00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65 400 000,00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75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326 000 000,00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65 200 000,00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76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325 000 000,00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65 000 000,00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77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324 000 000,00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64 800 000,00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78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323 000 000,00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64 600 000,00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79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322 000 000,00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64 400 000,00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80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321 000 000,00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64 200 000,00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81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320 000 000,00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64 000 000,00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82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319 000 000,00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63 800 000,00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83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318 000 000,00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63 600 000,00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84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317 000 000,00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63 400 000,00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85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316 000 000,00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63 200 000,00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86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315 000 000,00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63 000 000,00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87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314 000 000,00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62 800 000,00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88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313 000 000,00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62 600 000,00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89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312 000 000,00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62 400 000,00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90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311 000 000,00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62 200 000,00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91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310 000 000,00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62 000 000,00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92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309 000 000,00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61 800 000,00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93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308 000 000,00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61 600 000,00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94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307 000 000,00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61 400 000,00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95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306 000 000,00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61 200 000,00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96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305 000 000,00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97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304 000 000,00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60 800 000,00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98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303 000 000,00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60 600 000,00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99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302 000 000,00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60 400 000,00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36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301 000 000,00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23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1 000 000,00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60 200 000,00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lang w:eastAsia="ru-RU" w:bidi="ar-SA"/>
              </w:rPr>
            </w:r>
          </w:p>
        </w:tc>
      </w:tr>
    </w:tbl>
    <w:p>
      <w:pPr>
        <w:pStyle w:val="842"/>
        <w:pBdr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/>
        <w:ind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</w:r>
      <w:r>
        <w:rPr>
          <w:rFonts w:eastAsia="Times New Roman"/>
          <w:bCs/>
          <w:sz w:val="22"/>
          <w:szCs w:val="22"/>
        </w:rPr>
      </w:r>
    </w:p>
    <w:p>
      <w:pPr>
        <w:pStyle w:val="842"/>
        <w:pBdr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/>
        <w:ind w:firstLine="567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Начало приема заявок: 25 июля 2025 года с 10:00 </w:t>
      </w:r>
      <w:r>
        <w:rPr>
          <w:rFonts w:eastAsia="Times New Roman"/>
          <w:sz w:val="22"/>
          <w:szCs w:val="22"/>
        </w:rPr>
        <w:t xml:space="preserve">(МСК)</w:t>
      </w:r>
      <w:r>
        <w:rPr>
          <w:rFonts w:eastAsia="Times New Roman"/>
          <w:b/>
          <w:sz w:val="22"/>
          <w:szCs w:val="22"/>
        </w:rPr>
        <w:t xml:space="preserve">. Всего – 100 (сто) периодов. </w:t>
      </w:r>
      <w:r>
        <w:rPr>
          <w:rFonts w:eastAsia="Times New Roman"/>
          <w:b/>
          <w:sz w:val="22"/>
          <w:szCs w:val="22"/>
        </w:rPr>
      </w:r>
      <w:r>
        <w:rPr>
          <w:rFonts w:eastAsia="Times New Roman"/>
          <w:b/>
          <w:sz w:val="22"/>
          <w:szCs w:val="22"/>
        </w:rPr>
      </w:r>
    </w:p>
    <w:p>
      <w:pPr>
        <w:pStyle w:val="842"/>
        <w:pBdr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/>
        <w:ind w:firstLine="567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Прием заявок составляет</w:t>
      </w:r>
      <w:r>
        <w:rPr>
          <w:rFonts w:eastAsia="Times New Roman"/>
          <w:sz w:val="22"/>
          <w:szCs w:val="22"/>
        </w:rPr>
        <w:t xml:space="preserve">: в 1-м периоде Торгов - 5 (пять) календарных дней (далее – к/д) без изменения начальной цены; далее со 2-го по 100-й периоды - 1 (1) к/д. </w:t>
      </w:r>
      <w:r>
        <w:rPr>
          <w:rFonts w:eastAsia="Times New Roman"/>
          <w:b/>
          <w:sz w:val="22"/>
          <w:szCs w:val="22"/>
        </w:rPr>
        <w:t xml:space="preserve">Величина снижения начальной цены в каждом периоде : 1 000 000 </w:t>
      </w:r>
      <w:r>
        <w:rPr>
          <w:rFonts w:eastAsia="Times New Roman"/>
          <w:sz w:val="22"/>
          <w:szCs w:val="22"/>
        </w:rPr>
        <w:t xml:space="preserve"> (</w:t>
      </w:r>
      <w:r>
        <w:rPr>
          <w:rFonts w:eastAsia="Times New Roman"/>
          <w:sz w:val="22"/>
          <w:szCs w:val="22"/>
        </w:rPr>
        <w:t xml:space="preserve">Один </w:t>
      </w:r>
      <w:r>
        <w:rPr>
          <w:rFonts w:eastAsia="Times New Roman"/>
          <w:sz w:val="22"/>
          <w:szCs w:val="22"/>
        </w:rPr>
        <w:t xml:space="preserve">миллион) </w:t>
      </w:r>
      <w:r>
        <w:rPr>
          <w:rFonts w:eastAsia="Times New Roman"/>
          <w:bCs/>
          <w:sz w:val="22"/>
          <w:szCs w:val="22"/>
        </w:rPr>
        <w:t xml:space="preserve">рублей 00 копеек</w:t>
      </w:r>
      <w:r>
        <w:rPr>
          <w:rFonts w:eastAsia="Times New Roman"/>
          <w:sz w:val="22"/>
          <w:szCs w:val="22"/>
        </w:rPr>
        <w:t xml:space="preserve"> от цены Лота, установленной на предыдущем периоде. </w:t>
      </w:r>
      <w:r>
        <w:rPr>
          <w:rFonts w:eastAsia="Times New Roman"/>
          <w:b/>
          <w:sz w:val="22"/>
          <w:szCs w:val="22"/>
        </w:rPr>
      </w:r>
      <w:r>
        <w:rPr>
          <w:rFonts w:eastAsia="Times New Roman"/>
          <w:b/>
          <w:sz w:val="22"/>
          <w:szCs w:val="22"/>
        </w:rPr>
      </w:r>
    </w:p>
    <w:p>
      <w:pPr>
        <w:pStyle w:val="842"/>
        <w:pBdr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pBdr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/>
        <w:ind w:firstLine="567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Задаток в размере 20% </w:t>
      </w:r>
      <w:r>
        <w:rPr>
          <w:rFonts w:eastAsia="Times New Roman"/>
          <w:sz w:val="22"/>
          <w:szCs w:val="22"/>
        </w:rPr>
        <w:t xml:space="preserve">(двадцати процентов) </w:t>
      </w:r>
      <w:r>
        <w:rPr>
          <w:rFonts w:eastAsia="Times New Roman"/>
          <w:b/>
          <w:sz w:val="22"/>
          <w:szCs w:val="22"/>
        </w:rPr>
        <w:t xml:space="preserve">от начальной цены соответствующего периода Торгов</w:t>
      </w:r>
      <w:r>
        <w:rPr>
          <w:rFonts w:eastAsia="Times New Roman"/>
          <w:sz w:val="22"/>
          <w:szCs w:val="22"/>
        </w:rPr>
        <w:t xml:space="preserve">, должен поступить на счет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Оператора электронной площадки</w:t>
      </w:r>
      <w:r>
        <w:rPr>
          <w:rFonts w:eastAsia="Times New Roman"/>
          <w:sz w:val="22"/>
          <w:szCs w:val="22"/>
        </w:rPr>
        <w:t xml:space="preserve"> не позднее даты и времени окончания приема заявок на участие в данном периоде То</w:t>
      </w:r>
      <w:r>
        <w:rPr>
          <w:rFonts w:eastAsia="Times New Roman"/>
          <w:sz w:val="22"/>
          <w:szCs w:val="22"/>
        </w:rPr>
        <w:t xml:space="preserve">ргов в соответствии с договором о задатке. Датой внесения задатка считается дата блокирования денежных средств, перечисленных в качестве задатка на счет Оператора ЭП, на лицевом счете Пользователя ЭП в соответствии с Регламентом АО «РАД» «О порядке работы </w:t>
      </w:r>
      <w:r>
        <w:rPr>
          <w:rFonts w:eastAsia="Times New Roman"/>
          <w:sz w:val="22"/>
          <w:szCs w:val="22"/>
        </w:rPr>
        <w:t xml:space="preserve">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собственников». </w:t>
      </w:r>
      <w:r>
        <w:rPr>
          <w:rFonts w:eastAsia="Times New Roman"/>
          <w:b/>
          <w:sz w:val="22"/>
          <w:szCs w:val="22"/>
        </w:rPr>
        <w:t xml:space="preserve">Исполнение обязанности по внесению суммы задатка третьими лицами не допускается.</w:t>
      </w:r>
      <w:r>
        <w:rPr>
          <w:rFonts w:eastAsia="Times New Roman"/>
          <w:b/>
          <w:sz w:val="22"/>
          <w:szCs w:val="22"/>
        </w:rPr>
      </w:r>
      <w:r>
        <w:rPr>
          <w:rFonts w:eastAsia="Times New Roman"/>
          <w:b/>
          <w:sz w:val="22"/>
          <w:szCs w:val="22"/>
        </w:rPr>
      </w:r>
    </w:p>
    <w:p>
      <w:pPr>
        <w:pStyle w:val="667"/>
        <w:pBdr/>
        <w:spacing/>
        <w:ind w:right="60" w:firstLine="68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</w:t>
      </w:r>
      <w:r>
        <w:rPr>
          <w:rFonts w:cs="Times New Roman"/>
          <w:sz w:val="22"/>
          <w:szCs w:val="22"/>
        </w:rPr>
        <w:t xml:space="preserve">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</w:t>
      </w:r>
      <w:r>
        <w:rPr>
          <w:rFonts w:cs="Times New Roman"/>
          <w:sz w:val="22"/>
          <w:szCs w:val="22"/>
        </w:rPr>
        <w:t xml:space="preserve">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r>
        <w:rPr>
          <w:rFonts w:cs="Times New Roman"/>
          <w:sz w:val="22"/>
          <w:szCs w:val="22"/>
        </w:rPr>
        <w:fldChar w:fldCharType="begin"/>
      </w:r>
      <w:r>
        <w:rPr>
          <w:rFonts w:cs="Times New Roman"/>
          <w:sz w:val="22"/>
          <w:szCs w:val="22"/>
        </w:rPr>
        <w:instrText xml:space="preserve"> HYPERLINK "consultantplus://offline/main?base=LAW;n=72518;fld=134" \o "consultantplus://offline/main?base=LAW;n=72518;fld=134" </w:instrText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sz w:val="22"/>
          <w:szCs w:val="22"/>
        </w:rPr>
        <w:t xml:space="preserve">электронной подписью</w:t>
      </w:r>
      <w:r>
        <w:rPr>
          <w:rFonts w:cs="Times New Roman"/>
          <w:sz w:val="22"/>
          <w:szCs w:val="22"/>
        </w:rPr>
        <w:fldChar w:fldCharType="end"/>
        <w:fldChar w:fldCharType="begin"/>
      </w:r>
      <w:r>
        <w:rPr>
          <w:rFonts w:cs="Times New Roman"/>
          <w:sz w:val="22"/>
          <w:szCs w:val="22"/>
        </w:rPr>
        <w:instrText xml:space="preserve"> HYPERLINK "consultantplus://offline/main?base=LAW;n=72518;fld=134" \o "consultantplus://offline/main?base=LAW;n=72518;fld=134" </w:instrText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fldChar w:fldCharType="end"/>
      </w:r>
      <w:r>
        <w:rPr>
          <w:rFonts w:cs="Times New Roman"/>
          <w:sz w:val="22"/>
          <w:szCs w:val="22"/>
        </w:rPr>
        <w:t xml:space="preserve">Претендента документы.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 w:line="264" w:lineRule="auto"/>
        <w:ind w:right="60" w:left="718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1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Физические лица: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left="112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копии всех листов документа, удостоверяющего личность;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1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</w:t>
      </w:r>
      <w:r>
        <w:rPr>
          <w:rFonts w:cs="Times New Roman"/>
          <w:sz w:val="22"/>
          <w:szCs w:val="22"/>
        </w:rPr>
        <w:t xml:space="preserve">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</w:t>
      </w:r>
      <w:r>
        <w:rPr>
          <w:rFonts w:cs="Times New Roman"/>
          <w:sz w:val="22"/>
          <w:szCs w:val="22"/>
        </w:rPr>
        <w:t xml:space="preserve">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</w:t>
      </w:r>
      <w:r>
        <w:rPr>
          <w:rFonts w:cs="Times New Roman"/>
          <w:sz w:val="22"/>
          <w:szCs w:val="22"/>
        </w:rPr>
        <w:t xml:space="preserve">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left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налоговый учет;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</w:t>
      </w:r>
      <w:r>
        <w:rPr>
          <w:rFonts w:cs="Times New Roman"/>
          <w:sz w:val="22"/>
          <w:szCs w:val="22"/>
        </w:rPr>
        <w:t xml:space="preserve">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</w:t>
      </w:r>
      <w:r>
        <w:rPr>
          <w:rFonts w:cs="Times New Roman"/>
          <w:sz w:val="22"/>
          <w:szCs w:val="22"/>
        </w:rPr>
        <w:t xml:space="preserve">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r>
        <w:rPr>
          <w:rFonts w:cs="Times New Roman"/>
          <w:color w:val="0000ff"/>
          <w:sz w:val="22"/>
          <w:szCs w:val="22"/>
          <w:u w:val="single"/>
        </w:rPr>
        <w:fldChar w:fldCharType="begin"/>
      </w:r>
      <w:r>
        <w:rPr>
          <w:rFonts w:cs="Times New Roman"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color w:val="0000ff"/>
          <w:sz w:val="22"/>
          <w:szCs w:val="22"/>
          <w:u w:val="single"/>
        </w:rPr>
        <w:t xml:space="preserve">www</w:t>
      </w:r>
      <w:r>
        <w:rPr>
          <w:rFonts w:cs="Times New Roman"/>
          <w:color w:val="0000ff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color w:val="0000ff"/>
          <w:sz w:val="22"/>
          <w:szCs w:val="22"/>
          <w:u w:val="single"/>
        </w:rPr>
        <w:t xml:space="preserve">.</w:t>
      </w:r>
      <w:r>
        <w:rPr>
          <w:rFonts w:cs="Times New Roman"/>
          <w:color w:val="0000ff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color w:val="0000ff"/>
          <w:sz w:val="22"/>
          <w:szCs w:val="22"/>
          <w:u w:val="single"/>
        </w:rPr>
        <w:t xml:space="preserve">lot</w:t>
      </w:r>
      <w:r>
        <w:rPr>
          <w:rFonts w:cs="Times New Roman"/>
          <w:color w:val="0000ff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color w:val="0000ff"/>
          <w:sz w:val="22"/>
          <w:szCs w:val="22"/>
          <w:u w:val="single"/>
        </w:rPr>
        <w:t xml:space="preserve">-</w:t>
      </w:r>
      <w:r>
        <w:rPr>
          <w:rFonts w:cs="Times New Roman"/>
          <w:color w:val="0000ff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color w:val="0000ff"/>
          <w:sz w:val="22"/>
          <w:szCs w:val="22"/>
          <w:u w:val="single"/>
        </w:rPr>
        <w:t xml:space="preserve">online</w:t>
      </w:r>
      <w:r>
        <w:rPr>
          <w:rFonts w:cs="Times New Roman"/>
          <w:color w:val="0000ff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color w:val="0000ff"/>
          <w:sz w:val="22"/>
          <w:szCs w:val="22"/>
          <w:u w:val="single"/>
        </w:rPr>
        <w:t xml:space="preserve">.</w:t>
      </w:r>
      <w:r>
        <w:rPr>
          <w:rFonts w:cs="Times New Roman"/>
          <w:color w:val="0000ff"/>
          <w:sz w:val="22"/>
          <w:szCs w:val="22"/>
          <w:u w:val="single"/>
        </w:rPr>
        <w:fldChar w:fldCharType="end"/>
        <w:fldChar w:fldCharType="begin"/>
      </w:r>
      <w:r>
        <w:rPr>
          <w:rFonts w:cs="Times New Roman"/>
          <w:color w:val="0000ff"/>
          <w:sz w:val="22"/>
          <w:szCs w:val="22"/>
          <w:u w:val="single"/>
        </w:rPr>
        <w:instrText xml:space="preserve"> HYPERLINK "http://www.lot-online.ru/" \o "http://www.lot-online.ru/" </w:instrText>
      </w:r>
      <w:r>
        <w:rPr>
          <w:rFonts w:cs="Times New Roman"/>
          <w:color w:val="0000ff"/>
          <w:sz w:val="22"/>
          <w:szCs w:val="22"/>
          <w:u w:val="single"/>
        </w:rPr>
        <w:fldChar w:fldCharType="separate"/>
      </w:r>
      <w:r>
        <w:rPr>
          <w:rFonts w:cs="Times New Roman"/>
          <w:color w:val="0000ff"/>
          <w:sz w:val="22"/>
          <w:szCs w:val="22"/>
          <w:u w:val="single"/>
        </w:rPr>
        <w:t xml:space="preserve">ru</w:t>
      </w:r>
      <w:r>
        <w:rPr>
          <w:rFonts w:cs="Times New Roman"/>
          <w:color w:val="0000ff"/>
          <w:sz w:val="22"/>
          <w:szCs w:val="22"/>
          <w:u w:val="single"/>
        </w:rPr>
        <w:fldChar w:fldCharType="end"/>
      </w:r>
      <w:r>
        <w:rPr>
          <w:rFonts w:cs="Times New Roman"/>
          <w:sz w:val="22"/>
          <w:szCs w:val="22"/>
        </w:rPr>
        <w:fldChar w:fldCharType="begin"/>
      </w:r>
      <w:r>
        <w:rPr>
          <w:rFonts w:cs="Times New Roman"/>
          <w:sz w:val="22"/>
          <w:szCs w:val="22"/>
        </w:rPr>
        <w:instrText xml:space="preserve"> HYPERLINK "http://www.lot-online.ru/" \o "http://www.lot-online.ru/" </w:instrText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fldChar w:fldCharType="end"/>
      </w:r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р/с № 40702810355000036459 в СЕВЕРО-ЗАПАДНЫЙ БАНК ПАО СБЕРБАНК,</w:t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Style w:val="667"/>
        <w:pBdr/>
        <w:spacing/>
        <w:ind/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</w:rPr>
        <w:t xml:space="preserve">БИК 044030653, к/с 30101810500000000653</w:t>
      </w:r>
      <w:r>
        <w:rPr>
          <w:rFonts w:cs="Times New Roman"/>
          <w:b/>
          <w:shd w:val="clear" w:color="auto" w:fill="ffffff"/>
        </w:rPr>
        <w:t xml:space="preserve">.</w:t>
      </w:r>
      <w:r>
        <w:rPr>
          <w:rFonts w:cs="Times New Roman"/>
          <w:b/>
          <w:shd w:val="clear" w:color="auto" w:fill="ffffff"/>
        </w:rPr>
      </w:r>
      <w:r>
        <w:rPr>
          <w:rFonts w:cs="Times New Roman"/>
          <w:b/>
          <w:shd w:val="clear" w:color="auto" w:fill="ffffff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</w:t>
      </w:r>
      <w:r>
        <w:rPr>
          <w:rFonts w:cs="Times New Roman"/>
          <w:sz w:val="22"/>
          <w:szCs w:val="22"/>
        </w:rPr>
        <w:t xml:space="preserve">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</w:t>
      </w:r>
      <w:r>
        <w:rPr>
          <w:rFonts w:cs="Times New Roman"/>
          <w:sz w:val="22"/>
          <w:szCs w:val="22"/>
        </w:rPr>
        <w:t xml:space="preserve">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582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582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</w:t>
      </w:r>
      <w:r>
        <w:rPr>
          <w:rFonts w:cs="Times New Roman"/>
          <w:sz w:val="22"/>
          <w:szCs w:val="22"/>
        </w:rPr>
        <w:t xml:space="preserve">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582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582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582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</w:t>
      </w:r>
      <w:r>
        <w:rPr>
          <w:rFonts w:cs="Times New Roman"/>
          <w:sz w:val="22"/>
          <w:szCs w:val="22"/>
        </w:rPr>
        <w:t xml:space="preserve">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Указанные документы в части их офор</w:t>
      </w:r>
      <w:r>
        <w:rPr>
          <w:rFonts w:cs="Times New Roman"/>
          <w:sz w:val="22"/>
          <w:szCs w:val="22"/>
        </w:rPr>
        <w:t xml:space="preserve">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Документы, содержащие помарки, подчистки, исправления и т.п., не рассматриваются.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widowControl w:val="true"/>
        <w:numPr>
          <w:ilvl w:val="0"/>
          <w:numId w:val="0"/>
        </w:numPr>
        <w:pBdr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widowControl w:val="true"/>
        <w:numPr>
          <w:ilvl w:val="0"/>
          <w:numId w:val="0"/>
        </w:numPr>
        <w:pBdr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widowControl w:val="true"/>
        <w:numPr>
          <w:ilvl w:val="0"/>
          <w:numId w:val="0"/>
        </w:numPr>
        <w:pBdr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widowControl w:val="true"/>
        <w:numPr>
          <w:ilvl w:val="0"/>
          <w:numId w:val="0"/>
        </w:numPr>
        <w:pBdr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</w:t>
      </w:r>
      <w:r>
        <w:rPr>
          <w:rFonts w:cs="Times New Roman"/>
          <w:sz w:val="22"/>
          <w:szCs w:val="22"/>
        </w:rPr>
        <w:t xml:space="preserve">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</w:t>
      </w:r>
      <w:r>
        <w:rPr>
          <w:rFonts w:cs="Times New Roman"/>
          <w:sz w:val="22"/>
          <w:szCs w:val="22"/>
        </w:rPr>
        <w:t xml:space="preserve">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</w:t>
      </w:r>
      <w:r>
        <w:rPr>
          <w:rFonts w:cs="Times New Roman"/>
          <w:sz w:val="22"/>
          <w:szCs w:val="22"/>
        </w:rPr>
        <w:t xml:space="preserve">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</w:t>
      </w:r>
      <w:r>
        <w:rPr>
          <w:rFonts w:cs="Times New Roman"/>
          <w:sz w:val="22"/>
          <w:szCs w:val="22"/>
        </w:rPr>
        <w:t xml:space="preserve">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 w:line="264" w:lineRule="auto"/>
        <w:ind w:right="60" w:left="2115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Заявки на уча</w:t>
      </w:r>
      <w:r>
        <w:rPr>
          <w:rFonts w:cs="Times New Roman"/>
          <w:color w:val="000000"/>
          <w:sz w:val="22"/>
          <w:szCs w:val="22"/>
        </w:rPr>
        <w:t xml:space="preserve">стие в Торгах, поступившие по Лоту в течение определенного периода проведения Торгов, рассматриваются только после рассмотрения заявок, поступивших по данному Лоту в течение предыдущего периода Торгов, если по результатам рассмотрения таких заявок не опред</w:t>
      </w:r>
      <w:r>
        <w:rPr>
          <w:rFonts w:cs="Times New Roman"/>
          <w:color w:val="000000"/>
          <w:sz w:val="22"/>
          <w:szCs w:val="22"/>
        </w:rPr>
        <w:t xml:space="preserve">елен Победитель Торгов. Признание участника победителем оформляется протоколом об итогах Торгов, который утверждается Организатором торгов и размещается на ЭП. С даты определения Победителя Торгов по соответствующему Лоту прием заявок по нему прекращается.</w:t>
      </w:r>
      <w:r>
        <w:rPr>
          <w:rFonts w:cs="Times New Roman"/>
          <w:color w:val="000000"/>
          <w:sz w:val="22"/>
          <w:szCs w:val="22"/>
        </w:rPr>
      </w:r>
      <w:r>
        <w:rPr>
          <w:rFonts w:cs="Times New Roman"/>
          <w:color w:val="000000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Победителем Торгов по соответствующему Лоту признается участник Торгов, который пред</w:t>
      </w:r>
      <w:r>
        <w:rPr>
          <w:rFonts w:cs="Times New Roman"/>
          <w:color w:val="000000"/>
          <w:sz w:val="22"/>
          <w:szCs w:val="22"/>
        </w:rPr>
        <w:t xml:space="preserve">ставил в установленный срок заявку на участие в Торгах по данному Лоту, содержащую предложение о цене Лота, которая не ниже его начальной цены, установленной для определенного периода проведения Торгов, при отсутствии предложений других участников Торгов. </w:t>
      </w:r>
      <w:r>
        <w:rPr>
          <w:rFonts w:cs="Times New Roman"/>
          <w:color w:val="000000"/>
          <w:sz w:val="22"/>
          <w:szCs w:val="22"/>
        </w:rPr>
      </w:r>
      <w:r>
        <w:rPr>
          <w:rFonts w:cs="Times New Roman"/>
          <w:color w:val="000000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соответствующего </w:t>
      </w:r>
      <w:r>
        <w:rPr>
          <w:rFonts w:cs="Times New Roman"/>
          <w:color w:val="000000"/>
          <w:sz w:val="22"/>
          <w:szCs w:val="22"/>
        </w:rPr>
        <w:t xml:space="preserve">Лота, но не ниже его начальной цены,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</w:t>
      </w:r>
      <w:r>
        <w:rPr>
          <w:rFonts w:cs="Times New Roman"/>
          <w:color w:val="000000"/>
          <w:sz w:val="22"/>
          <w:szCs w:val="22"/>
        </w:rPr>
        <w:t xml:space="preserve">ие равные предложения о цене соответствующего Лота, но не ниже его начальной цены,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>
        <w:rPr>
          <w:rFonts w:cs="Times New Roman"/>
          <w:color w:val="000000"/>
          <w:sz w:val="22"/>
          <w:szCs w:val="22"/>
        </w:rPr>
      </w:r>
      <w:r>
        <w:rPr>
          <w:rFonts w:cs="Times New Roman"/>
          <w:color w:val="000000"/>
          <w:sz w:val="22"/>
          <w:szCs w:val="22"/>
        </w:rPr>
      </w:r>
    </w:p>
    <w:p>
      <w:pPr>
        <w:pStyle w:val="667"/>
        <w:pBdr/>
        <w:spacing/>
        <w:ind w:right="6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По завершению аукциона при помощи программных средств электронной п</w:t>
      </w:r>
      <w:r>
        <w:rPr>
          <w:rFonts w:cs="Times New Roman"/>
          <w:sz w:val="22"/>
          <w:szCs w:val="22"/>
        </w:rPr>
        <w:t xml:space="preserve">лощадки формируется протокол о результатах аукциона.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Процедура электронного аукциона счита</w:t>
      </w:r>
      <w:r>
        <w:rPr>
          <w:rFonts w:cs="Times New Roman"/>
          <w:sz w:val="22"/>
          <w:szCs w:val="22"/>
        </w:rPr>
        <w:t xml:space="preserve">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 Торгов, и удостоверяющего право Победителем Торгов на заключение договора купли-продажи Объекта.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</w:t>
      </w:r>
      <w:r>
        <w:rPr>
          <w:rFonts w:cs="Times New Roman"/>
          <w:sz w:val="22"/>
          <w:szCs w:val="22"/>
        </w:rPr>
        <w:t xml:space="preserve">я протокола о результатах электронного аукциона Победителю Торгов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признается несостоявшимся в следующих случаях: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при отсутствии заявок на участие в аукционе, либо ни один из Претендентов не признан участником аукциона;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Bdr/>
        <w:spacing/>
        <w:ind w:right="60" w:firstLine="724" w:left="-15"/>
        <w:jc w:val="both"/>
        <w:rPr>
          <w:rFonts w:cs="Times New Roman"/>
          <w:sz w:val="22"/>
          <w:szCs w:val="22"/>
          <w:highlight w:val="white"/>
        </w:rPr>
      </w:pPr>
      <w:r>
        <w:rPr>
          <w:rFonts w:cs="Times New Roman"/>
          <w:sz w:val="22"/>
          <w:szCs w:val="22"/>
          <w:highlight w:val="white"/>
        </w:rPr>
      </w:r>
      <w:r>
        <w:rPr>
          <w:rFonts w:cs="Times New Roman"/>
          <w:sz w:val="22"/>
          <w:szCs w:val="22"/>
          <w:highlight w:val="white"/>
        </w:rPr>
      </w:r>
      <w:r>
        <w:rPr>
          <w:rFonts w:cs="Times New Roman"/>
          <w:sz w:val="22"/>
          <w:szCs w:val="22"/>
        </w:rPr>
        <w:t xml:space="preserve">- ни один из участников аукциона не сделал предложения по начальной цене Объекта.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  <w:highlight w:val="white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  <w:ins w:id="3" w:author="RAD_HOLDING" w:date="2025-07-23T08:28:00Z">
        <w:r>
          <w:rPr>
            <w:rFonts w:cs="Times New Roman"/>
            <w:sz w:val="22"/>
            <w:szCs w:val="22"/>
          </w:rPr>
        </w:r>
      </w:ins>
      <w:r>
        <w:rPr>
          <w:rFonts w:cs="Times New Roman"/>
          <w:sz w:val="22"/>
          <w:szCs w:val="22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  <w:t xml:space="preserve">   </w:t>
      </w:r>
      <w:r>
        <w:rPr>
          <w:rFonts w:cs="Times New Roman"/>
          <w:sz w:val="22"/>
          <w:szCs w:val="22"/>
          <w:highlight w:val="white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 xml:space="preserve">В случае технического сб</w:t>
      </w:r>
      <w:r>
        <w:rPr>
          <w:rFonts w:cs="Times New Roman"/>
          <w:sz w:val="22"/>
          <w:szCs w:val="22"/>
        </w:rPr>
        <w:t xml:space="preserve">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</w:t>
      </w:r>
      <w:r>
        <w:rPr>
          <w:rFonts w:cs="Times New Roman"/>
          <w:sz w:val="22"/>
          <w:szCs w:val="22"/>
        </w:rPr>
        <w:t xml:space="preserve">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r>
        <w:rPr>
          <w:rStyle w:val="876"/>
          <w:rFonts w:cs="Times New Roman"/>
          <w:sz w:val="22"/>
          <w:szCs w:val="22"/>
        </w:rPr>
        <w:fldChar w:fldCharType="begin"/>
      </w:r>
      <w:r>
        <w:rPr>
          <w:rStyle w:val="876"/>
          <w:rFonts w:cs="Times New Roman"/>
          <w:sz w:val="22"/>
          <w:szCs w:val="22"/>
        </w:rPr>
        <w:instrText xml:space="preserve"> HYPERLINK "http://www.lot-online.ru" \o "http://www.lot-online.ru" </w:instrText>
      </w:r>
      <w:r>
        <w:rPr>
          <w:rStyle w:val="876"/>
          <w:rFonts w:cs="Times New Roman"/>
          <w:sz w:val="22"/>
          <w:szCs w:val="22"/>
        </w:rPr>
        <w:fldChar w:fldCharType="separate"/>
      </w:r>
      <w:r>
        <w:rPr>
          <w:rStyle w:val="876"/>
          <w:rFonts w:cs="Times New Roman"/>
          <w:sz w:val="22"/>
          <w:szCs w:val="22"/>
        </w:rPr>
        <w:t xml:space="preserve">www.lot-online.ru</w:t>
      </w:r>
      <w:r>
        <w:rPr>
          <w:rStyle w:val="876"/>
          <w:rFonts w:cs="Times New Roman"/>
          <w:sz w:val="22"/>
          <w:szCs w:val="22"/>
        </w:rPr>
        <w:fldChar w:fldCharType="end"/>
      </w:r>
      <w:r>
        <w:rPr>
          <w:rFonts w:cs="Times New Roman"/>
          <w:sz w:val="22"/>
          <w:szCs w:val="22"/>
        </w:rPr>
        <w:t xml:space="preserve">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 w:line="264" w:lineRule="auto"/>
        <w:ind w:right="60" w:left="1789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 w:line="264" w:lineRule="auto"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</w:t>
      </w:r>
      <w:r>
        <w:rPr>
          <w:rFonts w:cs="Times New Roman"/>
          <w:b/>
          <w:sz w:val="22"/>
          <w:szCs w:val="22"/>
        </w:rPr>
        <w:t xml:space="preserve">родажи Объекта заключается победителем электронного аукциона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 xml:space="preserve"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  <w:r>
        <w:rPr>
          <w:rFonts w:cs="Times New Roman"/>
          <w:b/>
          <w:sz w:val="22"/>
          <w:szCs w:val="22"/>
        </w:rPr>
      </w:r>
      <w:r>
        <w:rPr>
          <w:rFonts w:cs="Times New Roman"/>
          <w:b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отказа или уклонения Победителя Торгов (Покупателя)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  <w:highlight w:val="none"/>
        </w:rPr>
      </w:pPr>
      <w:r>
        <w:rPr>
          <w:rFonts w:eastAsia="Calibri"/>
          <w:sz w:val="22"/>
          <w:szCs w:val="22"/>
          <w:lang w:eastAsia="en-US"/>
        </w:rPr>
        <w:t xml:space="preserve">В случае уклонения (отказа) победителя торгов от заключения договора купли-продажи Объекта в установленный срок, оплаты цены Объекта,</w:t>
      </w:r>
      <w:r>
        <w:rPr>
          <w:rFonts w:eastAsia="Calibri"/>
          <w:sz w:val="22"/>
          <w:szCs w:val="22"/>
        </w:rPr>
        <w:t xml:space="preserve"> договор купли-продажи заключается с участником торгов, сделавшим максимальное предложение по цене на соответствующем этапе торгов (без учета предложения по цене победителя торгов, уклонившегося от заключения договора купли-продажи Объекта) в течение </w:t>
      </w:r>
      <w:r>
        <w:rPr>
          <w:sz w:val="22"/>
          <w:szCs w:val="22"/>
        </w:rPr>
        <w:t xml:space="preserve">10 (десяти) </w:t>
      </w:r>
      <w:r>
        <w:rPr>
          <w:rFonts w:eastAsia="Calibri"/>
          <w:sz w:val="22"/>
          <w:szCs w:val="22"/>
        </w:rPr>
        <w:t xml:space="preserve"> рабочих дней с даты получения указанным лицом от Продавца </w:t>
      </w:r>
      <w:r>
        <w:rPr>
          <w:sz w:val="22"/>
          <w:szCs w:val="22"/>
        </w:rPr>
        <w:t xml:space="preserve">предложения о заключении договора купли-продажи Объекта</w:t>
      </w:r>
      <w:r>
        <w:rPr>
          <w:rFonts w:eastAsia="Calibri"/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724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none"/>
        </w:rPr>
      </w:r>
      <w:r>
        <w:rPr>
          <w:rFonts w:cs="Times New Roman"/>
          <w:sz w:val="22"/>
          <w:szCs w:val="22"/>
          <w:highlight w:val="none"/>
        </w:rPr>
      </w:r>
      <w:r>
        <w:rPr>
          <w:sz w:val="22"/>
          <w:szCs w:val="22"/>
          <w:highlight w:val="white"/>
        </w:rPr>
        <w:t xml:space="preserve">В случае </w:t>
      </w:r>
      <w:r>
        <w:rPr>
          <w:sz w:val="22"/>
          <w:szCs w:val="22"/>
          <w:highlight w:val="white"/>
        </w:rPr>
        <w:t xml:space="preserve">допуска к участию только одного участника (единственный участник торгов), </w:t>
      </w:r>
      <w:r>
        <w:rPr>
          <w:sz w:val="22"/>
          <w:szCs w:val="22"/>
          <w:highlight w:val="white"/>
        </w:rPr>
        <w:t xml:space="preserve">Продавец</w:t>
      </w:r>
      <w:r>
        <w:rPr>
          <w:sz w:val="22"/>
          <w:szCs w:val="22"/>
          <w:highlight w:val="white"/>
        </w:rPr>
        <w:t xml:space="preserve"> имеет прав</w:t>
      </w:r>
      <w:r>
        <w:rPr>
          <w:sz w:val="22"/>
          <w:szCs w:val="22"/>
          <w:highlight w:val="white"/>
        </w:rPr>
        <w:t xml:space="preserve">о</w:t>
      </w:r>
      <w:r>
        <w:rPr>
          <w:sz w:val="22"/>
          <w:szCs w:val="22"/>
          <w:highlight w:val="white"/>
        </w:rPr>
        <w:t xml:space="preserve"> заключить договор купли-продажи Объекта с единственным участником торгов по</w:t>
      </w:r>
      <w:r>
        <w:rPr>
          <w:sz w:val="22"/>
          <w:szCs w:val="22"/>
          <w:highlight w:val="white"/>
        </w:rPr>
        <w:t xml:space="preserve"> начальной цене Объекта, в течение 10 (десяти) рабочих дней с даты признания торгов несостоявшимися, в порядке, установленном для Победителя аукциона.</w:t>
      </w:r>
      <w:r>
        <w:rPr>
          <w:sz w:val="22"/>
          <w:szCs w:val="22"/>
          <w:highlight w:val="white"/>
        </w:rPr>
        <w:t xml:space="preserve"> Для единственного участника торгов заключение договора купли-продажи является обя</w:t>
      </w:r>
      <w:r>
        <w:rPr>
          <w:sz w:val="22"/>
          <w:szCs w:val="22"/>
          <w:highlight w:val="white"/>
        </w:rPr>
        <w:t xml:space="preserve">зательным.</w:t>
      </w:r>
      <w:r/>
      <w:r>
        <w:rPr>
          <w:rFonts w:cs="Times New Roman"/>
          <w:sz w:val="22"/>
          <w:szCs w:val="22"/>
          <w:highlight w:val="none"/>
        </w:rPr>
      </w:r>
      <w:r>
        <w:rPr>
          <w:rFonts w:cs="Times New Roman"/>
          <w:sz w:val="22"/>
          <w:szCs w:val="22"/>
          <w:highlight w:val="none"/>
        </w:rPr>
      </w:r>
    </w:p>
    <w:p>
      <w:pPr>
        <w:pStyle w:val="667"/>
        <w:pBdr/>
        <w:spacing/>
        <w:ind w:right="60" w:left="-15"/>
        <w:jc w:val="both"/>
        <w:rPr/>
      </w:pPr>
      <w:r>
        <w:rPr>
          <w:rFonts w:eastAsia="Courier New" w:cs="Times New Roman"/>
          <w:bCs/>
          <w:sz w:val="22"/>
          <w:shd w:val="clear" w:color="auto" w:fill="ffffff"/>
        </w:rPr>
        <w:tab/>
        <w:tab/>
        <w:t xml:space="preserve"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 xml:space="preserve"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/>
    </w:p>
    <w:p>
      <w:pPr>
        <w:pStyle w:val="667"/>
        <w:pBdr/>
        <w:spacing/>
        <w:ind w:right="60" w:left="-15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 xml:space="preserve"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  <w:r>
        <w:rPr>
          <w:rFonts w:eastAsia="Courier New" w:cs="Times New Roman"/>
          <w:bCs/>
          <w:sz w:val="22"/>
          <w:szCs w:val="22"/>
        </w:rPr>
      </w:r>
      <w:r>
        <w:rPr>
          <w:rFonts w:eastAsia="Courier New" w:cs="Times New Roman"/>
          <w:bCs/>
          <w:sz w:val="22"/>
          <w:szCs w:val="22"/>
        </w:rPr>
      </w:r>
    </w:p>
    <w:p>
      <w:pPr>
        <w:pStyle w:val="667"/>
        <w:pBdr/>
        <w:spacing/>
        <w:ind w:right="60" w:firstLine="582" w:left="-1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firstLine="582" w:left="-15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в рабочее время по телефону Организатора торгов:  </w:t>
      </w:r>
      <w:r>
        <w:rPr>
          <w:sz w:val="22"/>
          <w:szCs w:val="22"/>
        </w:rPr>
        <w:t xml:space="preserve">+7 (921) 306-50-40 – Стамбулиди Александра, либо направлением запроса на электронную почту: </w:t>
      </w:r>
      <w:r>
        <w:rPr>
          <w:rStyle w:val="876"/>
          <w:sz w:val="22"/>
          <w:szCs w:val="22"/>
        </w:rPr>
        <w:fldChar w:fldCharType="begin"/>
      </w:r>
      <w:r>
        <w:rPr>
          <w:rStyle w:val="876"/>
          <w:sz w:val="22"/>
          <w:szCs w:val="22"/>
        </w:rPr>
        <w:instrText xml:space="preserve"> HYPERLINK "mailto:stambulidi@radholding.ru" \o "mailto:stambulidi@radholding.ru" </w:instrText>
      </w:r>
      <w:r>
        <w:rPr>
          <w:rStyle w:val="876"/>
          <w:sz w:val="22"/>
          <w:szCs w:val="22"/>
        </w:rPr>
        <w:fldChar w:fldCharType="separate"/>
      </w:r>
      <w:r>
        <w:rPr>
          <w:rStyle w:val="876"/>
          <w:sz w:val="22"/>
          <w:szCs w:val="22"/>
        </w:rPr>
        <w:t xml:space="preserve">s</w:t>
      </w:r>
      <w:r>
        <w:rPr>
          <w:rStyle w:val="876"/>
          <w:sz w:val="22"/>
          <w:szCs w:val="22"/>
          <w:lang w:val="en-US"/>
        </w:rPr>
        <w:t xml:space="preserve">tambulid</w:t>
      </w:r>
      <w:r>
        <w:rPr>
          <w:rStyle w:val="876"/>
          <w:sz w:val="22"/>
          <w:szCs w:val="22"/>
        </w:rPr>
        <w:t xml:space="preserve">i@radholding.ru</w:t>
      </w:r>
      <w:r>
        <w:rPr>
          <w:rStyle w:val="876"/>
          <w:sz w:val="22"/>
          <w:szCs w:val="22"/>
        </w:rPr>
        <w:fldChar w:fldCharType="end"/>
      </w:r>
      <w:r>
        <w:rPr>
          <w:sz w:val="22"/>
          <w:szCs w:val="22"/>
        </w:rPr>
        <w:t xml:space="preserve"> 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7"/>
        <w:pBdr/>
        <w:spacing/>
        <w:ind w:right="60" w:firstLine="582" w:left="-15"/>
        <w:jc w:val="both"/>
        <w:rPr>
          <w:sz w:val="22"/>
          <w:szCs w:val="22"/>
        </w:rPr>
      </w:pPr>
      <w:ins w:id="4" w:author="RAD_HOLDING" w:date="2025-07-23T08:37:00Z">
        <w:r>
          <w:rPr>
            <w:sz w:val="22"/>
            <w:szCs w:val="22"/>
          </w:rPr>
        </w:r>
      </w:ins>
      <w:r>
        <w:rPr>
          <w:sz w:val="22"/>
          <w:szCs w:val="22"/>
        </w:rPr>
      </w:r>
    </w:p>
    <w:p>
      <w:pPr>
        <w:pStyle w:val="667"/>
        <w:pBdr/>
        <w:tabs>
          <w:tab w:val="left" w:leader="none" w:pos="10080"/>
        </w:tabs>
        <w:spacing/>
        <w:ind w:right="125" w:firstLine="567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  <w:lang w:eastAsia="ru-RU"/>
        </w:rPr>
        <w:t xml:space="preserve">Победитель аукциона/единственный участник аукциона </w:t>
      </w:r>
      <w:r>
        <w:rPr>
          <w:rFonts w:eastAsia="Times New Roman"/>
          <w:b/>
          <w:bCs/>
          <w:sz w:val="22"/>
          <w:szCs w:val="22"/>
          <w:lang w:eastAsia="ru-RU"/>
        </w:rPr>
        <w:t xml:space="preserve">лишается права предъявлять претензии к Организатору торгов и Продавцу по поводу </w:t>
      </w:r>
      <w:r>
        <w:rPr>
          <w:rFonts w:eastAsia="Times New Roman"/>
          <w:b/>
          <w:bCs/>
          <w:sz w:val="22"/>
          <w:szCs w:val="22"/>
          <w:lang w:eastAsia="ru-RU"/>
        </w:rPr>
        <w:t xml:space="preserve">юридического и  физического состояния Объекта</w:t>
      </w:r>
      <w:r>
        <w:rPr>
          <w:rFonts w:eastAsia="Times New Roman"/>
          <w:b/>
          <w:bCs/>
          <w:sz w:val="22"/>
          <w:szCs w:val="22"/>
          <w:lang w:eastAsia="ru-RU"/>
        </w:rPr>
        <w:t xml:space="preserve">,</w:t>
      </w:r>
      <w:r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ru-RU"/>
        </w:rPr>
        <w:t xml:space="preserve">в случае, </w:t>
      </w:r>
      <w:r>
        <w:rPr>
          <w:rFonts w:eastAsia="Times New Roman"/>
          <w:b/>
          <w:bCs/>
          <w:sz w:val="22"/>
          <w:szCs w:val="22"/>
          <w:lang w:eastAsia="ru-RU"/>
        </w:rPr>
        <w:t xml:space="preserve">если он  не реализовал свое право на осмотр Объекта и изучение его технической документации</w:t>
      </w:r>
      <w:r>
        <w:rPr>
          <w:rFonts w:eastAsia="Times New Roman"/>
          <w:bCs/>
          <w:sz w:val="22"/>
          <w:szCs w:val="22"/>
          <w:lang w:eastAsia="ru-RU"/>
        </w:rPr>
        <w:t xml:space="preserve">.</w:t>
      </w:r>
      <w:r>
        <w:rPr>
          <w:rFonts w:eastAsia="Times New Roman"/>
          <w:bCs/>
          <w:sz w:val="22"/>
          <w:szCs w:val="22"/>
        </w:rPr>
      </w:r>
      <w:r>
        <w:rPr>
          <w:rFonts w:eastAsia="Times New Roman"/>
          <w:bCs/>
          <w:sz w:val="22"/>
          <w:szCs w:val="22"/>
        </w:rPr>
      </w:r>
      <w:del w:id="5" w:author="RAD_HOLDING" w:date="2025-07-23T08:00:00Z">
        <w:r>
          <w:rPr>
            <w:sz w:val="22"/>
            <w:szCs w:val="22"/>
          </w:rPr>
        </w:r>
      </w:del>
      <w:del w:id="6">
        <w:r>
          <w:rPr>
            <w:sz w:val="22"/>
            <w:szCs w:val="22"/>
          </w:rPr>
        </w:r>
      </w:del>
      <w:r>
        <w:rPr>
          <w:rFonts w:eastAsia="Times New Roman"/>
          <w:bCs/>
          <w:sz w:val="22"/>
          <w:szCs w:val="22"/>
        </w:rPr>
      </w:r>
    </w:p>
    <w:p>
      <w:pPr>
        <w:pStyle w:val="667"/>
        <w:pBdr/>
        <w:spacing/>
        <w:ind w:right="60" w:firstLine="582" w:left="-15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/>
        <w:ind w:right="60"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службы технической поддержки сайта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"http://www.lot-online.ru/" \o "http://www.lot-online.ru/"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www.lot</w:t>
      </w:r>
      <w:r>
        <w:rPr>
          <w:sz w:val="22"/>
          <w:szCs w:val="22"/>
        </w:rPr>
        <w:fldChar w:fldCharType="end"/>
        <w:fldChar w:fldCharType="begin"/>
      </w:r>
      <w:r>
        <w:rPr>
          <w:sz w:val="22"/>
          <w:szCs w:val="22"/>
        </w:rPr>
        <w:instrText xml:space="preserve"> HYPERLINK "http://www.lot-online.ru/" \o "http://www.lot-online.ru/"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fldChar w:fldCharType="end"/>
        <w:fldChar w:fldCharType="begin"/>
      </w:r>
      <w:r>
        <w:rPr>
          <w:sz w:val="22"/>
          <w:szCs w:val="22"/>
        </w:rPr>
        <w:instrText xml:space="preserve"> HYPERLINK "http://www.lot-online.ru/" \o "http://www.lot-online.ru/"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online.ru</w:t>
      </w:r>
      <w:r>
        <w:rPr>
          <w:sz w:val="22"/>
          <w:szCs w:val="22"/>
        </w:rPr>
        <w:fldChar w:fldCharType="end"/>
        <w:fldChar w:fldCharType="begin"/>
      </w:r>
      <w:r>
        <w:rPr>
          <w:sz w:val="22"/>
          <w:szCs w:val="22"/>
        </w:rPr>
        <w:instrText xml:space="preserve"> HYPERLINK "http://www.lot-online.ru/" \o "http://www.lot-online.ru/"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8-800-777-57-57.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7"/>
        <w:pBdr/>
        <w:spacing w:line="259" w:lineRule="auto"/>
        <w:ind w:right="60"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 w:line="259" w:lineRule="auto"/>
        <w:ind w:right="60"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Приложения: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pBdr/>
        <w:spacing w:line="259" w:lineRule="auto"/>
        <w:ind w:right="60" w:left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выписк</w:t>
      </w:r>
      <w:r>
        <w:rPr>
          <w:rFonts w:cs="Times New Roman"/>
          <w:sz w:val="22"/>
          <w:szCs w:val="22"/>
        </w:rPr>
        <w:t xml:space="preserve">а</w:t>
      </w:r>
      <w:r>
        <w:rPr>
          <w:rFonts w:cs="Times New Roman"/>
          <w:sz w:val="22"/>
          <w:szCs w:val="22"/>
        </w:rPr>
        <w:t xml:space="preserve"> из ЕГРН</w: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</w:r>
    </w:p>
    <w:p>
      <w:pPr>
        <w:pStyle w:val="667"/>
        <w:numPr>
          <w:ilvl w:val="0"/>
          <w:numId w:val="0"/>
        </w:numPr>
        <w:pBdr/>
        <w:spacing w:line="259" w:lineRule="auto"/>
        <w:ind w:right="60" w:left="567"/>
        <w:jc w:val="both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- </w:t>
      </w:r>
      <w:r>
        <w:rPr>
          <w:rFonts w:ascii="Times New Roman" w:hAnsi="Times New Roman" w:eastAsia="Times New Roman"/>
          <w:sz w:val="22"/>
          <w:szCs w:val="22"/>
        </w:rPr>
        <w:t xml:space="preserve">форма договора купли-продажи</w:t>
      </w:r>
      <w:r>
        <w:rPr>
          <w:rFonts w:ascii="Times New Roman" w:hAnsi="Times New Roman" w:eastAsia="Times New Roman"/>
          <w:sz w:val="22"/>
          <w:szCs w:val="22"/>
        </w:rPr>
      </w:r>
    </w:p>
    <w:sectPr>
      <w:footnotePr/>
      <w:endnotePr/>
      <w:type w:val="nextPage"/>
      <w:pgSz w:h="16838" w:orient="portrait" w:w="11906"/>
      <w:pgMar w:top="567" w:right="1134" w:bottom="851" w:left="1134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NewsGothic_A.Z_PS">
    <w:panose1 w:val="05040102010807070707"/>
  </w:font>
  <w:font w:name="Microsoft YaHei">
    <w:panose1 w:val="020B0503020204020204"/>
  </w:font>
  <w:font w:name="Lucida Sans">
    <w:panose1 w:val="020B0602030504020204"/>
  </w:font>
  <w:font w:name="Liberation Sans">
    <w:panose1 w:val="020B0604020202020204"/>
  </w:font>
  <w:font w:name="Segoe UI">
    <w:panose1 w:val="020B0502040204020203"/>
  </w:font>
  <w:font w:name="Courier New">
    <w:panose1 w:val="02070309020205020404"/>
  </w:font>
  <w:font w:name="Mangal">
    <w:panose1 w:val="02040503050406030204"/>
  </w:font>
  <w:font w:name="OpenSymbol">
    <w:panose1 w:val="05010000000000000000"/>
  </w:font>
  <w:font w:name="Symbol">
    <w:panose1 w:val="05050102010706020507"/>
  </w:font>
  <w:font w:name="SimSun">
    <w:panose1 w:val="02010600030101010101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7"/>
    <w:next w:val="667"/>
    <w:link w:val="68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7"/>
    <w:next w:val="667"/>
    <w:link w:val="68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7"/>
    <w:next w:val="667"/>
    <w:link w:val="68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7"/>
    <w:next w:val="667"/>
    <w:link w:val="68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7"/>
    <w:next w:val="667"/>
    <w:link w:val="68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7"/>
    <w:next w:val="667"/>
    <w:link w:val="68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7"/>
    <w:next w:val="667"/>
    <w:link w:val="68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7"/>
    <w:next w:val="667"/>
    <w:link w:val="68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7"/>
    <w:next w:val="667"/>
    <w:link w:val="68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paragraph" w:styleId="158">
    <w:name w:val="Title"/>
    <w:basedOn w:val="667"/>
    <w:next w:val="667"/>
    <w:link w:val="69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7"/>
    <w:next w:val="667"/>
    <w:link w:val="69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7"/>
    <w:next w:val="667"/>
    <w:link w:val="69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paragraph" w:styleId="164">
    <w:name w:val="List Paragraph"/>
    <w:basedOn w:val="66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7"/>
    <w:next w:val="667"/>
    <w:link w:val="69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7"/>
    <w:link w:val="69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paragraph" w:styleId="177">
    <w:name w:val="Footer"/>
    <w:basedOn w:val="667"/>
    <w:link w:val="6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paragraph" w:styleId="179">
    <w:name w:val="Caption"/>
    <w:basedOn w:val="667"/>
    <w:next w:val="6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7"/>
    <w:link w:val="69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7"/>
    <w:link w:val="69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7"/>
    <w:next w:val="667"/>
    <w:uiPriority w:val="39"/>
    <w:unhideWhenUsed/>
    <w:pPr>
      <w:pBdr/>
      <w:spacing w:after="100"/>
      <w:ind/>
    </w:pPr>
  </w:style>
  <w:style w:type="paragraph" w:styleId="189">
    <w:name w:val="toc 2"/>
    <w:basedOn w:val="667"/>
    <w:next w:val="667"/>
    <w:uiPriority w:val="39"/>
    <w:unhideWhenUsed/>
    <w:pPr>
      <w:pBdr/>
      <w:spacing w:after="100"/>
      <w:ind w:left="220"/>
    </w:pPr>
  </w:style>
  <w:style w:type="paragraph" w:styleId="190">
    <w:name w:val="toc 3"/>
    <w:basedOn w:val="667"/>
    <w:next w:val="667"/>
    <w:uiPriority w:val="39"/>
    <w:unhideWhenUsed/>
    <w:pPr>
      <w:pBdr/>
      <w:spacing w:after="100"/>
      <w:ind w:left="440"/>
    </w:pPr>
  </w:style>
  <w:style w:type="paragraph" w:styleId="191">
    <w:name w:val="toc 4"/>
    <w:basedOn w:val="667"/>
    <w:next w:val="667"/>
    <w:uiPriority w:val="39"/>
    <w:unhideWhenUsed/>
    <w:pPr>
      <w:pBdr/>
      <w:spacing w:after="100"/>
      <w:ind w:left="660"/>
    </w:pPr>
  </w:style>
  <w:style w:type="paragraph" w:styleId="192">
    <w:name w:val="toc 5"/>
    <w:basedOn w:val="667"/>
    <w:next w:val="667"/>
    <w:uiPriority w:val="39"/>
    <w:unhideWhenUsed/>
    <w:pPr>
      <w:pBdr/>
      <w:spacing w:after="100"/>
      <w:ind w:left="880"/>
    </w:pPr>
  </w:style>
  <w:style w:type="paragraph" w:styleId="193">
    <w:name w:val="toc 6"/>
    <w:basedOn w:val="667"/>
    <w:next w:val="667"/>
    <w:uiPriority w:val="39"/>
    <w:unhideWhenUsed/>
    <w:pPr>
      <w:pBdr/>
      <w:spacing w:after="100"/>
      <w:ind w:left="1100"/>
    </w:pPr>
  </w:style>
  <w:style w:type="paragraph" w:styleId="194">
    <w:name w:val="toc 7"/>
    <w:basedOn w:val="667"/>
    <w:next w:val="667"/>
    <w:uiPriority w:val="39"/>
    <w:unhideWhenUsed/>
    <w:pPr>
      <w:pBdr/>
      <w:spacing w:after="100"/>
      <w:ind w:left="1320"/>
    </w:pPr>
  </w:style>
  <w:style w:type="paragraph" w:styleId="195">
    <w:name w:val="toc 8"/>
    <w:basedOn w:val="667"/>
    <w:next w:val="667"/>
    <w:uiPriority w:val="39"/>
    <w:unhideWhenUsed/>
    <w:pPr>
      <w:pBdr/>
      <w:spacing w:after="100"/>
      <w:ind w:left="1540"/>
    </w:pPr>
  </w:style>
  <w:style w:type="paragraph" w:styleId="196">
    <w:name w:val="toc 9"/>
    <w:basedOn w:val="667"/>
    <w:next w:val="667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147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67"/>
    <w:next w:val="667"/>
    <w:uiPriority w:val="99"/>
    <w:unhideWhenUsed/>
    <w:pPr>
      <w:pBdr/>
      <w:spacing w:after="0" w:afterAutospacing="0"/>
      <w:ind/>
    </w:pPr>
  </w:style>
  <w:style w:type="paragraph" w:styleId="667" w:default="1">
    <w:name w:val="Normal"/>
    <w:next w:val="667"/>
    <w:link w:val="667"/>
    <w:qFormat/>
    <w:pPr>
      <w:widowControl w:val="false"/>
      <w:pBdr/>
      <w:spacing/>
      <w:ind/>
    </w:pPr>
    <w:rPr>
      <w:rFonts w:eastAsia="SimSun" w:cs="Tahoma"/>
      <w:sz w:val="24"/>
      <w:szCs w:val="24"/>
      <w:lang w:val="ru-RU" w:eastAsia="hi-IN" w:bidi="hi-IN"/>
    </w:rPr>
  </w:style>
  <w:style w:type="paragraph" w:styleId="668">
    <w:name w:val="Заголовок 1"/>
    <w:basedOn w:val="667"/>
    <w:next w:val="667"/>
    <w:link w:val="82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/>
      <w:sz w:val="40"/>
      <w:szCs w:val="40"/>
    </w:rPr>
  </w:style>
  <w:style w:type="paragraph" w:styleId="669">
    <w:name w:val="Заголовок 2"/>
    <w:basedOn w:val="667"/>
    <w:next w:val="667"/>
    <w:link w:val="82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/>
      <w:sz w:val="32"/>
      <w:szCs w:val="32"/>
    </w:rPr>
  </w:style>
  <w:style w:type="paragraph" w:styleId="670">
    <w:name w:val="Заголовок 3"/>
    <w:basedOn w:val="667"/>
    <w:next w:val="667"/>
    <w:link w:val="82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/>
      <w:sz w:val="28"/>
      <w:szCs w:val="28"/>
    </w:rPr>
  </w:style>
  <w:style w:type="paragraph" w:styleId="671">
    <w:name w:val="Заголовок 4"/>
    <w:basedOn w:val="667"/>
    <w:next w:val="667"/>
    <w:link w:val="82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/>
    </w:rPr>
  </w:style>
  <w:style w:type="paragraph" w:styleId="672">
    <w:name w:val="Заголовок 5"/>
    <w:basedOn w:val="667"/>
    <w:next w:val="667"/>
    <w:link w:val="82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/>
    </w:rPr>
  </w:style>
  <w:style w:type="paragraph" w:styleId="673">
    <w:name w:val="Заголовок 6"/>
    <w:basedOn w:val="667"/>
    <w:next w:val="667"/>
    <w:link w:val="829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74">
    <w:name w:val="Заголовок 7"/>
    <w:basedOn w:val="667"/>
    <w:next w:val="667"/>
    <w:link w:val="830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675">
    <w:name w:val="Заголовок 8"/>
    <w:basedOn w:val="667"/>
    <w:next w:val="667"/>
    <w:link w:val="831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676">
    <w:name w:val="Заголовок 9"/>
    <w:basedOn w:val="667"/>
    <w:next w:val="667"/>
    <w:link w:val="832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677">
    <w:name w:val="Основной шрифт абзаца"/>
    <w:next w:val="677"/>
    <w:link w:val="667"/>
    <w:uiPriority w:val="1"/>
    <w:semiHidden/>
    <w:unhideWhenUsed/>
    <w:pPr>
      <w:pBdr/>
      <w:spacing/>
      <w:ind/>
    </w:pPr>
  </w:style>
  <w:style w:type="table" w:styleId="678">
    <w:name w:val="Обычная таблица"/>
    <w:next w:val="678"/>
    <w:link w:val="667"/>
    <w:uiPriority w:val="99"/>
    <w:semiHidden/>
    <w:unhideWhenUsed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9">
    <w:name w:val="Нет списка"/>
    <w:next w:val="679"/>
    <w:link w:val="667"/>
    <w:uiPriority w:val="99"/>
    <w:semiHidden/>
    <w:unhideWhenUsed/>
    <w:pPr>
      <w:pBdr/>
      <w:spacing/>
      <w:ind/>
    </w:pPr>
  </w:style>
  <w:style w:type="character" w:styleId="680">
    <w:name w:val="Замещающий текст"/>
    <w:next w:val="680"/>
    <w:link w:val="667"/>
    <w:uiPriority w:val="99"/>
    <w:semiHidden/>
    <w:pPr>
      <w:pBdr/>
      <w:spacing/>
      <w:ind/>
    </w:pPr>
    <w:rPr>
      <w:color w:val="666666"/>
    </w:rPr>
  </w:style>
  <w:style w:type="character" w:styleId="681">
    <w:name w:val="Heading 1 Char"/>
    <w:next w:val="681"/>
    <w:link w:val="667"/>
    <w:uiPriority w:val="9"/>
    <w:pPr>
      <w:pBdr/>
      <w:spacing/>
      <w:ind/>
    </w:pPr>
    <w:rPr>
      <w:rFonts w:ascii="Arial" w:hAnsi="Arial" w:eastAsia="Arial" w:cs="Arial"/>
      <w:color w:val="2e74b5"/>
      <w:sz w:val="40"/>
      <w:szCs w:val="40"/>
    </w:rPr>
  </w:style>
  <w:style w:type="character" w:styleId="682">
    <w:name w:val="Heading 2 Char"/>
    <w:next w:val="682"/>
    <w:link w:val="667"/>
    <w:uiPriority w:val="9"/>
    <w:pPr>
      <w:pBdr/>
      <w:spacing/>
      <w:ind/>
    </w:pPr>
    <w:rPr>
      <w:rFonts w:ascii="Arial" w:hAnsi="Arial" w:eastAsia="Arial" w:cs="Arial"/>
      <w:color w:val="2e74b5"/>
      <w:sz w:val="32"/>
      <w:szCs w:val="32"/>
    </w:rPr>
  </w:style>
  <w:style w:type="character" w:styleId="683">
    <w:name w:val="Heading 3 Char"/>
    <w:next w:val="683"/>
    <w:link w:val="667"/>
    <w:uiPriority w:val="9"/>
    <w:pPr>
      <w:pBdr/>
      <w:spacing/>
      <w:ind/>
    </w:pPr>
    <w:rPr>
      <w:rFonts w:ascii="Arial" w:hAnsi="Arial" w:eastAsia="Arial" w:cs="Arial"/>
      <w:color w:val="2e74b5"/>
      <w:sz w:val="28"/>
      <w:szCs w:val="28"/>
    </w:rPr>
  </w:style>
  <w:style w:type="character" w:styleId="684">
    <w:name w:val="Heading 4 Char"/>
    <w:next w:val="684"/>
    <w:link w:val="667"/>
    <w:uiPriority w:val="9"/>
    <w:pPr>
      <w:pBdr/>
      <w:spacing/>
      <w:ind/>
    </w:pPr>
    <w:rPr>
      <w:rFonts w:ascii="Arial" w:hAnsi="Arial" w:eastAsia="Arial" w:cs="Arial"/>
      <w:i/>
      <w:iCs/>
      <w:color w:val="2e74b5"/>
    </w:rPr>
  </w:style>
  <w:style w:type="character" w:styleId="685">
    <w:name w:val="Heading 5 Char"/>
    <w:next w:val="685"/>
    <w:link w:val="667"/>
    <w:uiPriority w:val="9"/>
    <w:pPr>
      <w:pBdr/>
      <w:spacing/>
      <w:ind/>
    </w:pPr>
    <w:rPr>
      <w:rFonts w:ascii="Arial" w:hAnsi="Arial" w:eastAsia="Arial" w:cs="Arial"/>
      <w:color w:val="2e74b5"/>
    </w:rPr>
  </w:style>
  <w:style w:type="character" w:styleId="686">
    <w:name w:val="Heading 6 Char"/>
    <w:next w:val="686"/>
    <w:link w:val="6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687">
    <w:name w:val="Heading 7 Char"/>
    <w:next w:val="687"/>
    <w:link w:val="667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688">
    <w:name w:val="Heading 8 Char"/>
    <w:next w:val="688"/>
    <w:link w:val="667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689">
    <w:name w:val="Heading 9 Char"/>
    <w:next w:val="689"/>
    <w:link w:val="667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690">
    <w:name w:val="Title Char"/>
    <w:next w:val="690"/>
    <w:link w:val="66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91">
    <w:name w:val="Subtitle Char"/>
    <w:next w:val="691"/>
    <w:link w:val="667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character" w:styleId="692">
    <w:name w:val="Quote Char"/>
    <w:next w:val="692"/>
    <w:link w:val="667"/>
    <w:uiPriority w:val="29"/>
    <w:pPr>
      <w:pBdr/>
      <w:spacing/>
      <w:ind/>
    </w:pPr>
    <w:rPr>
      <w:i/>
      <w:iCs/>
      <w:color w:val="404040"/>
    </w:rPr>
  </w:style>
  <w:style w:type="character" w:styleId="693">
    <w:name w:val="Intense Quote Char"/>
    <w:next w:val="693"/>
    <w:link w:val="667"/>
    <w:uiPriority w:val="30"/>
    <w:pPr>
      <w:pBdr/>
      <w:spacing/>
      <w:ind/>
    </w:pPr>
    <w:rPr>
      <w:i/>
      <w:iCs/>
      <w:color w:val="2e74b5"/>
    </w:rPr>
  </w:style>
  <w:style w:type="character" w:styleId="694">
    <w:name w:val="Header Char"/>
    <w:basedOn w:val="677"/>
    <w:next w:val="694"/>
    <w:link w:val="667"/>
    <w:uiPriority w:val="99"/>
    <w:pPr>
      <w:pBdr/>
      <w:spacing/>
      <w:ind/>
    </w:pPr>
  </w:style>
  <w:style w:type="character" w:styleId="695">
    <w:name w:val="Footer Char"/>
    <w:basedOn w:val="677"/>
    <w:next w:val="695"/>
    <w:link w:val="667"/>
    <w:uiPriority w:val="99"/>
    <w:pPr>
      <w:pBdr/>
      <w:spacing/>
      <w:ind/>
    </w:pPr>
  </w:style>
  <w:style w:type="character" w:styleId="696">
    <w:name w:val="Footnote Text Char"/>
    <w:next w:val="696"/>
    <w:link w:val="667"/>
    <w:uiPriority w:val="99"/>
    <w:semiHidden/>
    <w:pPr>
      <w:pBdr/>
      <w:spacing/>
      <w:ind/>
    </w:pPr>
    <w:rPr>
      <w:sz w:val="20"/>
      <w:szCs w:val="20"/>
    </w:rPr>
  </w:style>
  <w:style w:type="character" w:styleId="697">
    <w:name w:val="Endnote Text Char"/>
    <w:next w:val="697"/>
    <w:link w:val="667"/>
    <w:uiPriority w:val="99"/>
    <w:semiHidden/>
    <w:pPr>
      <w:pBdr/>
      <w:spacing/>
      <w:ind/>
    </w:pPr>
    <w:rPr>
      <w:sz w:val="20"/>
      <w:szCs w:val="20"/>
    </w:rPr>
  </w:style>
  <w:style w:type="table" w:styleId="698">
    <w:name w:val="Сетка таблицы"/>
    <w:basedOn w:val="678"/>
    <w:next w:val="698"/>
    <w:link w:val="667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Table Grid Light"/>
    <w:basedOn w:val="678"/>
    <w:next w:val="699"/>
    <w:link w:val="667"/>
    <w:uiPriority w:val="59"/>
    <w:pPr>
      <w:pBdr/>
      <w:spacing/>
      <w:ind/>
    </w:pPr>
    <w:tblPr>
      <w:tblW w:w="0" w:type="auto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Таблица простая 1"/>
    <w:basedOn w:val="678"/>
    <w:next w:val="700"/>
    <w:link w:val="667"/>
    <w:uiPriority w:val="59"/>
    <w:pPr>
      <w:pBdr/>
      <w:spacing/>
      <w:ind/>
    </w:pPr>
    <w:tblPr>
      <w:tblW w:w="0" w:type="auto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Таблица простая 2"/>
    <w:basedOn w:val="678"/>
    <w:next w:val="701"/>
    <w:link w:val="667"/>
    <w:uiPriority w:val="59"/>
    <w:pPr>
      <w:pBdr/>
      <w:spacing/>
      <w:ind/>
    </w:pPr>
    <w:tblPr>
      <w:tblW w:w="0" w:type="auto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Таблица простая 3"/>
    <w:basedOn w:val="678"/>
    <w:next w:val="702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Таблица простая 4"/>
    <w:basedOn w:val="678"/>
    <w:next w:val="703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Таблица простая 5"/>
    <w:basedOn w:val="678"/>
    <w:next w:val="704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Таблица-сетка 1 светлая"/>
    <w:basedOn w:val="678"/>
    <w:next w:val="705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1"/>
    <w:basedOn w:val="678"/>
    <w:next w:val="706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2"/>
    <w:basedOn w:val="678"/>
    <w:next w:val="707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3"/>
    <w:basedOn w:val="678"/>
    <w:next w:val="708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4"/>
    <w:basedOn w:val="678"/>
    <w:next w:val="709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5"/>
    <w:basedOn w:val="678"/>
    <w:next w:val="710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6"/>
    <w:basedOn w:val="678"/>
    <w:next w:val="711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Таблица-сетка 2"/>
    <w:basedOn w:val="678"/>
    <w:next w:val="712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1"/>
    <w:basedOn w:val="678"/>
    <w:next w:val="713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68a2d8" w:sz="4" w:space="0"/>
        <w:right w:val="none" w:color="000000" w:sz="0" w:space="0"/>
        <w:insideH w:val="single" w:color="68a2d8" w:sz="4" w:space="0"/>
        <w:insideV w:val="single" w:color="68a2d8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2"/>
    <w:basedOn w:val="678"/>
    <w:next w:val="714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f4b184" w:sz="4" w:space="0"/>
        <w:right w:val="none" w:color="000000" w:sz="0" w:space="0"/>
        <w:insideH w:val="single" w:color="f4b184" w:sz="4" w:space="0"/>
        <w:insideV w:val="single" w:color="f4b184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3"/>
    <w:basedOn w:val="678"/>
    <w:next w:val="715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a5a5a5" w:sz="4" w:space="0"/>
        <w:right w:val="none" w:color="000000" w:sz="0" w:space="0"/>
        <w:insideH w:val="single" w:color="a5a5a5" w:sz="4" w:space="0"/>
        <w:insideV w:val="single" w:color="a5a5a5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4"/>
    <w:basedOn w:val="678"/>
    <w:next w:val="716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ffd865" w:sz="4" w:space="0"/>
        <w:right w:val="none" w:color="000000" w:sz="0" w:space="0"/>
        <w:insideH w:val="single" w:color="ffd865" w:sz="4" w:space="0"/>
        <w:insideV w:val="single" w:color="ffd865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5"/>
    <w:basedOn w:val="678"/>
    <w:next w:val="717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4472c4" w:sz="4" w:space="0"/>
        <w:right w:val="none" w:color="000000" w:sz="0" w:space="0"/>
        <w:insideH w:val="single" w:color="4472c4" w:sz="4" w:space="0"/>
        <w:insideV w:val="single" w:color="4472c4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6"/>
    <w:basedOn w:val="678"/>
    <w:next w:val="718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70ad47" w:sz="4" w:space="0"/>
        <w:right w:val="none" w:color="000000" w:sz="0" w:space="0"/>
        <w:insideH w:val="single" w:color="70ad47" w:sz="4" w:space="0"/>
        <w:insideV w:val="single" w:color="70ad47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Таблица-сетка 3"/>
    <w:basedOn w:val="678"/>
    <w:next w:val="719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1"/>
    <w:basedOn w:val="678"/>
    <w:next w:val="720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68a2d8" w:sz="4" w:space="0"/>
        <w:right w:val="none" w:color="000000" w:sz="0" w:space="0"/>
        <w:insideH w:val="single" w:color="68a2d8" w:sz="4" w:space="0"/>
        <w:insideV w:val="single" w:color="68a2d8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2"/>
    <w:basedOn w:val="678"/>
    <w:next w:val="721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f4b184" w:sz="4" w:space="0"/>
        <w:right w:val="none" w:color="000000" w:sz="0" w:space="0"/>
        <w:insideH w:val="single" w:color="f4b184" w:sz="4" w:space="0"/>
        <w:insideV w:val="single" w:color="f4b184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3"/>
    <w:basedOn w:val="678"/>
    <w:next w:val="722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a5a5a5" w:sz="4" w:space="0"/>
        <w:right w:val="none" w:color="000000" w:sz="0" w:space="0"/>
        <w:insideH w:val="single" w:color="a5a5a5" w:sz="4" w:space="0"/>
        <w:insideV w:val="single" w:color="a5a5a5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4"/>
    <w:basedOn w:val="678"/>
    <w:next w:val="723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ffd865" w:sz="4" w:space="0"/>
        <w:right w:val="none" w:color="000000" w:sz="0" w:space="0"/>
        <w:insideH w:val="single" w:color="ffd865" w:sz="4" w:space="0"/>
        <w:insideV w:val="single" w:color="ffd865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5"/>
    <w:basedOn w:val="678"/>
    <w:next w:val="724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4472c4" w:sz="4" w:space="0"/>
        <w:right w:val="none" w:color="000000" w:sz="0" w:space="0"/>
        <w:insideH w:val="single" w:color="4472c4" w:sz="4" w:space="0"/>
        <w:insideV w:val="single" w:color="4472c4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6"/>
    <w:basedOn w:val="678"/>
    <w:next w:val="725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70ad47" w:sz="4" w:space="0"/>
        <w:right w:val="none" w:color="000000" w:sz="0" w:space="0"/>
        <w:insideH w:val="single" w:color="70ad47" w:sz="4" w:space="0"/>
        <w:insideV w:val="single" w:color="70ad47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Таблица-сетка 4"/>
    <w:basedOn w:val="678"/>
    <w:next w:val="726"/>
    <w:link w:val="667"/>
    <w:uiPriority w:val="59"/>
    <w:pPr>
      <w:pBdr/>
      <w:spacing/>
      <w:ind/>
    </w:pPr>
    <w:tblPr>
      <w:tblStyleRowBandSize w:val="1"/>
      <w:tblStyleColBandSize w:val="1"/>
      <w:tblW w:w="0" w:type="auto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1"/>
    <w:basedOn w:val="678"/>
    <w:next w:val="727"/>
    <w:link w:val="667"/>
    <w:uiPriority w:val="59"/>
    <w:pPr>
      <w:pBdr/>
      <w:spacing/>
      <w:ind/>
    </w:pPr>
    <w:tblPr>
      <w:tblStyleRowBandSize w:val="1"/>
      <w:tblStyleColBandSize w:val="1"/>
      <w:tblW w:w="0" w:type="auto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2"/>
    <w:basedOn w:val="678"/>
    <w:next w:val="728"/>
    <w:link w:val="667"/>
    <w:uiPriority w:val="59"/>
    <w:pPr>
      <w:pBdr/>
      <w:spacing/>
      <w:ind/>
    </w:pPr>
    <w:tblPr>
      <w:tblStyleRowBandSize w:val="1"/>
      <w:tblStyleColBandSize w:val="1"/>
      <w:tblW w:w="0" w:type="auto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3"/>
    <w:basedOn w:val="678"/>
    <w:next w:val="729"/>
    <w:link w:val="667"/>
    <w:uiPriority w:val="59"/>
    <w:pPr>
      <w:pBdr/>
      <w:spacing/>
      <w:ind/>
    </w:pPr>
    <w:tblPr>
      <w:tblStyleRowBandSize w:val="1"/>
      <w:tblStyleColBandSize w:val="1"/>
      <w:tblW w:w="0" w:type="auto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4"/>
    <w:basedOn w:val="678"/>
    <w:next w:val="730"/>
    <w:link w:val="667"/>
    <w:uiPriority w:val="59"/>
    <w:pPr>
      <w:pBdr/>
      <w:spacing/>
      <w:ind/>
    </w:pPr>
    <w:tblPr>
      <w:tblStyleRowBandSize w:val="1"/>
      <w:tblStyleColBandSize w:val="1"/>
      <w:tblW w:w="0" w:type="auto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5"/>
    <w:basedOn w:val="678"/>
    <w:next w:val="731"/>
    <w:link w:val="667"/>
    <w:uiPriority w:val="59"/>
    <w:pPr>
      <w:pBdr/>
      <w:spacing/>
      <w:ind/>
    </w:pPr>
    <w:tblPr>
      <w:tblStyleRowBandSize w:val="1"/>
      <w:tblStyleColBandSize w:val="1"/>
      <w:tblW w:w="0" w:type="auto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6"/>
    <w:basedOn w:val="678"/>
    <w:next w:val="732"/>
    <w:link w:val="667"/>
    <w:uiPriority w:val="59"/>
    <w:pPr>
      <w:pBdr/>
      <w:spacing/>
      <w:ind/>
    </w:pPr>
    <w:tblPr>
      <w:tblStyleRowBandSize w:val="1"/>
      <w:tblStyleColBandSize w:val="1"/>
      <w:tblW w:w="0" w:type="auto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Таблица-сетка 5 темная"/>
    <w:basedOn w:val="678"/>
    <w:next w:val="733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- Accent 1"/>
    <w:basedOn w:val="678"/>
    <w:next w:val="734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deaf6" w:fill="ddeaf6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2"/>
    <w:basedOn w:val="678"/>
    <w:next w:val="735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be5d6" w:fill="fbe5d6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3"/>
    <w:basedOn w:val="678"/>
    <w:next w:val="736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cecec" w:fill="ececec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4"/>
    <w:basedOn w:val="678"/>
    <w:next w:val="737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2cb" w:fill="fff2cb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5"/>
    <w:basedOn w:val="678"/>
    <w:next w:val="738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8e2f3" w:fill="d8e2f3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6"/>
    <w:basedOn w:val="678"/>
    <w:next w:val="739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1efd8" w:fill="e1efd8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Таблица-сетка 6 цветная"/>
    <w:basedOn w:val="678"/>
    <w:next w:val="740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1"/>
    <w:basedOn w:val="678"/>
    <w:next w:val="741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acccea" w:sz="4" w:space="0"/>
        <w:left w:val="single" w:color="acccea" w:sz="4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2"/>
    <w:basedOn w:val="678"/>
    <w:next w:val="742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3"/>
    <w:basedOn w:val="678"/>
    <w:next w:val="743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4"/>
    <w:basedOn w:val="678"/>
    <w:next w:val="744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5"/>
    <w:basedOn w:val="678"/>
    <w:next w:val="745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single" w:color="4472c4" w:sz="4" w:space="0"/>
        <w:insideV w:val="single" w:color="4472c4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6"/>
    <w:basedOn w:val="678"/>
    <w:next w:val="746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Таблица-сетка 7 цветная"/>
    <w:basedOn w:val="678"/>
    <w:next w:val="747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1"/>
    <w:basedOn w:val="678"/>
    <w:next w:val="748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2"/>
    <w:basedOn w:val="678"/>
    <w:next w:val="749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3"/>
    <w:basedOn w:val="678"/>
    <w:next w:val="750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4"/>
    <w:basedOn w:val="678"/>
    <w:next w:val="751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5"/>
    <w:basedOn w:val="678"/>
    <w:next w:val="752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6"/>
    <w:basedOn w:val="678"/>
    <w:next w:val="753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Список-таблица 1 светлая"/>
    <w:basedOn w:val="678"/>
    <w:next w:val="754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1"/>
    <w:basedOn w:val="678"/>
    <w:next w:val="755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2"/>
    <w:basedOn w:val="678"/>
    <w:next w:val="756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3"/>
    <w:basedOn w:val="678"/>
    <w:next w:val="757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4"/>
    <w:basedOn w:val="678"/>
    <w:next w:val="758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5"/>
    <w:basedOn w:val="678"/>
    <w:next w:val="759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6"/>
    <w:basedOn w:val="678"/>
    <w:next w:val="760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Список-таблица 2"/>
    <w:basedOn w:val="678"/>
    <w:next w:val="761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678"/>
    <w:next w:val="762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a2c6e7" w:sz="4" w:space="0"/>
        <w:left w:val="none" w:color="000000" w:sz="0" w:space="0"/>
        <w:bottom w:val="single" w:color="a2c6e7" w:sz="4" w:space="0"/>
        <w:right w:val="none" w:color="000000" w:sz="0" w:space="0"/>
        <w:insideH w:val="single" w:color="a2c6e7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678"/>
    <w:next w:val="763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4b58a" w:sz="4" w:space="0"/>
        <w:left w:val="none" w:color="000000" w:sz="0" w:space="0"/>
        <w:bottom w:val="single" w:color="f4b58a" w:sz="4" w:space="0"/>
        <w:right w:val="none" w:color="000000" w:sz="0" w:space="0"/>
        <w:insideH w:val="single" w:color="f4b58a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678"/>
    <w:next w:val="764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cccccc" w:sz="4" w:space="0"/>
        <w:left w:val="none" w:color="000000" w:sz="0" w:space="0"/>
        <w:bottom w:val="single" w:color="cccccc" w:sz="4" w:space="0"/>
        <w:right w:val="none" w:color="000000" w:sz="0" w:space="0"/>
        <w:insideH w:val="single" w:color="cccccc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678"/>
    <w:next w:val="765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db6f" w:sz="4" w:space="0"/>
        <w:left w:val="none" w:color="000000" w:sz="0" w:space="0"/>
        <w:bottom w:val="single" w:color="ffdb6f" w:sz="4" w:space="0"/>
        <w:right w:val="none" w:color="000000" w:sz="0" w:space="0"/>
        <w:insideH w:val="single" w:color="ffdb6f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678"/>
    <w:next w:val="766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95afdd" w:sz="4" w:space="0"/>
        <w:left w:val="none" w:color="000000" w:sz="0" w:space="0"/>
        <w:bottom w:val="single" w:color="95afdd" w:sz="4" w:space="0"/>
        <w:right w:val="none" w:color="000000" w:sz="0" w:space="0"/>
        <w:insideH w:val="single" w:color="95afdd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678"/>
    <w:next w:val="767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add394" w:sz="4" w:space="0"/>
        <w:left w:val="none" w:color="000000" w:sz="0" w:space="0"/>
        <w:bottom w:val="single" w:color="add394" w:sz="4" w:space="0"/>
        <w:right w:val="none" w:color="000000" w:sz="0" w:space="0"/>
        <w:insideH w:val="single" w:color="add394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Список-таблица 3"/>
    <w:basedOn w:val="678"/>
    <w:next w:val="768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1"/>
    <w:basedOn w:val="678"/>
    <w:next w:val="769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2"/>
    <w:basedOn w:val="678"/>
    <w:next w:val="770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3"/>
    <w:basedOn w:val="678"/>
    <w:next w:val="771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4"/>
    <w:basedOn w:val="678"/>
    <w:next w:val="772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5"/>
    <w:basedOn w:val="678"/>
    <w:next w:val="773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8da9db" w:sz="4" w:space="0"/>
        <w:left w:val="single" w:color="8da9db" w:sz="4" w:space="0"/>
        <w:bottom w:val="single" w:color="8da9db" w:sz="4" w:space="0"/>
        <w:right w:val="single" w:color="8da9db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6"/>
    <w:basedOn w:val="678"/>
    <w:next w:val="774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Список-таблица 4"/>
    <w:basedOn w:val="678"/>
    <w:next w:val="775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1"/>
    <w:basedOn w:val="678"/>
    <w:next w:val="776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2"/>
    <w:basedOn w:val="678"/>
    <w:next w:val="777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3"/>
    <w:basedOn w:val="678"/>
    <w:next w:val="778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4"/>
    <w:basedOn w:val="678"/>
    <w:next w:val="779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5"/>
    <w:basedOn w:val="678"/>
    <w:next w:val="780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6"/>
    <w:basedOn w:val="678"/>
    <w:next w:val="781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Список-таблица 5 темная"/>
    <w:basedOn w:val="678"/>
    <w:next w:val="782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shd w:val="clear" w:color="7f7f7f" w:fill="7f7f7f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1"/>
    <w:basedOn w:val="678"/>
    <w:next w:val="783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5b9bd5" w:sz="32" w:space="0"/>
        <w:left w:val="single" w:color="5b9bd5" w:sz="32" w:space="0"/>
        <w:bottom w:val="single" w:color="5b9bd5" w:sz="32" w:space="0"/>
        <w:right w:val="single" w:color="5b9bd5" w:sz="32" w:space="0"/>
        <w:insideH w:val="none" w:color="000000" w:sz="0" w:space="0"/>
        <w:insideV w:val="none" w:color="000000" w:sz="0" w:space="0"/>
      </w:tblBorders>
      <w:shd w:val="clear" w:color="5b9bd5" w:fill="5b9bd5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2"/>
    <w:basedOn w:val="678"/>
    <w:next w:val="784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  <w:insideH w:val="none" w:color="000000" w:sz="0" w:space="0"/>
        <w:insideV w:val="none" w:color="000000" w:sz="0" w:space="0"/>
      </w:tblBorders>
      <w:shd w:val="clear" w:color="f4b184" w:fill="f4b184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3"/>
    <w:basedOn w:val="678"/>
    <w:next w:val="785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  <w:insideH w:val="none" w:color="000000" w:sz="0" w:space="0"/>
        <w:insideV w:val="none" w:color="000000" w:sz="0" w:space="0"/>
      </w:tblBorders>
      <w:shd w:val="clear" w:color="c9c9c9" w:fill="c9c9c9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4"/>
    <w:basedOn w:val="678"/>
    <w:next w:val="786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  <w:insideH w:val="none" w:color="000000" w:sz="0" w:space="0"/>
        <w:insideV w:val="none" w:color="000000" w:sz="0" w:space="0"/>
      </w:tblBorders>
      <w:shd w:val="clear" w:color="ffd865" w:fill="ffd865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5"/>
    <w:basedOn w:val="678"/>
    <w:next w:val="787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8da9db" w:sz="32" w:space="0"/>
        <w:left w:val="single" w:color="8da9db" w:sz="32" w:space="0"/>
        <w:bottom w:val="single" w:color="8da9db" w:sz="32" w:space="0"/>
        <w:right w:val="single" w:color="8da9db" w:sz="32" w:space="0"/>
        <w:insideH w:val="none" w:color="000000" w:sz="0" w:space="0"/>
        <w:insideV w:val="none" w:color="000000" w:sz="0" w:space="0"/>
      </w:tblBorders>
      <w:shd w:val="clear" w:color="8da9db" w:fill="8da9db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6"/>
    <w:basedOn w:val="678"/>
    <w:next w:val="788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  <w:insideH w:val="none" w:color="000000" w:sz="0" w:space="0"/>
        <w:insideV w:val="none" w:color="000000" w:sz="0" w:space="0"/>
      </w:tblBorders>
      <w:shd w:val="clear" w:color="a9d08e" w:fill="a9d08e"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Список-таблица 6 цветная"/>
    <w:basedOn w:val="678"/>
    <w:next w:val="789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1"/>
    <w:basedOn w:val="678"/>
    <w:next w:val="790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5b9bd5" w:sz="4" w:space="0"/>
        <w:left w:val="none" w:color="000000" w:sz="0" w:space="0"/>
        <w:bottom w:val="single" w:color="5b9bd5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2"/>
    <w:basedOn w:val="678"/>
    <w:next w:val="791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4b184" w:sz="4" w:space="0"/>
        <w:left w:val="none" w:color="000000" w:sz="0" w:space="0"/>
        <w:bottom w:val="single" w:color="f4b184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3"/>
    <w:basedOn w:val="678"/>
    <w:next w:val="792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c9c9c9" w:sz="4" w:space="0"/>
        <w:left w:val="none" w:color="000000" w:sz="0" w:space="0"/>
        <w:bottom w:val="single" w:color="c9c9c9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4"/>
    <w:basedOn w:val="678"/>
    <w:next w:val="793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d865" w:sz="4" w:space="0"/>
        <w:left w:val="none" w:color="000000" w:sz="0" w:space="0"/>
        <w:bottom w:val="single" w:color="ffd865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5"/>
    <w:basedOn w:val="678"/>
    <w:next w:val="794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8da9db" w:sz="4" w:space="0"/>
        <w:left w:val="none" w:color="000000" w:sz="0" w:space="0"/>
        <w:bottom w:val="single" w:color="8da9db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6"/>
    <w:basedOn w:val="678"/>
    <w:next w:val="795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a9d08e" w:sz="4" w:space="0"/>
        <w:left w:val="none" w:color="000000" w:sz="0" w:space="0"/>
        <w:bottom w:val="single" w:color="a9d08e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Список-таблица 7 цветная"/>
    <w:basedOn w:val="678"/>
    <w:next w:val="796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1"/>
    <w:basedOn w:val="678"/>
    <w:next w:val="797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5b9bd5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2"/>
    <w:basedOn w:val="678"/>
    <w:next w:val="798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f4b184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3"/>
    <w:basedOn w:val="678"/>
    <w:next w:val="799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c9c9c9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4"/>
    <w:basedOn w:val="678"/>
    <w:next w:val="800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ffd865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5"/>
    <w:basedOn w:val="678"/>
    <w:next w:val="801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8da9db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6"/>
    <w:basedOn w:val="678"/>
    <w:next w:val="802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single" w:color="a9d08e" w:sz="4" w:space="0"/>
        <w:insideH w:val="none" w:color="000000" w:sz="0" w:space="0"/>
        <w:insideV w:val="none" w:color="000000" w:sz="0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"/>
    <w:basedOn w:val="678"/>
    <w:next w:val="803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1"/>
    <w:basedOn w:val="678"/>
    <w:next w:val="804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2"/>
    <w:basedOn w:val="678"/>
    <w:next w:val="805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3"/>
    <w:basedOn w:val="678"/>
    <w:next w:val="806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4"/>
    <w:basedOn w:val="678"/>
    <w:next w:val="807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5"/>
    <w:basedOn w:val="678"/>
    <w:next w:val="808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6"/>
    <w:basedOn w:val="678"/>
    <w:next w:val="809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"/>
    <w:basedOn w:val="678"/>
    <w:next w:val="810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1"/>
    <w:basedOn w:val="678"/>
    <w:next w:val="811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2"/>
    <w:basedOn w:val="678"/>
    <w:next w:val="812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3"/>
    <w:basedOn w:val="678"/>
    <w:next w:val="813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4"/>
    <w:basedOn w:val="678"/>
    <w:next w:val="814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5"/>
    <w:basedOn w:val="678"/>
    <w:next w:val="815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6"/>
    <w:basedOn w:val="678"/>
    <w:next w:val="816"/>
    <w:link w:val="667"/>
    <w:uiPriority w:val="99"/>
    <w:pPr>
      <w:pBdr/>
      <w:spacing/>
      <w:ind/>
    </w:pPr>
    <w:rPr>
      <w:color w:val="404040"/>
    </w:rPr>
    <w:tblPr>
      <w:tblStyleRowBandSize w:val="1"/>
      <w:tblStyleColBandSize w:val="1"/>
      <w:tblW w:w="0" w:type="auto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"/>
    <w:basedOn w:val="678"/>
    <w:next w:val="817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1"/>
    <w:basedOn w:val="678"/>
    <w:next w:val="818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2"/>
    <w:basedOn w:val="678"/>
    <w:next w:val="819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3"/>
    <w:basedOn w:val="678"/>
    <w:next w:val="820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4"/>
    <w:basedOn w:val="678"/>
    <w:next w:val="821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5"/>
    <w:basedOn w:val="678"/>
    <w:next w:val="822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6"/>
    <w:basedOn w:val="678"/>
    <w:next w:val="823"/>
    <w:link w:val="667"/>
    <w:uiPriority w:val="99"/>
    <w:pPr>
      <w:pBdr/>
      <w:spacing/>
      <w:ind/>
    </w:pPr>
    <w:tblPr>
      <w:tblStyleRowBandSize w:val="1"/>
      <w:tblStyleColBandSize w:val="1"/>
      <w:tblW w:w="0" w:type="auto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4">
    <w:name w:val="Заголовок 1 Знак"/>
    <w:next w:val="824"/>
    <w:link w:val="668"/>
    <w:uiPriority w:val="9"/>
    <w:pPr>
      <w:pBdr/>
      <w:spacing/>
      <w:ind/>
    </w:pPr>
    <w:rPr>
      <w:rFonts w:ascii="Arial" w:hAnsi="Arial" w:eastAsia="Arial" w:cs="Arial"/>
      <w:color w:val="2e74b5"/>
      <w:sz w:val="40"/>
      <w:szCs w:val="40"/>
    </w:rPr>
  </w:style>
  <w:style w:type="character" w:styleId="825">
    <w:name w:val="Заголовок 2 Знак"/>
    <w:next w:val="825"/>
    <w:link w:val="669"/>
    <w:uiPriority w:val="9"/>
    <w:pPr>
      <w:pBdr/>
      <w:spacing/>
      <w:ind/>
    </w:pPr>
    <w:rPr>
      <w:rFonts w:ascii="Arial" w:hAnsi="Arial" w:eastAsia="Arial" w:cs="Arial"/>
      <w:color w:val="2e74b5"/>
      <w:sz w:val="32"/>
      <w:szCs w:val="32"/>
    </w:rPr>
  </w:style>
  <w:style w:type="character" w:styleId="826">
    <w:name w:val="Заголовок 3 Знак"/>
    <w:next w:val="826"/>
    <w:link w:val="670"/>
    <w:uiPriority w:val="9"/>
    <w:pPr>
      <w:pBdr/>
      <w:spacing/>
      <w:ind/>
    </w:pPr>
    <w:rPr>
      <w:rFonts w:ascii="Arial" w:hAnsi="Arial" w:eastAsia="Arial" w:cs="Arial"/>
      <w:color w:val="2e74b5"/>
      <w:sz w:val="28"/>
      <w:szCs w:val="28"/>
    </w:rPr>
  </w:style>
  <w:style w:type="character" w:styleId="827">
    <w:name w:val="Заголовок 4 Знак"/>
    <w:next w:val="827"/>
    <w:link w:val="671"/>
    <w:uiPriority w:val="9"/>
    <w:pPr>
      <w:pBdr/>
      <w:spacing/>
      <w:ind/>
    </w:pPr>
    <w:rPr>
      <w:rFonts w:ascii="Arial" w:hAnsi="Arial" w:eastAsia="Arial" w:cs="Arial"/>
      <w:i/>
      <w:iCs/>
      <w:color w:val="2e74b5"/>
    </w:rPr>
  </w:style>
  <w:style w:type="character" w:styleId="828">
    <w:name w:val="Заголовок 5 Знак"/>
    <w:next w:val="828"/>
    <w:link w:val="672"/>
    <w:uiPriority w:val="9"/>
    <w:pPr>
      <w:pBdr/>
      <w:spacing/>
      <w:ind/>
    </w:pPr>
    <w:rPr>
      <w:rFonts w:ascii="Arial" w:hAnsi="Arial" w:eastAsia="Arial" w:cs="Arial"/>
      <w:color w:val="2e74b5"/>
    </w:rPr>
  </w:style>
  <w:style w:type="character" w:styleId="829">
    <w:name w:val="Заголовок 6 Знак"/>
    <w:next w:val="829"/>
    <w:link w:val="67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30">
    <w:name w:val="Заголовок 7 Знак"/>
    <w:next w:val="830"/>
    <w:link w:val="67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31">
    <w:name w:val="Заголовок 8 Знак"/>
    <w:next w:val="831"/>
    <w:link w:val="67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32">
    <w:name w:val="Заголовок 9 Знак"/>
    <w:next w:val="832"/>
    <w:link w:val="67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33">
    <w:name w:val="Название Знак"/>
    <w:next w:val="833"/>
    <w:link w:val="88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4">
    <w:name w:val="Подзаголовок"/>
    <w:basedOn w:val="667"/>
    <w:next w:val="667"/>
    <w:link w:val="83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35">
    <w:name w:val="Подзаголовок Знак"/>
    <w:next w:val="835"/>
    <w:link w:val="83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36">
    <w:name w:val="Цитата 2"/>
    <w:basedOn w:val="667"/>
    <w:next w:val="667"/>
    <w:link w:val="83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37">
    <w:name w:val="Цитата 2 Знак"/>
    <w:next w:val="837"/>
    <w:link w:val="836"/>
    <w:uiPriority w:val="29"/>
    <w:pPr>
      <w:pBdr/>
      <w:spacing/>
      <w:ind/>
    </w:pPr>
    <w:rPr>
      <w:i/>
      <w:iCs/>
      <w:color w:val="404040"/>
    </w:rPr>
  </w:style>
  <w:style w:type="character" w:styleId="838">
    <w:name w:val="Сильное выделение"/>
    <w:next w:val="838"/>
    <w:link w:val="667"/>
    <w:uiPriority w:val="21"/>
    <w:qFormat/>
    <w:pPr>
      <w:pBdr/>
      <w:spacing/>
      <w:ind/>
    </w:pPr>
    <w:rPr>
      <w:i/>
      <w:iCs/>
      <w:color w:val="2e74b5"/>
    </w:rPr>
  </w:style>
  <w:style w:type="paragraph" w:styleId="839">
    <w:name w:val="Выделенная цитата"/>
    <w:basedOn w:val="667"/>
    <w:next w:val="667"/>
    <w:link w:val="840"/>
    <w:uiPriority w:val="30"/>
    <w:qFormat/>
    <w:pPr>
      <w:pBdr>
        <w:top w:val="single" w:color="2e74b5" w:sz="4" w:space="10"/>
        <w:bottom w:val="single" w:color="2e74b5" w:sz="4" w:space="10"/>
      </w:pBdr>
      <w:spacing w:after="360" w:before="360"/>
      <w:ind w:right="864" w:left="864"/>
      <w:jc w:val="center"/>
    </w:pPr>
    <w:rPr>
      <w:i/>
      <w:iCs/>
      <w:color w:val="2e74b5"/>
    </w:rPr>
  </w:style>
  <w:style w:type="character" w:styleId="840">
    <w:name w:val="Выделенная цитата Знак"/>
    <w:next w:val="840"/>
    <w:link w:val="839"/>
    <w:uiPriority w:val="30"/>
    <w:pPr>
      <w:pBdr/>
      <w:spacing/>
      <w:ind/>
    </w:pPr>
    <w:rPr>
      <w:i/>
      <w:iCs/>
      <w:color w:val="2e74b5"/>
    </w:rPr>
  </w:style>
  <w:style w:type="character" w:styleId="841">
    <w:name w:val="Сильная ссылка"/>
    <w:next w:val="841"/>
    <w:link w:val="667"/>
    <w:uiPriority w:val="32"/>
    <w:qFormat/>
    <w:pPr>
      <w:pBdr/>
      <w:spacing/>
      <w:ind/>
    </w:pPr>
    <w:rPr>
      <w:b/>
      <w:bCs/>
      <w:smallCaps/>
      <w:color w:val="2e74b5"/>
      <w:spacing w:val="5"/>
    </w:rPr>
  </w:style>
  <w:style w:type="paragraph" w:styleId="842">
    <w:name w:val="Без интервала"/>
    <w:basedOn w:val="667"/>
    <w:next w:val="842"/>
    <w:link w:val="667"/>
    <w:uiPriority w:val="99"/>
    <w:qFormat/>
    <w:pPr>
      <w:pBdr/>
      <w:spacing/>
      <w:ind/>
    </w:pPr>
  </w:style>
  <w:style w:type="character" w:styleId="843">
    <w:name w:val="Слабое выделение"/>
    <w:next w:val="843"/>
    <w:link w:val="667"/>
    <w:uiPriority w:val="19"/>
    <w:qFormat/>
    <w:pPr>
      <w:pBdr/>
      <w:spacing/>
      <w:ind/>
    </w:pPr>
    <w:rPr>
      <w:i/>
      <w:iCs/>
      <w:color w:val="404040"/>
    </w:rPr>
  </w:style>
  <w:style w:type="character" w:styleId="844">
    <w:name w:val="Выделение"/>
    <w:next w:val="844"/>
    <w:link w:val="667"/>
    <w:uiPriority w:val="20"/>
    <w:qFormat/>
    <w:pPr>
      <w:pBdr/>
      <w:spacing/>
      <w:ind/>
    </w:pPr>
    <w:rPr>
      <w:i/>
      <w:iCs/>
    </w:rPr>
  </w:style>
  <w:style w:type="character" w:styleId="845">
    <w:name w:val="Строгий"/>
    <w:next w:val="845"/>
    <w:link w:val="667"/>
    <w:uiPriority w:val="22"/>
    <w:qFormat/>
    <w:pPr>
      <w:pBdr/>
      <w:spacing/>
      <w:ind/>
    </w:pPr>
    <w:rPr>
      <w:b/>
      <w:bCs/>
    </w:rPr>
  </w:style>
  <w:style w:type="character" w:styleId="846">
    <w:name w:val="Слабая ссылка"/>
    <w:next w:val="846"/>
    <w:link w:val="667"/>
    <w:uiPriority w:val="31"/>
    <w:qFormat/>
    <w:pPr>
      <w:pBdr/>
      <w:spacing/>
      <w:ind/>
    </w:pPr>
    <w:rPr>
      <w:smallCaps/>
      <w:color w:val="5a5a5a"/>
    </w:rPr>
  </w:style>
  <w:style w:type="character" w:styleId="847">
    <w:name w:val="Название книги"/>
    <w:next w:val="847"/>
    <w:link w:val="66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8">
    <w:name w:val="Верхний колонтитул"/>
    <w:basedOn w:val="667"/>
    <w:next w:val="848"/>
    <w:link w:val="849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49">
    <w:name w:val="Верхний колонтитул Знак"/>
    <w:basedOn w:val="677"/>
    <w:next w:val="849"/>
    <w:link w:val="848"/>
    <w:uiPriority w:val="99"/>
    <w:pPr>
      <w:pBdr/>
      <w:spacing/>
      <w:ind/>
    </w:pPr>
  </w:style>
  <w:style w:type="paragraph" w:styleId="850">
    <w:name w:val="Нижний колонтитул"/>
    <w:basedOn w:val="667"/>
    <w:next w:val="850"/>
    <w:link w:val="851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51">
    <w:name w:val="Нижний колонтитул Знак"/>
    <w:basedOn w:val="677"/>
    <w:next w:val="851"/>
    <w:link w:val="850"/>
    <w:uiPriority w:val="99"/>
    <w:pPr>
      <w:pBdr/>
      <w:spacing/>
      <w:ind/>
    </w:pPr>
  </w:style>
  <w:style w:type="paragraph" w:styleId="852">
    <w:name w:val="Текст сноски"/>
    <w:basedOn w:val="667"/>
    <w:next w:val="852"/>
    <w:link w:val="853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53">
    <w:name w:val="Текст сноски Знак"/>
    <w:next w:val="853"/>
    <w:link w:val="852"/>
    <w:uiPriority w:val="99"/>
    <w:semiHidden/>
    <w:pPr>
      <w:pBdr/>
      <w:spacing/>
      <w:ind/>
    </w:pPr>
    <w:rPr>
      <w:sz w:val="20"/>
      <w:szCs w:val="20"/>
    </w:rPr>
  </w:style>
  <w:style w:type="paragraph" w:styleId="854">
    <w:name w:val="Текст концевой сноски"/>
    <w:basedOn w:val="667"/>
    <w:next w:val="854"/>
    <w:link w:val="855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55">
    <w:name w:val="Текст концевой сноски Знак"/>
    <w:next w:val="855"/>
    <w:link w:val="854"/>
    <w:uiPriority w:val="99"/>
    <w:semiHidden/>
    <w:pPr>
      <w:pBdr/>
      <w:spacing/>
      <w:ind/>
    </w:pPr>
    <w:rPr>
      <w:sz w:val="20"/>
      <w:szCs w:val="20"/>
    </w:rPr>
  </w:style>
  <w:style w:type="character" w:styleId="856">
    <w:name w:val="Знак концевой сноски"/>
    <w:next w:val="856"/>
    <w:link w:val="667"/>
    <w:uiPriority w:val="99"/>
    <w:semiHidden/>
    <w:unhideWhenUsed/>
    <w:pPr>
      <w:pBdr/>
      <w:spacing/>
      <w:ind/>
    </w:pPr>
    <w:rPr>
      <w:vertAlign w:val="superscript"/>
    </w:rPr>
  </w:style>
  <w:style w:type="character" w:styleId="857">
    <w:name w:val="Просмотренная гиперссылка"/>
    <w:next w:val="857"/>
    <w:link w:val="667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858">
    <w:name w:val="Оглавление 1"/>
    <w:basedOn w:val="667"/>
    <w:next w:val="667"/>
    <w:link w:val="667"/>
    <w:uiPriority w:val="39"/>
    <w:unhideWhenUsed/>
    <w:pPr>
      <w:pBdr/>
      <w:spacing w:after="100"/>
      <w:ind/>
    </w:pPr>
  </w:style>
  <w:style w:type="paragraph" w:styleId="859">
    <w:name w:val="Оглавление 2"/>
    <w:basedOn w:val="667"/>
    <w:next w:val="667"/>
    <w:link w:val="667"/>
    <w:uiPriority w:val="39"/>
    <w:unhideWhenUsed/>
    <w:pPr>
      <w:pBdr/>
      <w:spacing w:after="100"/>
      <w:ind w:left="220"/>
    </w:pPr>
  </w:style>
  <w:style w:type="paragraph" w:styleId="860">
    <w:name w:val="Оглавление 3"/>
    <w:basedOn w:val="667"/>
    <w:next w:val="667"/>
    <w:link w:val="667"/>
    <w:uiPriority w:val="39"/>
    <w:unhideWhenUsed/>
    <w:pPr>
      <w:pBdr/>
      <w:spacing w:after="100"/>
      <w:ind w:left="440"/>
    </w:pPr>
  </w:style>
  <w:style w:type="paragraph" w:styleId="861">
    <w:name w:val="Оглавление 4"/>
    <w:basedOn w:val="667"/>
    <w:next w:val="667"/>
    <w:link w:val="667"/>
    <w:uiPriority w:val="39"/>
    <w:unhideWhenUsed/>
    <w:pPr>
      <w:pBdr/>
      <w:spacing w:after="100"/>
      <w:ind w:left="660"/>
    </w:pPr>
  </w:style>
  <w:style w:type="paragraph" w:styleId="862">
    <w:name w:val="Оглавление 5"/>
    <w:basedOn w:val="667"/>
    <w:next w:val="667"/>
    <w:link w:val="667"/>
    <w:uiPriority w:val="39"/>
    <w:unhideWhenUsed/>
    <w:pPr>
      <w:pBdr/>
      <w:spacing w:after="100"/>
      <w:ind w:left="880"/>
    </w:pPr>
  </w:style>
  <w:style w:type="paragraph" w:styleId="863">
    <w:name w:val="Оглавление 6"/>
    <w:basedOn w:val="667"/>
    <w:next w:val="667"/>
    <w:link w:val="667"/>
    <w:uiPriority w:val="39"/>
    <w:unhideWhenUsed/>
    <w:pPr>
      <w:pBdr/>
      <w:spacing w:after="100"/>
      <w:ind w:left="1100"/>
    </w:pPr>
  </w:style>
  <w:style w:type="paragraph" w:styleId="864">
    <w:name w:val="Оглавление 7"/>
    <w:basedOn w:val="667"/>
    <w:next w:val="667"/>
    <w:link w:val="667"/>
    <w:uiPriority w:val="39"/>
    <w:unhideWhenUsed/>
    <w:pPr>
      <w:pBdr/>
      <w:spacing w:after="100"/>
      <w:ind w:left="1320"/>
    </w:pPr>
  </w:style>
  <w:style w:type="paragraph" w:styleId="865">
    <w:name w:val="Оглавление 8"/>
    <w:basedOn w:val="667"/>
    <w:next w:val="667"/>
    <w:link w:val="667"/>
    <w:uiPriority w:val="39"/>
    <w:unhideWhenUsed/>
    <w:pPr>
      <w:pBdr/>
      <w:spacing w:after="100"/>
      <w:ind w:left="1540"/>
    </w:pPr>
  </w:style>
  <w:style w:type="paragraph" w:styleId="866">
    <w:name w:val="Оглавление 9"/>
    <w:basedOn w:val="667"/>
    <w:next w:val="667"/>
    <w:link w:val="667"/>
    <w:uiPriority w:val="39"/>
    <w:unhideWhenUsed/>
    <w:pPr>
      <w:pBdr/>
      <w:spacing w:after="100"/>
      <w:ind w:left="1760"/>
    </w:pPr>
  </w:style>
  <w:style w:type="paragraph" w:styleId="867">
    <w:name w:val="Заголовок оглавления"/>
    <w:next w:val="867"/>
    <w:link w:val="667"/>
    <w:uiPriority w:val="39"/>
    <w:unhideWhenUsed/>
    <w:pPr>
      <w:pBdr/>
      <w:spacing/>
      <w:ind/>
    </w:pPr>
    <w:rPr>
      <w:lang w:val="ru-RU" w:eastAsia="ru-RU" w:bidi="ar-SA"/>
    </w:rPr>
  </w:style>
  <w:style w:type="paragraph" w:styleId="868">
    <w:name w:val="Перечень рисунков"/>
    <w:basedOn w:val="667"/>
    <w:next w:val="667"/>
    <w:link w:val="667"/>
    <w:uiPriority w:val="99"/>
    <w:unhideWhenUsed/>
    <w:pPr>
      <w:pBdr/>
      <w:spacing/>
      <w:ind/>
    </w:pPr>
  </w:style>
  <w:style w:type="character" w:styleId="869">
    <w:name w:val="WW8Num1z0"/>
    <w:next w:val="869"/>
    <w:link w:val="667"/>
    <w:qFormat/>
    <w:pPr>
      <w:pBdr/>
      <w:spacing/>
      <w:ind/>
    </w:pPr>
    <w:rPr>
      <w:rFonts w:ascii="Symbol" w:hAnsi="Symbol" w:cs="OpenSymbol"/>
    </w:rPr>
  </w:style>
  <w:style w:type="character" w:styleId="870">
    <w:name w:val="Absatz-Standardschriftart"/>
    <w:next w:val="870"/>
    <w:link w:val="667"/>
    <w:qFormat/>
    <w:pPr>
      <w:pBdr/>
      <w:spacing/>
      <w:ind/>
    </w:pPr>
  </w:style>
  <w:style w:type="character" w:styleId="871">
    <w:name w:val="WW-Absatz-Standardschriftart"/>
    <w:next w:val="871"/>
    <w:link w:val="667"/>
    <w:qFormat/>
    <w:pPr>
      <w:pBdr/>
      <w:spacing/>
      <w:ind/>
    </w:pPr>
  </w:style>
  <w:style w:type="character" w:styleId="872">
    <w:name w:val="WW-Absatz-Standardschriftart1"/>
    <w:next w:val="872"/>
    <w:link w:val="667"/>
    <w:qFormat/>
    <w:pPr>
      <w:pBdr/>
      <w:spacing/>
      <w:ind/>
    </w:pPr>
  </w:style>
  <w:style w:type="character" w:styleId="873">
    <w:name w:val="WW-Absatz-Standardschriftart11"/>
    <w:next w:val="873"/>
    <w:link w:val="667"/>
    <w:qFormat/>
    <w:pPr>
      <w:pBdr/>
      <w:spacing/>
      <w:ind/>
    </w:pPr>
  </w:style>
  <w:style w:type="character" w:styleId="874">
    <w:name w:val="WW-Absatz-Standardschriftart111"/>
    <w:next w:val="874"/>
    <w:link w:val="667"/>
    <w:qFormat/>
    <w:pPr>
      <w:pBdr/>
      <w:spacing/>
      <w:ind/>
    </w:pPr>
  </w:style>
  <w:style w:type="character" w:styleId="875">
    <w:name w:val="WW-Absatz-Standardschriftart1111"/>
    <w:next w:val="875"/>
    <w:link w:val="667"/>
    <w:qFormat/>
    <w:pPr>
      <w:pBdr/>
      <w:spacing/>
      <w:ind/>
    </w:pPr>
  </w:style>
  <w:style w:type="character" w:styleId="876">
    <w:name w:val="Гиперссылка"/>
    <w:next w:val="876"/>
    <w:link w:val="667"/>
    <w:pPr>
      <w:pBdr/>
      <w:spacing/>
      <w:ind/>
    </w:pPr>
    <w:rPr>
      <w:color w:val="000080"/>
      <w:u w:val="single"/>
    </w:rPr>
  </w:style>
  <w:style w:type="character" w:styleId="877">
    <w:name w:val="Символ нумерации"/>
    <w:next w:val="877"/>
    <w:link w:val="667"/>
    <w:qFormat/>
    <w:pPr>
      <w:pBdr/>
      <w:spacing/>
      <w:ind/>
    </w:pPr>
  </w:style>
  <w:style w:type="character" w:styleId="878">
    <w:name w:val="Текст выноски Знак"/>
    <w:next w:val="878"/>
    <w:link w:val="893"/>
    <w:uiPriority w:val="99"/>
    <w:semiHidden/>
    <w:qFormat/>
    <w:pPr>
      <w:pBdr/>
      <w:spacing/>
      <w:ind/>
    </w:pPr>
    <w:rPr>
      <w:rFonts w:ascii="Segoe UI" w:hAnsi="Segoe UI" w:eastAsia="SimSun" w:cs="Mangal"/>
      <w:sz w:val="18"/>
      <w:szCs w:val="16"/>
      <w:lang w:eastAsia="hi-IN" w:bidi="hi-IN"/>
    </w:rPr>
  </w:style>
  <w:style w:type="character" w:styleId="879">
    <w:name w:val="Знак сноски"/>
    <w:next w:val="879"/>
    <w:link w:val="667"/>
    <w:pPr>
      <w:pBdr/>
      <w:spacing/>
      <w:ind/>
    </w:pPr>
    <w:rPr>
      <w:vertAlign w:val="superscript"/>
    </w:rPr>
  </w:style>
  <w:style w:type="character" w:styleId="880">
    <w:name w:val="Footnote Characters"/>
    <w:next w:val="880"/>
    <w:link w:val="667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81">
    <w:name w:val="Номер строки"/>
    <w:next w:val="881"/>
    <w:link w:val="667"/>
    <w:pPr>
      <w:pBdr/>
      <w:spacing/>
      <w:ind/>
    </w:pPr>
  </w:style>
  <w:style w:type="character" w:styleId="882">
    <w:name w:val="Текст примечания Знак"/>
    <w:next w:val="882"/>
    <w:link w:val="900"/>
    <w:uiPriority w:val="99"/>
    <w:semiHidden/>
    <w:qFormat/>
    <w:pPr>
      <w:pBdr/>
      <w:spacing/>
      <w:ind/>
    </w:pPr>
    <w:rPr>
      <w:rFonts w:eastAsia="SimSun" w:cs="Mangal"/>
      <w:szCs w:val="18"/>
      <w:lang w:eastAsia="hi-IN" w:bidi="hi-IN"/>
    </w:rPr>
  </w:style>
  <w:style w:type="character" w:styleId="883">
    <w:name w:val="Знак примечания"/>
    <w:next w:val="883"/>
    <w:link w:val="667"/>
    <w:uiPriority w:val="99"/>
    <w:semiHidden/>
    <w:unhideWhenUsed/>
    <w:qFormat/>
    <w:pPr>
      <w:pBdr/>
      <w:spacing/>
      <w:ind/>
    </w:pPr>
    <w:rPr>
      <w:sz w:val="16"/>
      <w:szCs w:val="16"/>
    </w:rPr>
  </w:style>
  <w:style w:type="paragraph" w:styleId="884">
    <w:name w:val="Название"/>
    <w:basedOn w:val="667"/>
    <w:next w:val="885"/>
    <w:link w:val="833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85">
    <w:name w:val="Основной текст"/>
    <w:basedOn w:val="667"/>
    <w:next w:val="885"/>
    <w:link w:val="667"/>
    <w:pPr>
      <w:pBdr/>
      <w:spacing w:after="120"/>
      <w:ind/>
    </w:pPr>
  </w:style>
  <w:style w:type="paragraph" w:styleId="886">
    <w:name w:val="Список"/>
    <w:basedOn w:val="885"/>
    <w:next w:val="886"/>
    <w:link w:val="667"/>
    <w:pPr>
      <w:pBdr/>
      <w:spacing/>
      <w:ind/>
    </w:pPr>
  </w:style>
  <w:style w:type="paragraph" w:styleId="887">
    <w:name w:val="Название объекта"/>
    <w:basedOn w:val="667"/>
    <w:next w:val="887"/>
    <w:link w:val="667"/>
    <w:qFormat/>
    <w:pPr>
      <w:suppressLineNumbers w:val="true"/>
      <w:pBdr/>
      <w:spacing w:after="120" w:before="120"/>
      <w:ind/>
    </w:pPr>
    <w:rPr>
      <w:rFonts w:cs="Lucida Sans"/>
      <w:i/>
      <w:iCs/>
    </w:rPr>
  </w:style>
  <w:style w:type="paragraph" w:styleId="888">
    <w:name w:val="Указатель"/>
    <w:basedOn w:val="667"/>
    <w:next w:val="888"/>
    <w:link w:val="667"/>
    <w:qFormat/>
    <w:pPr>
      <w:suppressLineNumbers w:val="true"/>
      <w:pBdr/>
      <w:spacing/>
      <w:ind/>
    </w:pPr>
    <w:rPr>
      <w:rFonts w:cs="Lucida Sans"/>
    </w:rPr>
  </w:style>
  <w:style w:type="paragraph" w:styleId="889">
    <w:name w:val="Заголовок1"/>
    <w:basedOn w:val="667"/>
    <w:next w:val="885"/>
    <w:link w:val="667"/>
    <w:qFormat/>
    <w:pPr>
      <w:keepNext w:val="true"/>
      <w:pBdr/>
      <w:spacing w:after="120" w:before="240"/>
      <w:ind/>
    </w:pPr>
    <w:rPr>
      <w:rFonts w:ascii="Arial" w:hAnsi="Arial"/>
      <w:sz w:val="28"/>
      <w:szCs w:val="28"/>
    </w:rPr>
  </w:style>
  <w:style w:type="paragraph" w:styleId="890">
    <w:name w:val="Название1"/>
    <w:basedOn w:val="667"/>
    <w:next w:val="890"/>
    <w:link w:val="667"/>
    <w:qFormat/>
    <w:pPr>
      <w:suppressLineNumbers w:val="true"/>
      <w:pBdr/>
      <w:spacing w:after="120" w:before="120"/>
      <w:ind/>
    </w:pPr>
    <w:rPr>
      <w:i/>
      <w:iCs/>
    </w:rPr>
  </w:style>
  <w:style w:type="paragraph" w:styleId="891">
    <w:name w:val="Указатель1"/>
    <w:basedOn w:val="667"/>
    <w:next w:val="891"/>
    <w:link w:val="667"/>
    <w:qFormat/>
    <w:pPr>
      <w:suppressLineNumbers w:val="true"/>
      <w:pBdr/>
      <w:spacing/>
      <w:ind/>
    </w:pPr>
  </w:style>
  <w:style w:type="paragraph" w:styleId="892">
    <w:name w:val="готик текст"/>
    <w:next w:val="892"/>
    <w:link w:val="667"/>
    <w:qFormat/>
    <w:pPr>
      <w:pBdr/>
      <w:tabs>
        <w:tab w:val="right" w:leader="dot" w:pos="4762"/>
      </w:tabs>
      <w:spacing w:line="240" w:lineRule="atLeast"/>
      <w:ind w:firstLine="283"/>
      <w:jc w:val="both"/>
    </w:pPr>
    <w:rPr>
      <w:rFonts w:ascii="NewsGothic_A.Z_PS" w:hAnsi="NewsGothic_A.Z_PS" w:eastAsia="Arial" w:cs="NewsGothic_A.Z_PS"/>
      <w:color w:val="000000"/>
      <w:lang w:val="ru-RU" w:eastAsia="ar-SA" w:bidi="ar-SA"/>
    </w:rPr>
  </w:style>
  <w:style w:type="paragraph" w:styleId="893">
    <w:name w:val="Текст выноски"/>
    <w:basedOn w:val="667"/>
    <w:next w:val="893"/>
    <w:link w:val="878"/>
    <w:uiPriority w:val="99"/>
    <w:semiHidden/>
    <w:unhideWhenUsed/>
    <w:qFormat/>
    <w:pPr>
      <w:pBdr/>
      <w:spacing/>
      <w:ind/>
    </w:pPr>
    <w:rPr>
      <w:rFonts w:ascii="Segoe UI" w:hAnsi="Segoe UI" w:cs="Mangal"/>
      <w:sz w:val="18"/>
      <w:szCs w:val="16"/>
    </w:rPr>
  </w:style>
  <w:style w:type="paragraph" w:styleId="894">
    <w:name w:val="Основной текст 21"/>
    <w:basedOn w:val="667"/>
    <w:next w:val="894"/>
    <w:link w:val="667"/>
    <w:qFormat/>
    <w:pPr>
      <w:pBdr/>
      <w:spacing/>
      <w:ind w:hanging="284" w:left="284"/>
      <w:jc w:val="both"/>
    </w:pPr>
    <w:rPr>
      <w:sz w:val="20"/>
      <w:szCs w:val="20"/>
    </w:rPr>
  </w:style>
  <w:style w:type="paragraph" w:styleId="895">
    <w:name w:val="Абзац списка"/>
    <w:basedOn w:val="667"/>
    <w:next w:val="895"/>
    <w:link w:val="667"/>
    <w:uiPriority w:val="34"/>
    <w:qFormat/>
    <w:pPr>
      <w:widowControl w:val="true"/>
      <w:pBdr/>
      <w:spacing w:after="200" w:line="276" w:lineRule="auto"/>
      <w:ind w:left="720"/>
      <w:contextualSpacing w:val="true"/>
    </w:pPr>
    <w:rPr>
      <w:rFonts w:ascii="Calibri" w:hAnsi="Calibri" w:eastAsia="Calibri" w:cs="Times New Roman"/>
      <w:sz w:val="22"/>
      <w:szCs w:val="22"/>
      <w:lang w:eastAsia="en-US" w:bidi="ar-SA"/>
    </w:rPr>
  </w:style>
  <w:style w:type="paragraph" w:styleId="896">
    <w:name w:val="Цитата"/>
    <w:basedOn w:val="667"/>
    <w:next w:val="896"/>
    <w:link w:val="667"/>
    <w:uiPriority w:val="99"/>
    <w:qFormat/>
    <w:pPr>
      <w:widowControl w:val="true"/>
      <w:pBdr/>
      <w:spacing/>
      <w:ind w:right="-2" w:firstLine="720" w:left="-142"/>
      <w:jc w:val="both"/>
    </w:pPr>
    <w:rPr>
      <w:rFonts w:eastAsia="Times New Roman" w:cs="Times New Roman"/>
      <w:szCs w:val="20"/>
      <w:lang w:eastAsia="ru-RU" w:bidi="ar-SA"/>
    </w:rPr>
  </w:style>
  <w:style w:type="paragraph" w:styleId="897">
    <w:name w:val="mcntmsonormal"/>
    <w:basedOn w:val="667"/>
    <w:next w:val="897"/>
    <w:link w:val="667"/>
    <w:qFormat/>
    <w:pPr>
      <w:widowControl w:val="true"/>
      <w:pBdr/>
      <w:spacing w:afterAutospacing="1" w:beforeAutospacing="1"/>
      <w:ind/>
    </w:pPr>
    <w:rPr>
      <w:rFonts w:eastAsia="Times New Roman" w:cs="Times New Roman"/>
      <w:lang w:eastAsia="ru-RU" w:bidi="ar-SA"/>
    </w:rPr>
  </w:style>
  <w:style w:type="paragraph" w:styleId="898">
    <w:name w:val="Обычный (веб)"/>
    <w:basedOn w:val="667"/>
    <w:next w:val="898"/>
    <w:link w:val="667"/>
    <w:uiPriority w:val="99"/>
    <w:qFormat/>
    <w:pPr>
      <w:widowControl w:val="true"/>
      <w:pBdr/>
      <w:spacing/>
      <w:ind/>
    </w:pPr>
    <w:rPr>
      <w:rFonts w:eastAsia="Times New Roman" w:cs="Times New Roman"/>
      <w:lang w:eastAsia="ru-RU" w:bidi="ar-SA"/>
    </w:rPr>
  </w:style>
  <w:style w:type="paragraph" w:styleId="899">
    <w:name w:val="Рецензия"/>
    <w:next w:val="899"/>
    <w:link w:val="667"/>
    <w:uiPriority w:val="99"/>
    <w:semiHidden/>
    <w:qFormat/>
    <w:pPr>
      <w:pBdr/>
      <w:spacing/>
      <w:ind/>
    </w:pPr>
    <w:rPr>
      <w:rFonts w:eastAsia="SimSun" w:cs="Mangal"/>
      <w:sz w:val="24"/>
      <w:szCs w:val="21"/>
      <w:lang w:val="ru-RU" w:eastAsia="hi-IN" w:bidi="hi-IN"/>
    </w:rPr>
  </w:style>
  <w:style w:type="paragraph" w:styleId="900">
    <w:name w:val="Текст примечания"/>
    <w:basedOn w:val="667"/>
    <w:next w:val="900"/>
    <w:link w:val="882"/>
    <w:uiPriority w:val="99"/>
    <w:semiHidden/>
    <w:unhideWhenUsed/>
    <w:qFormat/>
    <w:pPr>
      <w:pBdr/>
      <w:spacing/>
      <w:ind/>
    </w:pPr>
    <w:rPr>
      <w:rFonts w:cs="Mangal"/>
      <w:sz w:val="20"/>
      <w:szCs w:val="18"/>
    </w:rPr>
  </w:style>
  <w:style w:type="character" w:styleId="901">
    <w:name w:val="Unresolved Mention"/>
    <w:next w:val="901"/>
    <w:link w:val="667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dc:language>ru-RU</dc:language>
  <cp:revision>9</cp:revision>
  <dcterms:created xsi:type="dcterms:W3CDTF">2025-07-23T10:19:00Z</dcterms:created>
  <dcterms:modified xsi:type="dcterms:W3CDTF">2025-07-23T13:03:43Z</dcterms:modified>
  <cp:version>983040</cp:version>
</cp:coreProperties>
</file>