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4D9AC824"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г.Кострома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proofErr w:type="gramStart"/>
      <w:r w:rsidR="002A4297" w:rsidRPr="002A4297">
        <w:rPr>
          <w:rFonts w:ascii="Times New Roman" w:eastAsia="Times New Roman" w:hAnsi="Times New Roman" w:cs="Times New Roman"/>
          <w:sz w:val="24"/>
          <w:szCs w:val="24"/>
          <w:lang w:eastAsia="ru-RU"/>
        </w:rPr>
        <w:t xml:space="preserve">   «</w:t>
      </w:r>
      <w:proofErr w:type="gramEnd"/>
      <w:r w:rsidR="002A4297"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457B93">
        <w:rPr>
          <w:rFonts w:ascii="Times New Roman" w:eastAsia="Times New Roman" w:hAnsi="Times New Roman" w:cs="Times New Roman"/>
          <w:sz w:val="24"/>
          <w:szCs w:val="24"/>
          <w:lang w:eastAsia="ru-RU"/>
        </w:rPr>
        <w:t>5</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6E9E35D0" w:rsidR="002A4297" w:rsidRPr="002A4297" w:rsidRDefault="00CC2202"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Нежиле</w:t>
      </w:r>
      <w:r w:rsidR="00843766">
        <w:rPr>
          <w:rFonts w:ascii="Times New Roman" w:eastAsia="Times New Roman" w:hAnsi="Times New Roman" w:cs="Times New Roman"/>
          <w:sz w:val="24"/>
          <w:szCs w:val="24"/>
          <w:lang w:eastAsia="ru-RU"/>
        </w:rPr>
        <w:t xml:space="preserve"> </w:t>
      </w:r>
      <w:r w:rsidR="00457B93">
        <w:rPr>
          <w:rFonts w:ascii="Times New Roman" w:eastAsia="Times New Roman" w:hAnsi="Times New Roman" w:cs="Times New Roman"/>
          <w:sz w:val="24"/>
          <w:szCs w:val="24"/>
          <w:lang w:eastAsia="ru-RU"/>
        </w:rPr>
        <w:t>помещение</w:t>
      </w:r>
      <w:r w:rsidR="00751DA6">
        <w:rPr>
          <w:rFonts w:ascii="Times New Roman" w:eastAsia="Times New Roman" w:hAnsi="Times New Roman" w:cs="Times New Roman"/>
          <w:sz w:val="24"/>
          <w:szCs w:val="24"/>
          <w:lang w:eastAsia="ru-RU"/>
        </w:rPr>
        <w:t xml:space="preserve"> </w:t>
      </w:r>
      <w:r w:rsidR="00843766">
        <w:rPr>
          <w:rFonts w:ascii="Times New Roman" w:eastAsia="Times New Roman" w:hAnsi="Times New Roman" w:cs="Times New Roman"/>
          <w:sz w:val="24"/>
          <w:szCs w:val="24"/>
          <w:lang w:eastAsia="ru-RU"/>
        </w:rPr>
        <w:t xml:space="preserve">общей площадью </w:t>
      </w:r>
      <w:r w:rsidR="00EA7BE3">
        <w:rPr>
          <w:rFonts w:ascii="Times New Roman" w:eastAsia="Times New Roman" w:hAnsi="Times New Roman" w:cs="Times New Roman"/>
          <w:sz w:val="24"/>
          <w:szCs w:val="24"/>
          <w:lang w:eastAsia="ru-RU"/>
        </w:rPr>
        <w:t>79,8</w:t>
      </w:r>
      <w:r w:rsidR="00843766">
        <w:rPr>
          <w:rFonts w:ascii="Times New Roman" w:eastAsia="Times New Roman" w:hAnsi="Times New Roman" w:cs="Times New Roman"/>
          <w:sz w:val="24"/>
          <w:szCs w:val="24"/>
          <w:lang w:eastAsia="ru-RU"/>
        </w:rPr>
        <w:t xml:space="preserve"> (</w:t>
      </w:r>
      <w:r w:rsidR="00395BFA">
        <w:rPr>
          <w:rFonts w:ascii="Times New Roman" w:eastAsia="Times New Roman" w:hAnsi="Times New Roman" w:cs="Times New Roman"/>
          <w:sz w:val="24"/>
          <w:szCs w:val="24"/>
          <w:lang w:eastAsia="ru-RU"/>
        </w:rPr>
        <w:t xml:space="preserve">Семьдесят </w:t>
      </w:r>
      <w:r w:rsidR="00EA7BE3">
        <w:rPr>
          <w:rFonts w:ascii="Times New Roman" w:eastAsia="Times New Roman" w:hAnsi="Times New Roman" w:cs="Times New Roman"/>
          <w:sz w:val="24"/>
          <w:szCs w:val="24"/>
          <w:lang w:eastAsia="ru-RU"/>
        </w:rPr>
        <w:t xml:space="preserve">девять </w:t>
      </w:r>
      <w:r w:rsidR="00395BFA">
        <w:rPr>
          <w:rFonts w:ascii="Times New Roman" w:eastAsia="Times New Roman" w:hAnsi="Times New Roman" w:cs="Times New Roman"/>
          <w:sz w:val="24"/>
          <w:szCs w:val="24"/>
          <w:lang w:eastAsia="ru-RU"/>
        </w:rPr>
        <w:t xml:space="preserve">целых </w:t>
      </w:r>
      <w:r w:rsidR="00EA7BE3">
        <w:rPr>
          <w:rFonts w:ascii="Times New Roman" w:eastAsia="Times New Roman" w:hAnsi="Times New Roman" w:cs="Times New Roman"/>
          <w:sz w:val="24"/>
          <w:szCs w:val="24"/>
          <w:lang w:eastAsia="ru-RU"/>
        </w:rPr>
        <w:t>восемь</w:t>
      </w:r>
      <w:r w:rsidR="00395BFA">
        <w:rPr>
          <w:rFonts w:ascii="Times New Roman" w:eastAsia="Times New Roman" w:hAnsi="Times New Roman" w:cs="Times New Roman"/>
          <w:sz w:val="24"/>
          <w:szCs w:val="24"/>
          <w:lang w:eastAsia="ru-RU"/>
        </w:rPr>
        <w:t xml:space="preserve"> десятых</w:t>
      </w:r>
      <w:r w:rsidR="00843766">
        <w:rPr>
          <w:rFonts w:ascii="Times New Roman" w:eastAsia="Times New Roman" w:hAnsi="Times New Roman" w:cs="Times New Roman"/>
          <w:sz w:val="24"/>
          <w:szCs w:val="24"/>
          <w:lang w:eastAsia="ru-RU"/>
        </w:rPr>
        <w:t xml:space="preserve">) </w:t>
      </w:r>
      <w:proofErr w:type="spellStart"/>
      <w:r w:rsidR="00843766">
        <w:rPr>
          <w:rFonts w:ascii="Times New Roman" w:eastAsia="Times New Roman" w:hAnsi="Times New Roman" w:cs="Times New Roman"/>
          <w:sz w:val="24"/>
          <w:szCs w:val="24"/>
          <w:lang w:eastAsia="ru-RU"/>
        </w:rPr>
        <w:t>кв.м</w:t>
      </w:r>
      <w:proofErr w:type="spellEnd"/>
      <w:r w:rsidR="0084376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798CEBCE"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w:t>
      </w:r>
      <w:r w:rsidR="00837E86">
        <w:rPr>
          <w:rFonts w:ascii="Times New Roman" w:eastAsia="Times New Roman" w:hAnsi="Times New Roman" w:cs="Times New Roman"/>
          <w:sz w:val="24"/>
          <w:szCs w:val="24"/>
          <w:lang w:eastAsia="ru-RU"/>
        </w:rPr>
        <w:t>1</w:t>
      </w:r>
      <w:r w:rsidR="00EA7BE3">
        <w:rPr>
          <w:rFonts w:ascii="Times New Roman" w:eastAsia="Times New Roman" w:hAnsi="Times New Roman" w:cs="Times New Roman"/>
          <w:sz w:val="24"/>
          <w:szCs w:val="24"/>
          <w:lang w:eastAsia="ru-RU"/>
        </w:rPr>
        <w:t>1</w:t>
      </w:r>
      <w:r w:rsidR="004C29B1">
        <w:rPr>
          <w:rFonts w:ascii="Times New Roman" w:eastAsia="Times New Roman" w:hAnsi="Times New Roman" w:cs="Times New Roman"/>
          <w:sz w:val="24"/>
          <w:szCs w:val="24"/>
          <w:lang w:eastAsia="ru-RU"/>
        </w:rPr>
        <w:t>:</w:t>
      </w:r>
      <w:r w:rsidR="00837E86">
        <w:rPr>
          <w:rFonts w:ascii="Times New Roman" w:eastAsia="Times New Roman" w:hAnsi="Times New Roman" w:cs="Times New Roman"/>
          <w:sz w:val="24"/>
          <w:szCs w:val="24"/>
          <w:lang w:eastAsia="ru-RU"/>
        </w:rPr>
        <w:t>0</w:t>
      </w:r>
      <w:r w:rsidR="00EA7BE3">
        <w:rPr>
          <w:rFonts w:ascii="Times New Roman" w:eastAsia="Times New Roman" w:hAnsi="Times New Roman" w:cs="Times New Roman"/>
          <w:sz w:val="24"/>
          <w:szCs w:val="24"/>
          <w:lang w:eastAsia="ru-RU"/>
        </w:rPr>
        <w:t>8</w:t>
      </w:r>
      <w:r w:rsidR="00837E86">
        <w:rPr>
          <w:rFonts w:ascii="Times New Roman" w:eastAsia="Times New Roman" w:hAnsi="Times New Roman" w:cs="Times New Roman"/>
          <w:sz w:val="24"/>
          <w:szCs w:val="24"/>
          <w:lang w:eastAsia="ru-RU"/>
        </w:rPr>
        <w:t>03</w:t>
      </w:r>
      <w:r w:rsidR="00EA7BE3">
        <w:rPr>
          <w:rFonts w:ascii="Times New Roman" w:eastAsia="Times New Roman" w:hAnsi="Times New Roman" w:cs="Times New Roman"/>
          <w:sz w:val="24"/>
          <w:szCs w:val="24"/>
          <w:lang w:eastAsia="ru-RU"/>
        </w:rPr>
        <w:t>01</w:t>
      </w:r>
      <w:r w:rsidR="004C29B1">
        <w:rPr>
          <w:rFonts w:ascii="Times New Roman" w:eastAsia="Times New Roman" w:hAnsi="Times New Roman" w:cs="Times New Roman"/>
          <w:sz w:val="24"/>
          <w:szCs w:val="24"/>
          <w:lang w:eastAsia="ru-RU"/>
        </w:rPr>
        <w:t>:</w:t>
      </w:r>
      <w:r w:rsidR="00EA7BE3">
        <w:rPr>
          <w:rFonts w:ascii="Times New Roman" w:eastAsia="Times New Roman" w:hAnsi="Times New Roman" w:cs="Times New Roman"/>
          <w:sz w:val="24"/>
          <w:szCs w:val="24"/>
          <w:lang w:eastAsia="ru-RU"/>
        </w:rPr>
        <w:t>115.</w:t>
      </w:r>
    </w:p>
    <w:p w14:paraId="399AE9CE" w14:textId="0FEB605B"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proofErr w:type="spellStart"/>
      <w:r w:rsidR="00640C12">
        <w:rPr>
          <w:rFonts w:ascii="Times New Roman" w:eastAsia="Times New Roman" w:hAnsi="Times New Roman" w:cs="Times New Roman"/>
          <w:sz w:val="24"/>
          <w:szCs w:val="24"/>
          <w:lang w:eastAsia="ru-RU"/>
        </w:rPr>
        <w:t>Межевской</w:t>
      </w:r>
      <w:proofErr w:type="spellEnd"/>
      <w:r w:rsidR="004C29B1">
        <w:rPr>
          <w:rFonts w:ascii="Times New Roman" w:eastAsia="Times New Roman" w:hAnsi="Times New Roman" w:cs="Times New Roman"/>
          <w:sz w:val="24"/>
          <w:szCs w:val="24"/>
          <w:lang w:eastAsia="ru-RU"/>
        </w:rPr>
        <w:t xml:space="preserve"> район, </w:t>
      </w:r>
      <w:proofErr w:type="spellStart"/>
      <w:r w:rsidR="00837E86">
        <w:rPr>
          <w:rFonts w:ascii="Times New Roman" w:eastAsia="Times New Roman" w:hAnsi="Times New Roman" w:cs="Times New Roman"/>
          <w:sz w:val="24"/>
          <w:szCs w:val="24"/>
          <w:lang w:eastAsia="ru-RU"/>
        </w:rPr>
        <w:t>с</w:t>
      </w:r>
      <w:r w:rsidR="004C29B1">
        <w:rPr>
          <w:rFonts w:ascii="Times New Roman" w:eastAsia="Times New Roman" w:hAnsi="Times New Roman" w:cs="Times New Roman"/>
          <w:sz w:val="24"/>
          <w:szCs w:val="24"/>
          <w:lang w:eastAsia="ru-RU"/>
        </w:rPr>
        <w:t>.</w:t>
      </w:r>
      <w:r w:rsidR="00640C12">
        <w:rPr>
          <w:rFonts w:ascii="Times New Roman" w:eastAsia="Times New Roman" w:hAnsi="Times New Roman" w:cs="Times New Roman"/>
          <w:sz w:val="24"/>
          <w:szCs w:val="24"/>
          <w:lang w:eastAsia="ru-RU"/>
        </w:rPr>
        <w:t>Георгиевское</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w:t>
      </w:r>
      <w:r w:rsidR="00640C12">
        <w:rPr>
          <w:rFonts w:ascii="Times New Roman" w:eastAsia="Times New Roman" w:hAnsi="Times New Roman" w:cs="Times New Roman"/>
          <w:sz w:val="24"/>
          <w:szCs w:val="24"/>
          <w:lang w:eastAsia="ru-RU"/>
        </w:rPr>
        <w:t>Колхозная</w:t>
      </w:r>
      <w:proofErr w:type="spellEnd"/>
      <w:r w:rsidR="004C29B1">
        <w:rPr>
          <w:rFonts w:ascii="Times New Roman" w:eastAsia="Times New Roman" w:hAnsi="Times New Roman" w:cs="Times New Roman"/>
          <w:sz w:val="24"/>
          <w:szCs w:val="24"/>
          <w:lang w:eastAsia="ru-RU"/>
        </w:rPr>
        <w:t>, д.</w:t>
      </w:r>
      <w:r w:rsidR="00640C12">
        <w:rPr>
          <w:rFonts w:ascii="Times New Roman" w:eastAsia="Times New Roman" w:hAnsi="Times New Roman" w:cs="Times New Roman"/>
          <w:sz w:val="24"/>
          <w:szCs w:val="24"/>
          <w:lang w:eastAsia="ru-RU"/>
        </w:rPr>
        <w:t>6</w:t>
      </w:r>
      <w:r w:rsidR="00837E86">
        <w:rPr>
          <w:rFonts w:ascii="Times New Roman" w:eastAsia="Times New Roman" w:hAnsi="Times New Roman" w:cs="Times New Roman"/>
          <w:sz w:val="24"/>
          <w:szCs w:val="24"/>
          <w:lang w:eastAsia="ru-RU"/>
        </w:rPr>
        <w:t>.</w:t>
      </w:r>
    </w:p>
    <w:p w14:paraId="0660A3FE" w14:textId="598ADC52" w:rsidR="00223674" w:rsidRDefault="002A4297" w:rsidP="00223674">
      <w:pPr>
        <w:spacing w:after="0" w:line="240" w:lineRule="auto"/>
        <w:ind w:firstLine="709"/>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F63656">
        <w:rPr>
          <w:rFonts w:ascii="Times New Roman" w:eastAsia="Times New Roman" w:hAnsi="Times New Roman" w:cs="Times New Roman"/>
          <w:sz w:val="24"/>
          <w:szCs w:val="24"/>
          <w:lang w:eastAsia="ru-RU"/>
        </w:rPr>
        <w:t>договора купли-продажи недвижимого имущества, приобретаемого на аукционе от 19.12.2013г</w:t>
      </w:r>
      <w:r w:rsidR="00057D34">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54D5A">
        <w:rPr>
          <w:rFonts w:ascii="Times New Roman" w:eastAsia="Times New Roman" w:hAnsi="Times New Roman" w:cs="Times New Roman"/>
          <w:sz w:val="24"/>
          <w:szCs w:val="24"/>
          <w:lang w:eastAsia="ru-RU"/>
        </w:rPr>
        <w:t>44-</w:t>
      </w:r>
      <w:r w:rsidR="00F63656">
        <w:rPr>
          <w:rFonts w:ascii="Times New Roman" w:eastAsia="Times New Roman" w:hAnsi="Times New Roman" w:cs="Times New Roman"/>
          <w:sz w:val="24"/>
          <w:szCs w:val="24"/>
          <w:lang w:eastAsia="ru-RU"/>
        </w:rPr>
        <w:t>44/006-44/006/001/2015-2681/1 от 19.08.2015г</w:t>
      </w:r>
      <w:r w:rsidR="00223674">
        <w:rPr>
          <w:rFonts w:ascii="Times New Roman" w:eastAsia="Times New Roman" w:hAnsi="Times New Roman" w:cs="Times New Roman"/>
          <w:sz w:val="24"/>
          <w:szCs w:val="24"/>
          <w:lang w:eastAsia="ru-RU"/>
        </w:rPr>
        <w:t>.</w:t>
      </w:r>
    </w:p>
    <w:p w14:paraId="68F705C7" w14:textId="235170C9" w:rsidR="002A4297" w:rsidRPr="002A4297" w:rsidRDefault="002A4297" w:rsidP="0022367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15B760CA"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о чем в </w:t>
      </w:r>
      <w:r w:rsidR="009F3667">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06530369"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sidR="009F3667">
        <w:rPr>
          <w:rFonts w:ascii="Times New Roman" w:eastAsia="Times New Roman" w:hAnsi="Times New Roman" w:cs="Times New Roman"/>
          <w:sz w:val="24"/>
          <w:szCs w:val="24"/>
          <w:lang w:eastAsia="ru-RU"/>
        </w:rPr>
        <w:t>44:11:080301:102</w:t>
      </w:r>
      <w:r w:rsidRPr="002A4297">
        <w:rPr>
          <w:rFonts w:ascii="Times New Roman" w:eastAsia="Times New Roman" w:hAnsi="Times New Roman" w:cs="Times New Roman"/>
          <w:sz w:val="24"/>
          <w:szCs w:val="24"/>
          <w:lang w:eastAsia="ru-RU"/>
        </w:rPr>
        <w:t xml:space="preserve">, расположенном по адресу: </w:t>
      </w:r>
      <w:r w:rsidR="009F3667">
        <w:rPr>
          <w:rFonts w:ascii="Times New Roman" w:eastAsia="Times New Roman" w:hAnsi="Times New Roman" w:cs="Times New Roman"/>
          <w:sz w:val="24"/>
          <w:szCs w:val="24"/>
          <w:lang w:eastAsia="ru-RU"/>
        </w:rPr>
        <w:t xml:space="preserve">Костромская область, </w:t>
      </w:r>
      <w:proofErr w:type="spellStart"/>
      <w:r w:rsidR="009F3667">
        <w:rPr>
          <w:rFonts w:ascii="Times New Roman" w:eastAsia="Times New Roman" w:hAnsi="Times New Roman" w:cs="Times New Roman"/>
          <w:sz w:val="24"/>
          <w:szCs w:val="24"/>
          <w:lang w:eastAsia="ru-RU"/>
        </w:rPr>
        <w:t>Межевской</w:t>
      </w:r>
      <w:proofErr w:type="spellEnd"/>
      <w:r w:rsidR="009F3667">
        <w:rPr>
          <w:rFonts w:ascii="Times New Roman" w:eastAsia="Times New Roman" w:hAnsi="Times New Roman" w:cs="Times New Roman"/>
          <w:sz w:val="24"/>
          <w:szCs w:val="24"/>
          <w:lang w:eastAsia="ru-RU"/>
        </w:rPr>
        <w:t xml:space="preserve"> район, </w:t>
      </w:r>
      <w:proofErr w:type="spellStart"/>
      <w:r w:rsidR="009F3667">
        <w:rPr>
          <w:rFonts w:ascii="Times New Roman" w:eastAsia="Times New Roman" w:hAnsi="Times New Roman" w:cs="Times New Roman"/>
          <w:sz w:val="24"/>
          <w:szCs w:val="24"/>
          <w:lang w:eastAsia="ru-RU"/>
        </w:rPr>
        <w:t>с.Георгиевское</w:t>
      </w:r>
      <w:proofErr w:type="spellEnd"/>
      <w:r w:rsidR="009F3667">
        <w:rPr>
          <w:rFonts w:ascii="Times New Roman" w:eastAsia="Times New Roman" w:hAnsi="Times New Roman" w:cs="Times New Roman"/>
          <w:sz w:val="24"/>
          <w:szCs w:val="24"/>
          <w:lang w:eastAsia="ru-RU"/>
        </w:rPr>
        <w:t xml:space="preserve">, </w:t>
      </w:r>
      <w:proofErr w:type="spellStart"/>
      <w:r w:rsidR="009F3667">
        <w:rPr>
          <w:rFonts w:ascii="Times New Roman" w:eastAsia="Times New Roman" w:hAnsi="Times New Roman" w:cs="Times New Roman"/>
          <w:sz w:val="24"/>
          <w:szCs w:val="24"/>
          <w:lang w:eastAsia="ru-RU"/>
        </w:rPr>
        <w:t>ул.Колхозная</w:t>
      </w:r>
      <w:proofErr w:type="spellEnd"/>
      <w:r w:rsidR="009F3667">
        <w:rPr>
          <w:rFonts w:ascii="Times New Roman" w:eastAsia="Times New Roman" w:hAnsi="Times New Roman" w:cs="Times New Roman"/>
          <w:sz w:val="24"/>
          <w:szCs w:val="24"/>
          <w:lang w:eastAsia="ru-RU"/>
        </w:rPr>
        <w:t>, д.6</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00063440">
        <w:rPr>
          <w:rFonts w:ascii="Times New Roman" w:eastAsia="Times New Roman" w:hAnsi="Times New Roman" w:cs="Times New Roman"/>
          <w:sz w:val="24"/>
          <w:szCs w:val="24"/>
          <w:lang w:eastAsia="ru-RU"/>
        </w:rPr>
        <w:t xml:space="preserve"> </w:t>
      </w:r>
      <w:r w:rsidR="00B502B0">
        <w:rPr>
          <w:rFonts w:ascii="Times New Roman" w:eastAsia="Times New Roman" w:hAnsi="Times New Roman" w:cs="Times New Roman"/>
          <w:sz w:val="24"/>
          <w:szCs w:val="24"/>
          <w:lang w:eastAsia="ru-RU"/>
        </w:rPr>
        <w:t>аренды</w:t>
      </w:r>
      <w:r w:rsidRPr="002A4297">
        <w:rPr>
          <w:rFonts w:ascii="Times New Roman" w:eastAsia="Times New Roman" w:hAnsi="Times New Roman" w:cs="Times New Roman"/>
          <w:sz w:val="24"/>
          <w:szCs w:val="24"/>
          <w:lang w:eastAsia="ru-RU"/>
        </w:rPr>
        <w:t xml:space="preserve"> на основании </w:t>
      </w:r>
      <w:r w:rsidR="00063440">
        <w:rPr>
          <w:rFonts w:ascii="Times New Roman" w:eastAsia="Times New Roman" w:hAnsi="Times New Roman" w:cs="Times New Roman"/>
          <w:sz w:val="24"/>
          <w:szCs w:val="24"/>
          <w:lang w:eastAsia="ru-RU"/>
        </w:rPr>
        <w:t>договора аренды земельного участка №939 от 01.02.2021г</w:t>
      </w:r>
      <w:r w:rsidR="00B502B0">
        <w:rPr>
          <w:rFonts w:ascii="Times New Roman" w:eastAsia="Times New Roman" w:hAnsi="Times New Roman" w:cs="Times New Roman"/>
          <w:sz w:val="24"/>
          <w:szCs w:val="24"/>
          <w:lang w:eastAsia="ru-RU"/>
        </w:rPr>
        <w:t xml:space="preserve"> с Администрацией </w:t>
      </w:r>
      <w:proofErr w:type="spellStart"/>
      <w:r w:rsidR="00B502B0">
        <w:rPr>
          <w:rFonts w:ascii="Times New Roman" w:eastAsia="Times New Roman" w:hAnsi="Times New Roman" w:cs="Times New Roman"/>
          <w:sz w:val="24"/>
          <w:szCs w:val="24"/>
          <w:lang w:eastAsia="ru-RU"/>
        </w:rPr>
        <w:t>Межевского</w:t>
      </w:r>
      <w:proofErr w:type="spellEnd"/>
      <w:r w:rsidR="00B502B0">
        <w:rPr>
          <w:rFonts w:ascii="Times New Roman" w:eastAsia="Times New Roman" w:hAnsi="Times New Roman" w:cs="Times New Roman"/>
          <w:sz w:val="24"/>
          <w:szCs w:val="24"/>
          <w:lang w:eastAsia="ru-RU"/>
        </w:rPr>
        <w:t xml:space="preserve"> муниципального района Костромской области.</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6AB59DB" w14:textId="16844C83" w:rsidR="00E11832" w:rsidRPr="00E11832" w:rsidRDefault="002A4297"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3"/>
      </w:r>
      <w:r w:rsidRPr="00AC1C08">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3E076E5E"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25"/>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26"/>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27"/>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14:paraId="78FF7641" w14:textId="08757AAB"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2"/>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34"/>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1"/>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10936F05"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1DF283B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277BE19C"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33EF72AD" w14:textId="29664F5F"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43"/>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70EB353F"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permStart w:id="1083515043" w:edGrp="everyone"/>
      <w:r>
        <w:rPr>
          <w:rStyle w:val="af5"/>
          <w:rFonts w:eastAsia="Times New Roman"/>
          <w:sz w:val="24"/>
          <w:szCs w:val="24"/>
          <w:lang w:eastAsia="ru-RU"/>
        </w:rPr>
        <w:footnoteReference w:id="4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w:t>
      </w:r>
      <w:r w:rsidRPr="00CF2869">
        <w:rPr>
          <w:rFonts w:ascii="Times New Roman" w:eastAsia="Times New Roman" w:hAnsi="Times New Roman" w:cs="Times New Roman"/>
          <w:sz w:val="24"/>
          <w:szCs w:val="24"/>
          <w:lang w:eastAsia="ru-RU"/>
        </w:rPr>
        <w:lastRenderedPageBreak/>
        <w:t>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7"/>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48"/>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218E654F"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49"/>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50"/>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1"/>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52"/>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14:paraId="75EEFC64" w14:textId="70D165BA"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3"/>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0DA73541"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54"/>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55"/>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3331BB1" w14:textId="7CA34B4F"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permStart w:id="1788676412" w:edGrp="everyone"/>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14:paraId="2932AA67" w14:textId="2726091E"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0951FC9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1D19F20"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33589E3B"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w:t>
      </w:r>
      <w:r w:rsidR="005A54D6">
        <w:rPr>
          <w:rFonts w:ascii="Times New Roman" w:eastAsia="Times New Roman" w:hAnsi="Times New Roman" w:cs="Times New Roman"/>
          <w:sz w:val="24"/>
          <w:szCs w:val="24"/>
          <w:lang w:eastAsia="ru-RU"/>
        </w:rPr>
        <w:lastRenderedPageBreak/>
        <w:t xml:space="preserve">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4313039E"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692A792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050D283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521FDEA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189B07AC"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61C3A833"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ermEnd w:id="465266181"/>
    <w:p w14:paraId="3B440C4E" w14:textId="6813F68F"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bookmarkStart w:id="23" w:name="_GoBack"/>
      <w:bookmarkEnd w:id="23"/>
      <w:permStart w:id="1073443792" w:edGrp="everyone"/>
      <w:permEnd w:id="1073443792"/>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lastRenderedPageBreak/>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14:paraId="36662587" w14:textId="5F1B7CFF"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623D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0CE9FD76"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lastRenderedPageBreak/>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623D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D048C74"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623D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2"/>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w:t>
      </w:r>
      <w:r w:rsidRPr="004F7105">
        <w:rPr>
          <w:rFonts w:ascii="Times New Roman" w:eastAsia="Times New Roman" w:hAnsi="Times New Roman" w:cs="Times New Roman"/>
          <w:sz w:val="24"/>
          <w:szCs w:val="24"/>
          <w:lang w:eastAsia="ru-RU"/>
        </w:rPr>
        <w:lastRenderedPageBreak/>
        <w:t>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6" w:name="_Ref17968329"/>
    </w:p>
    <w:bookmarkEnd w:id="2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6"/>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8"/>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69"/>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72"/>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7"/>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8"/>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3"/>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4"/>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5"/>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9"/>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2A4297">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0"/>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1"/>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8"/>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07"/>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8"/>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9"/>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1"/>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12"/>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4304899E"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EC1E53">
        <w:rPr>
          <w:rFonts w:ascii="Times New Roman" w:hAnsi="Times New Roman" w:cs="Times New Roman"/>
          <w:b/>
          <w:sz w:val="24"/>
        </w:rPr>
        <w:t xml:space="preserve">красным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13"/>
      </w:r>
    </w:p>
    <w:p w14:paraId="2AC68A4C" w14:textId="77777777" w:rsidR="003E74EE" w:rsidRPr="00041A4E" w:rsidRDefault="003E74EE">
      <w:pPr>
        <w:spacing w:after="0" w:line="240" w:lineRule="auto"/>
        <w:jc w:val="center"/>
        <w:rPr>
          <w:rFonts w:ascii="Times New Roman" w:hAnsi="Times New Roman" w:cs="Times New Roman"/>
          <w:b/>
          <w:sz w:val="24"/>
        </w:rPr>
      </w:pPr>
    </w:p>
    <w:p w14:paraId="4395FAFA" w14:textId="77777777" w:rsidR="00623DAA" w:rsidRDefault="00623DAA">
      <w:pPr>
        <w:spacing w:after="0" w:line="240" w:lineRule="auto"/>
        <w:rPr>
          <w:rFonts w:ascii="Times New Roman" w:hAnsi="Times New Roman" w:cs="Times New Roman"/>
          <w:noProof/>
          <w:sz w:val="24"/>
          <w:lang w:eastAsia="ru-RU"/>
        </w:rPr>
      </w:pPr>
    </w:p>
    <w:p w14:paraId="2BAC073F" w14:textId="77777777" w:rsidR="00623DAA" w:rsidRDefault="00623DAA">
      <w:pPr>
        <w:spacing w:after="0" w:line="240" w:lineRule="auto"/>
        <w:rPr>
          <w:rFonts w:ascii="Times New Roman" w:hAnsi="Times New Roman" w:cs="Times New Roman"/>
          <w:noProof/>
          <w:sz w:val="24"/>
          <w:lang w:eastAsia="ru-RU"/>
        </w:rPr>
      </w:pPr>
    </w:p>
    <w:p w14:paraId="21443B50" w14:textId="77777777" w:rsidR="00623DAA" w:rsidRDefault="00623DAA">
      <w:pPr>
        <w:spacing w:after="0" w:line="240" w:lineRule="auto"/>
        <w:rPr>
          <w:rFonts w:ascii="Times New Roman" w:hAnsi="Times New Roman" w:cs="Times New Roman"/>
          <w:noProof/>
          <w:sz w:val="24"/>
          <w:lang w:eastAsia="ru-RU"/>
        </w:rPr>
      </w:pPr>
    </w:p>
    <w:p w14:paraId="71951DCE" w14:textId="371E4992" w:rsidR="00041A4E" w:rsidRPr="00041A4E" w:rsidRDefault="00F82781">
      <w:pPr>
        <w:spacing w:after="0" w:line="240" w:lineRule="auto"/>
        <w:rPr>
          <w:rFonts w:ascii="Times New Roman" w:hAnsi="Times New Roman" w:cs="Times New Roman"/>
          <w:sz w:val="24"/>
        </w:rPr>
      </w:pPr>
      <w:ins w:id="29" w:author="Чернозубкина Наталья Александровна" w:date="2025-05-22T16:27:00Z">
        <w:r>
          <w:rPr>
            <w:noProof/>
            <w:lang w:eastAsia="ru-RU"/>
          </w:rPr>
          <w:drawing>
            <wp:inline distT="0" distB="0" distL="0" distR="0" wp14:anchorId="1FBB308E" wp14:editId="04757E33">
              <wp:extent cx="6120765" cy="46517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49" t="30285" r="35156" b="12979"/>
                      <a:stretch/>
                    </pic:blipFill>
                    <pic:spPr bwMode="auto">
                      <a:xfrm>
                        <a:off x="0" y="0"/>
                        <a:ext cx="6120765" cy="4651781"/>
                      </a:xfrm>
                      <a:prstGeom prst="rect">
                        <a:avLst/>
                      </a:prstGeom>
                      <a:ln>
                        <a:noFill/>
                      </a:ln>
                      <a:extLst>
                        <a:ext uri="{53640926-AAD7-44D8-BBD7-CCE9431645EC}">
                          <a14:shadowObscured xmlns:a14="http://schemas.microsoft.com/office/drawing/2010/main"/>
                        </a:ext>
                      </a:extLst>
                    </pic:spPr>
                  </pic:pic>
                </a:graphicData>
              </a:graphic>
            </wp:inline>
          </w:drawing>
        </w:r>
      </w:ins>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14"/>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15"/>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4CEF7151" w14:textId="77777777" w:rsidR="00041A4E" w:rsidRPr="00041A4E" w:rsidRDefault="00041A4E">
            <w:pPr>
              <w:spacing w:after="0" w:line="240" w:lineRule="auto"/>
              <w:rPr>
                <w:rFonts w:ascii="Times New Roman" w:hAnsi="Times New Roman" w:cs="Times New Roman"/>
                <w:sz w:val="24"/>
              </w:rPr>
            </w:pPr>
          </w:p>
          <w:p w14:paraId="685D0EB8" w14:textId="77777777" w:rsidR="00F82781" w:rsidRDefault="00041A4E" w:rsidP="00F82781">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3E373E47" w:rsidR="00041A4E" w:rsidRPr="00041A4E" w:rsidRDefault="00041A4E" w:rsidP="00F82781">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6195" w14:textId="77777777" w:rsidR="009250BC" w:rsidRDefault="009250BC" w:rsidP="002A4297">
      <w:pPr>
        <w:spacing w:after="0" w:line="240" w:lineRule="auto"/>
      </w:pPr>
      <w:r>
        <w:separator/>
      </w:r>
    </w:p>
  </w:endnote>
  <w:endnote w:type="continuationSeparator" w:id="0">
    <w:p w14:paraId="7F72FC55" w14:textId="77777777" w:rsidR="009250BC" w:rsidRDefault="009250BC" w:rsidP="002A4297">
      <w:pPr>
        <w:spacing w:after="0" w:line="240" w:lineRule="auto"/>
      </w:pPr>
      <w:r>
        <w:continuationSeparator/>
      </w:r>
    </w:p>
  </w:endnote>
  <w:endnote w:type="continuationNotice" w:id="1">
    <w:p w14:paraId="3EBD1D19" w14:textId="77777777" w:rsidR="009250BC" w:rsidRDefault="00925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6E0003AF" w:rsidR="00617035" w:rsidRPr="002E0356" w:rsidRDefault="009250B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CA26A5">
          <w:rPr>
            <w:rFonts w:ascii="Times New Roman" w:hAnsi="Times New Roman" w:cs="Times New Roman"/>
            <w:noProof/>
          </w:rPr>
          <w:t>24</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FF20" w14:textId="77777777" w:rsidR="009250BC" w:rsidRDefault="009250BC" w:rsidP="002A4297">
      <w:pPr>
        <w:spacing w:after="0" w:line="240" w:lineRule="auto"/>
      </w:pPr>
      <w:r>
        <w:separator/>
      </w:r>
    </w:p>
  </w:footnote>
  <w:footnote w:type="continuationSeparator" w:id="0">
    <w:p w14:paraId="7E3BEC0A" w14:textId="77777777" w:rsidR="009250BC" w:rsidRDefault="009250BC" w:rsidP="002A4297">
      <w:pPr>
        <w:spacing w:after="0" w:line="240" w:lineRule="auto"/>
      </w:pPr>
      <w:r>
        <w:continuationSeparator/>
      </w:r>
    </w:p>
  </w:footnote>
  <w:footnote w:type="continuationNotice" w:id="1">
    <w:p w14:paraId="016B96E9" w14:textId="77777777" w:rsidR="009250BC" w:rsidRDefault="009250BC">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4C9B2A4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623DAA">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3">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4">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5">
    <w:p w14:paraId="093A5098" w14:textId="255A6B3C"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623DAA">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27">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8">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9">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0">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1">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2">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3">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34">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5">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6">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7">
    <w:p w14:paraId="0006F0D2" w14:textId="17C7F6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8">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9">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0">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41">
    <w:p w14:paraId="4187BB76" w14:textId="3433843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2">
    <w:p w14:paraId="0F2F86B2" w14:textId="3FEB10D9"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3">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4">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5">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6">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7">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48">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49">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0">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51">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2">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53">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4">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5">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6">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7">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8">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9">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0">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1">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2">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3">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4">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5">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66">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7">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8">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9">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70">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1">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2">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3">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4">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5">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7">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8">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9">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2">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3">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4">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5">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6">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7">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8">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9">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0">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1">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2">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3">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4">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5">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6">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8">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9">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0">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1">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2">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3">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04">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5">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8">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9">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0">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1">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2">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13">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14">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5">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озубкина Наталья Александровна">
    <w15:presenceInfo w15:providerId="None" w15:userId="Чернозубкина Наталь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574F4"/>
    <w:rsid w:val="00057D34"/>
    <w:rsid w:val="00060183"/>
    <w:rsid w:val="00060A90"/>
    <w:rsid w:val="0006344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679C1"/>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674"/>
    <w:rsid w:val="0022380E"/>
    <w:rsid w:val="00223C87"/>
    <w:rsid w:val="002262B5"/>
    <w:rsid w:val="00231E7A"/>
    <w:rsid w:val="0023216D"/>
    <w:rsid w:val="002405B1"/>
    <w:rsid w:val="00242668"/>
    <w:rsid w:val="00243037"/>
    <w:rsid w:val="002466AB"/>
    <w:rsid w:val="00247B3C"/>
    <w:rsid w:val="00247BC7"/>
    <w:rsid w:val="0025027C"/>
    <w:rsid w:val="0025039C"/>
    <w:rsid w:val="00250546"/>
    <w:rsid w:val="00250A58"/>
    <w:rsid w:val="00250BA0"/>
    <w:rsid w:val="0025357F"/>
    <w:rsid w:val="00256EF3"/>
    <w:rsid w:val="002627CE"/>
    <w:rsid w:val="002665E9"/>
    <w:rsid w:val="00266AC1"/>
    <w:rsid w:val="0027084D"/>
    <w:rsid w:val="002710CE"/>
    <w:rsid w:val="002727DA"/>
    <w:rsid w:val="00276140"/>
    <w:rsid w:val="002764C9"/>
    <w:rsid w:val="002768D9"/>
    <w:rsid w:val="00276D9A"/>
    <w:rsid w:val="002772F3"/>
    <w:rsid w:val="00281C93"/>
    <w:rsid w:val="00285845"/>
    <w:rsid w:val="00287A90"/>
    <w:rsid w:val="002906C7"/>
    <w:rsid w:val="00291B16"/>
    <w:rsid w:val="00292889"/>
    <w:rsid w:val="00295C92"/>
    <w:rsid w:val="00297A51"/>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371BA"/>
    <w:rsid w:val="003416E0"/>
    <w:rsid w:val="00345F55"/>
    <w:rsid w:val="003528A4"/>
    <w:rsid w:val="00352E0C"/>
    <w:rsid w:val="00355A2E"/>
    <w:rsid w:val="00361A83"/>
    <w:rsid w:val="003620E7"/>
    <w:rsid w:val="00363D02"/>
    <w:rsid w:val="003644C7"/>
    <w:rsid w:val="003663C1"/>
    <w:rsid w:val="0037007C"/>
    <w:rsid w:val="003715D6"/>
    <w:rsid w:val="003719B6"/>
    <w:rsid w:val="00371C36"/>
    <w:rsid w:val="00371F4C"/>
    <w:rsid w:val="00376F98"/>
    <w:rsid w:val="00377132"/>
    <w:rsid w:val="003828F9"/>
    <w:rsid w:val="00383663"/>
    <w:rsid w:val="00384448"/>
    <w:rsid w:val="00395BFA"/>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57B93"/>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8D2"/>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36C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3DAA"/>
    <w:rsid w:val="00626316"/>
    <w:rsid w:val="006341D0"/>
    <w:rsid w:val="00640C12"/>
    <w:rsid w:val="00640C6B"/>
    <w:rsid w:val="00641B90"/>
    <w:rsid w:val="00642EC2"/>
    <w:rsid w:val="0064328C"/>
    <w:rsid w:val="0065075C"/>
    <w:rsid w:val="00652479"/>
    <w:rsid w:val="006526B3"/>
    <w:rsid w:val="00654D5A"/>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14A4"/>
    <w:rsid w:val="00751DA6"/>
    <w:rsid w:val="0075443E"/>
    <w:rsid w:val="00754B28"/>
    <w:rsid w:val="00755A65"/>
    <w:rsid w:val="007743BF"/>
    <w:rsid w:val="00776D68"/>
    <w:rsid w:val="00777FD7"/>
    <w:rsid w:val="00780340"/>
    <w:rsid w:val="00780FE5"/>
    <w:rsid w:val="00781AFA"/>
    <w:rsid w:val="00782BE1"/>
    <w:rsid w:val="0078482A"/>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51D1"/>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633"/>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37E86"/>
    <w:rsid w:val="0084376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3A0"/>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0BC"/>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4E92"/>
    <w:rsid w:val="009E7504"/>
    <w:rsid w:val="009F065A"/>
    <w:rsid w:val="009F16C9"/>
    <w:rsid w:val="009F236C"/>
    <w:rsid w:val="009F2546"/>
    <w:rsid w:val="009F3667"/>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08DC"/>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1C08"/>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02B0"/>
    <w:rsid w:val="00B54865"/>
    <w:rsid w:val="00B557C8"/>
    <w:rsid w:val="00B55AB4"/>
    <w:rsid w:val="00B563C8"/>
    <w:rsid w:val="00B57148"/>
    <w:rsid w:val="00B57C62"/>
    <w:rsid w:val="00B60D36"/>
    <w:rsid w:val="00B6281D"/>
    <w:rsid w:val="00B62BFD"/>
    <w:rsid w:val="00B6432B"/>
    <w:rsid w:val="00B64925"/>
    <w:rsid w:val="00B65DCA"/>
    <w:rsid w:val="00B65DDB"/>
    <w:rsid w:val="00B74274"/>
    <w:rsid w:val="00B74D1F"/>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5445"/>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26A5"/>
    <w:rsid w:val="00CA3D64"/>
    <w:rsid w:val="00CA49E8"/>
    <w:rsid w:val="00CA6868"/>
    <w:rsid w:val="00CB051C"/>
    <w:rsid w:val="00CB22A3"/>
    <w:rsid w:val="00CB461B"/>
    <w:rsid w:val="00CB4713"/>
    <w:rsid w:val="00CB5BC2"/>
    <w:rsid w:val="00CB5D8F"/>
    <w:rsid w:val="00CB701F"/>
    <w:rsid w:val="00CB74A6"/>
    <w:rsid w:val="00CC00AD"/>
    <w:rsid w:val="00CC0F97"/>
    <w:rsid w:val="00CC2202"/>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605D"/>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B69"/>
    <w:rsid w:val="00E86FB4"/>
    <w:rsid w:val="00E90414"/>
    <w:rsid w:val="00E92C6D"/>
    <w:rsid w:val="00E95D43"/>
    <w:rsid w:val="00E96B05"/>
    <w:rsid w:val="00E975CF"/>
    <w:rsid w:val="00EA077F"/>
    <w:rsid w:val="00EA6B21"/>
    <w:rsid w:val="00EA730F"/>
    <w:rsid w:val="00EA7BE3"/>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3656"/>
    <w:rsid w:val="00F651ED"/>
    <w:rsid w:val="00F65BBB"/>
    <w:rsid w:val="00F660DE"/>
    <w:rsid w:val="00F70B20"/>
    <w:rsid w:val="00F73FB3"/>
    <w:rsid w:val="00F75071"/>
    <w:rsid w:val="00F769CA"/>
    <w:rsid w:val="00F81CAD"/>
    <w:rsid w:val="00F82781"/>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docId w15:val="{BC6A2A12-5386-45EE-8D33-4063FD2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DAC7-AD66-46A0-8325-307D702A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6890</Words>
  <Characters>39278</Characters>
  <Application>Microsoft Office Word</Application>
  <DocSecurity>8</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Чернозубкина Наталья Александровна</cp:lastModifiedBy>
  <cp:revision>39</cp:revision>
  <cp:lastPrinted>2025-05-22T07:02:00Z</cp:lastPrinted>
  <dcterms:created xsi:type="dcterms:W3CDTF">2025-07-04T11:06:00Z</dcterms:created>
  <dcterms:modified xsi:type="dcterms:W3CDTF">2025-07-04T12:05:00Z</dcterms:modified>
</cp:coreProperties>
</file>