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726C78" w14:textId="77777777" w:rsidR="00D15BBE" w:rsidRPr="00515C29" w:rsidRDefault="00335586" w:rsidP="00F07E45">
      <w:pPr>
        <w:shd w:val="clear" w:color="auto" w:fill="FFFFFF" w:themeFill="background1"/>
        <w:spacing w:after="0" w:line="240" w:lineRule="auto"/>
        <w:jc w:val="center"/>
        <w:rPr>
          <w:rFonts w:ascii="Times New Roman" w:hAnsi="Times New Roman" w:cs="Times New Roman"/>
          <w:b/>
          <w:sz w:val="24"/>
          <w:szCs w:val="24"/>
        </w:rPr>
      </w:pPr>
      <w:r w:rsidRPr="00515C29">
        <w:rPr>
          <w:rFonts w:ascii="Times New Roman" w:hAnsi="Times New Roman" w:cs="Times New Roman"/>
          <w:b/>
          <w:sz w:val="24"/>
          <w:szCs w:val="24"/>
        </w:rPr>
        <w:t xml:space="preserve">ДОГОВОР № </w:t>
      </w:r>
      <w:permStart w:id="1883467662" w:edGrp="everyone"/>
      <w:r w:rsidRPr="00515C29">
        <w:rPr>
          <w:rFonts w:ascii="Times New Roman" w:hAnsi="Times New Roman" w:cs="Times New Roman"/>
          <w:b/>
          <w:sz w:val="24"/>
          <w:szCs w:val="24"/>
        </w:rPr>
        <w:t>___</w:t>
      </w:r>
      <w:permEnd w:id="1883467662"/>
    </w:p>
    <w:p w14:paraId="2CB81122" w14:textId="77777777" w:rsidR="00335586" w:rsidRPr="00515C29" w:rsidRDefault="00C60745" w:rsidP="00F07E45">
      <w:pPr>
        <w:shd w:val="clear" w:color="auto" w:fill="FFFFFF" w:themeFill="background1"/>
        <w:spacing w:after="0" w:line="240" w:lineRule="auto"/>
        <w:jc w:val="center"/>
        <w:rPr>
          <w:rFonts w:ascii="Times New Roman" w:hAnsi="Times New Roman" w:cs="Times New Roman"/>
          <w:b/>
          <w:sz w:val="24"/>
          <w:szCs w:val="24"/>
        </w:rPr>
      </w:pPr>
      <w:permStart w:id="1316896073" w:edGrp="everyone"/>
      <w:r w:rsidRPr="00515C29">
        <w:rPr>
          <w:rFonts w:ascii="Times New Roman" w:hAnsi="Times New Roman" w:cs="Times New Roman"/>
          <w:b/>
          <w:sz w:val="24"/>
          <w:szCs w:val="24"/>
        </w:rPr>
        <w:t>д</w:t>
      </w:r>
      <w:r w:rsidR="00F1484F" w:rsidRPr="00515C29">
        <w:rPr>
          <w:rFonts w:ascii="Times New Roman" w:hAnsi="Times New Roman" w:cs="Times New Roman"/>
          <w:b/>
          <w:sz w:val="24"/>
          <w:szCs w:val="24"/>
        </w:rPr>
        <w:t>олгосрочной</w:t>
      </w:r>
      <w:r w:rsidRPr="00515C29">
        <w:rPr>
          <w:rFonts w:ascii="Times New Roman" w:hAnsi="Times New Roman" w:cs="Times New Roman"/>
          <w:b/>
          <w:sz w:val="24"/>
          <w:szCs w:val="24"/>
        </w:rPr>
        <w:t xml:space="preserve"> </w:t>
      </w:r>
      <w:r w:rsidR="00F1484F" w:rsidRPr="00515C29">
        <w:rPr>
          <w:rFonts w:ascii="Times New Roman" w:hAnsi="Times New Roman" w:cs="Times New Roman"/>
          <w:b/>
          <w:sz w:val="24"/>
          <w:szCs w:val="24"/>
        </w:rPr>
        <w:t>/</w:t>
      </w:r>
      <w:r w:rsidRPr="00515C29">
        <w:rPr>
          <w:rFonts w:ascii="Times New Roman" w:hAnsi="Times New Roman" w:cs="Times New Roman"/>
          <w:b/>
          <w:sz w:val="24"/>
          <w:szCs w:val="24"/>
        </w:rPr>
        <w:t xml:space="preserve"> </w:t>
      </w:r>
      <w:r w:rsidR="00F1484F" w:rsidRPr="00515C29">
        <w:rPr>
          <w:rFonts w:ascii="Times New Roman" w:hAnsi="Times New Roman" w:cs="Times New Roman"/>
          <w:b/>
          <w:sz w:val="24"/>
          <w:szCs w:val="24"/>
        </w:rPr>
        <w:t>краткосрочной</w:t>
      </w:r>
      <w:r w:rsidR="003F5569" w:rsidRPr="00515C29">
        <w:rPr>
          <w:rStyle w:val="a6"/>
          <w:rFonts w:ascii="Times New Roman" w:hAnsi="Times New Roman"/>
          <w:b/>
          <w:sz w:val="24"/>
          <w:szCs w:val="24"/>
        </w:rPr>
        <w:footnoteReference w:id="2"/>
      </w:r>
      <w:r w:rsidR="00335586" w:rsidRPr="00515C29">
        <w:rPr>
          <w:rFonts w:ascii="Times New Roman" w:hAnsi="Times New Roman" w:cs="Times New Roman"/>
          <w:b/>
          <w:sz w:val="24"/>
          <w:szCs w:val="24"/>
        </w:rPr>
        <w:t xml:space="preserve"> </w:t>
      </w:r>
      <w:permEnd w:id="1316896073"/>
      <w:r w:rsidR="00335586" w:rsidRPr="00515C29">
        <w:rPr>
          <w:rFonts w:ascii="Times New Roman" w:hAnsi="Times New Roman" w:cs="Times New Roman"/>
          <w:b/>
          <w:sz w:val="24"/>
          <w:szCs w:val="24"/>
        </w:rPr>
        <w:t>аренды недвижимого имущества</w:t>
      </w:r>
    </w:p>
    <w:p w14:paraId="2C762184" w14:textId="77777777" w:rsidR="00335586" w:rsidRPr="00515C29" w:rsidRDefault="00335586" w:rsidP="00F07E45">
      <w:pPr>
        <w:shd w:val="clear" w:color="auto" w:fill="FFFFFF" w:themeFill="background1"/>
        <w:spacing w:after="0" w:line="240" w:lineRule="auto"/>
        <w:ind w:firstLine="426"/>
        <w:rPr>
          <w:rFonts w:ascii="Times New Roman" w:hAnsi="Times New Roman" w:cs="Times New Roman"/>
          <w:sz w:val="24"/>
          <w:szCs w:val="24"/>
        </w:rPr>
      </w:pPr>
    </w:p>
    <w:p w14:paraId="4AF08877" w14:textId="7C4008FD" w:rsidR="00E926FE" w:rsidRPr="00515C29" w:rsidRDefault="00E926FE" w:rsidP="00F07E45">
      <w:pPr>
        <w:shd w:val="clear" w:color="auto" w:fill="FFFFFF" w:themeFill="background1"/>
        <w:spacing w:after="0" w:line="240" w:lineRule="auto"/>
        <w:jc w:val="both"/>
        <w:rPr>
          <w:rFonts w:ascii="Times New Roman" w:eastAsia="Times New Roman" w:hAnsi="Times New Roman" w:cs="Times New Roman"/>
          <w:sz w:val="24"/>
          <w:szCs w:val="24"/>
        </w:rPr>
      </w:pPr>
      <w:permStart w:id="1268214682" w:edGrp="everyone"/>
      <w:r w:rsidRPr="00515C29">
        <w:rPr>
          <w:rFonts w:ascii="Times New Roman" w:eastAsia="Times New Roman" w:hAnsi="Times New Roman" w:cs="Times New Roman"/>
          <w:sz w:val="24"/>
          <w:szCs w:val="24"/>
        </w:rPr>
        <w:t>г.</w:t>
      </w:r>
      <w:r w:rsidR="008A57F4">
        <w:rPr>
          <w:rFonts w:ascii="Times New Roman" w:eastAsia="Times New Roman" w:hAnsi="Times New Roman" w:cs="Times New Roman"/>
          <w:sz w:val="24"/>
          <w:szCs w:val="24"/>
        </w:rPr>
        <w:t>Кострома</w:t>
      </w:r>
      <w:r w:rsidRPr="00515C29">
        <w:rPr>
          <w:rFonts w:ascii="Times New Roman" w:eastAsia="Times New Roman" w:hAnsi="Times New Roman" w:cs="Times New Roman"/>
          <w:sz w:val="24"/>
          <w:szCs w:val="24"/>
        </w:rPr>
        <w:tab/>
      </w:r>
      <w:r w:rsidRPr="00515C29">
        <w:rPr>
          <w:rFonts w:ascii="Times New Roman" w:eastAsia="Times New Roman" w:hAnsi="Times New Roman" w:cs="Times New Roman"/>
          <w:sz w:val="24"/>
          <w:szCs w:val="24"/>
        </w:rPr>
        <w:tab/>
      </w:r>
      <w:r w:rsidRPr="00515C29">
        <w:rPr>
          <w:rFonts w:ascii="Times New Roman" w:eastAsia="Times New Roman" w:hAnsi="Times New Roman" w:cs="Times New Roman"/>
          <w:sz w:val="24"/>
          <w:szCs w:val="24"/>
        </w:rPr>
        <w:tab/>
      </w:r>
      <w:r w:rsidRPr="00515C29">
        <w:rPr>
          <w:rFonts w:ascii="Times New Roman" w:eastAsia="Times New Roman" w:hAnsi="Times New Roman" w:cs="Times New Roman"/>
          <w:sz w:val="24"/>
          <w:szCs w:val="24"/>
        </w:rPr>
        <w:tab/>
      </w:r>
      <w:r w:rsidRPr="00515C29">
        <w:rPr>
          <w:rFonts w:ascii="Times New Roman" w:eastAsia="Times New Roman" w:hAnsi="Times New Roman" w:cs="Times New Roman"/>
          <w:sz w:val="24"/>
          <w:szCs w:val="24"/>
        </w:rPr>
        <w:tab/>
      </w:r>
      <w:r w:rsidRPr="00515C29">
        <w:rPr>
          <w:rFonts w:ascii="Times New Roman" w:eastAsia="Times New Roman" w:hAnsi="Times New Roman" w:cs="Times New Roman"/>
          <w:sz w:val="24"/>
          <w:szCs w:val="24"/>
        </w:rPr>
        <w:tab/>
        <w:t xml:space="preserve">              «___»</w:t>
      </w:r>
      <w:r w:rsidRPr="00515C29">
        <w:rPr>
          <w:rFonts w:ascii="Times New Roman" w:eastAsia="Times New Roman" w:hAnsi="Times New Roman" w:cs="Times New Roman"/>
          <w:sz w:val="24"/>
          <w:szCs w:val="24"/>
          <w:lang w:eastAsia="ru-RU"/>
        </w:rPr>
        <w:t xml:space="preserve">_________ </w:t>
      </w:r>
      <w:r w:rsidRPr="00515C29">
        <w:rPr>
          <w:rFonts w:ascii="Times New Roman" w:eastAsia="Times New Roman" w:hAnsi="Times New Roman" w:cs="Times New Roman"/>
          <w:sz w:val="24"/>
          <w:szCs w:val="24"/>
        </w:rPr>
        <w:t>20__г.</w:t>
      </w:r>
      <w:permEnd w:id="1268214682"/>
    </w:p>
    <w:p w14:paraId="08B009F6" w14:textId="77777777" w:rsidR="00E926FE" w:rsidRPr="00515C29" w:rsidRDefault="00E926FE" w:rsidP="00F07E45">
      <w:pPr>
        <w:shd w:val="clear" w:color="auto" w:fill="FFFFFF" w:themeFill="background1"/>
        <w:spacing w:after="0" w:line="240" w:lineRule="auto"/>
        <w:ind w:firstLine="709"/>
        <w:jc w:val="both"/>
        <w:rPr>
          <w:rFonts w:ascii="Times New Roman" w:eastAsia="Times New Roman" w:hAnsi="Times New Roman" w:cs="Times New Roman"/>
          <w:sz w:val="24"/>
          <w:szCs w:val="24"/>
        </w:rPr>
      </w:pPr>
    </w:p>
    <w:p w14:paraId="647AD5D7" w14:textId="6BE0B1A4" w:rsidR="00E926FE" w:rsidRPr="00515C29" w:rsidRDefault="00E926FE" w:rsidP="00F07E45">
      <w:pPr>
        <w:shd w:val="clear" w:color="auto" w:fill="FFFFFF" w:themeFill="background1"/>
        <w:spacing w:after="0" w:line="240" w:lineRule="auto"/>
        <w:ind w:firstLine="567"/>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b/>
          <w:sz w:val="24"/>
          <w:szCs w:val="24"/>
          <w:lang w:eastAsia="ru-RU"/>
        </w:rPr>
        <w:t xml:space="preserve">Публичное акционерное общество «Сбербанк России» </w:t>
      </w:r>
      <w:r w:rsidR="00C60745" w:rsidRPr="00515C29">
        <w:rPr>
          <w:rFonts w:ascii="Times New Roman" w:eastAsia="Times New Roman" w:hAnsi="Times New Roman" w:cs="Times New Roman"/>
          <w:b/>
          <w:sz w:val="24"/>
          <w:szCs w:val="24"/>
          <w:lang w:eastAsia="ru-RU"/>
        </w:rPr>
        <w:t>(</w:t>
      </w:r>
      <w:r w:rsidRPr="00515C29">
        <w:rPr>
          <w:rFonts w:ascii="Times New Roman" w:eastAsia="Times New Roman" w:hAnsi="Times New Roman" w:cs="Times New Roman"/>
          <w:b/>
          <w:sz w:val="24"/>
          <w:szCs w:val="24"/>
          <w:lang w:eastAsia="ru-RU"/>
        </w:rPr>
        <w:t>ПАО Сбербанк</w:t>
      </w:r>
      <w:r w:rsidR="00C60745" w:rsidRPr="00515C29">
        <w:rPr>
          <w:rFonts w:ascii="Times New Roman" w:eastAsia="Times New Roman" w:hAnsi="Times New Roman" w:cs="Times New Roman"/>
          <w:b/>
          <w:sz w:val="24"/>
          <w:szCs w:val="24"/>
          <w:lang w:eastAsia="ru-RU"/>
        </w:rPr>
        <w:t>)</w:t>
      </w:r>
      <w:r w:rsidRPr="00515C29">
        <w:rPr>
          <w:rFonts w:ascii="Times New Roman" w:eastAsia="Times New Roman" w:hAnsi="Times New Roman" w:cs="Times New Roman"/>
          <w:sz w:val="24"/>
          <w:szCs w:val="24"/>
          <w:lang w:eastAsia="ru-RU"/>
        </w:rPr>
        <w:t xml:space="preserve">, именуемое в дальнейшем </w:t>
      </w:r>
      <w:r w:rsidRPr="00515C29">
        <w:rPr>
          <w:rFonts w:ascii="Times New Roman" w:eastAsia="Times New Roman" w:hAnsi="Times New Roman" w:cs="Times New Roman"/>
          <w:b/>
          <w:sz w:val="24"/>
          <w:szCs w:val="24"/>
          <w:lang w:eastAsia="ru-RU"/>
        </w:rPr>
        <w:t>«Арендодатель»</w:t>
      </w:r>
      <w:r w:rsidRPr="00515C29">
        <w:rPr>
          <w:rFonts w:ascii="Times New Roman" w:eastAsia="Times New Roman" w:hAnsi="Times New Roman" w:cs="Times New Roman"/>
          <w:sz w:val="24"/>
          <w:szCs w:val="24"/>
          <w:lang w:eastAsia="ru-RU"/>
        </w:rPr>
        <w:t>, в лице</w:t>
      </w:r>
      <w:permStart w:id="1524582196" w:edGrp="everyone"/>
      <w:r w:rsidRPr="00515C29">
        <w:rPr>
          <w:rFonts w:ascii="Times New Roman" w:eastAsia="Times New Roman" w:hAnsi="Times New Roman" w:cs="Times New Roman"/>
          <w:sz w:val="24"/>
          <w:szCs w:val="24"/>
          <w:lang w:eastAsia="ru-RU"/>
        </w:rPr>
        <w:t xml:space="preserve"> </w:t>
      </w:r>
      <w:r w:rsidR="00F806B0" w:rsidRPr="00515C29">
        <w:rPr>
          <w:rStyle w:val="a6"/>
          <w:rFonts w:ascii="Times New Roman" w:eastAsia="Times New Roman" w:hAnsi="Times New Roman"/>
          <w:sz w:val="24"/>
          <w:szCs w:val="24"/>
          <w:lang w:eastAsia="ru-RU"/>
        </w:rPr>
        <w:footnoteReference w:id="3"/>
      </w:r>
      <w:r w:rsidR="009D10EC" w:rsidRPr="00515C29">
        <w:rPr>
          <w:rFonts w:ascii="Times New Roman" w:eastAsia="Times New Roman" w:hAnsi="Times New Roman" w:cs="Times New Roman"/>
          <w:sz w:val="24"/>
          <w:szCs w:val="24"/>
          <w:lang w:eastAsia="ru-RU"/>
        </w:rPr>
        <w:t>_________</w:t>
      </w:r>
      <w:r w:rsidRPr="00515C29">
        <w:rPr>
          <w:rFonts w:ascii="Times New Roman" w:eastAsia="Times New Roman" w:hAnsi="Times New Roman" w:cs="Times New Roman"/>
          <w:sz w:val="24"/>
          <w:szCs w:val="24"/>
          <w:lang w:eastAsia="ru-RU"/>
        </w:rPr>
        <w:t xml:space="preserve">_______, действующего на основании </w:t>
      </w:r>
      <w:r w:rsidR="004E403B" w:rsidRPr="00515C29">
        <w:rPr>
          <w:rStyle w:val="a6"/>
          <w:rFonts w:ascii="Times New Roman" w:eastAsia="Times New Roman" w:hAnsi="Times New Roman"/>
          <w:sz w:val="24"/>
          <w:szCs w:val="24"/>
          <w:lang w:eastAsia="ru-RU"/>
        </w:rPr>
        <w:footnoteReference w:id="4"/>
      </w:r>
      <w:r w:rsidRPr="00515C29">
        <w:rPr>
          <w:rFonts w:ascii="Times New Roman" w:eastAsia="Times New Roman" w:hAnsi="Times New Roman" w:cs="Times New Roman"/>
          <w:sz w:val="24"/>
          <w:szCs w:val="24"/>
          <w:lang w:eastAsia="ru-RU"/>
        </w:rPr>
        <w:t xml:space="preserve">_____________________, </w:t>
      </w:r>
      <w:permEnd w:id="1524582196"/>
      <w:r w:rsidRPr="00515C29">
        <w:rPr>
          <w:rFonts w:ascii="Times New Roman" w:eastAsia="Times New Roman" w:hAnsi="Times New Roman" w:cs="Times New Roman"/>
          <w:sz w:val="24"/>
          <w:szCs w:val="24"/>
          <w:lang w:eastAsia="ru-RU"/>
        </w:rPr>
        <w:t xml:space="preserve">с одной стороны, и </w:t>
      </w:r>
    </w:p>
    <w:p w14:paraId="576A9124" w14:textId="0C0C8306" w:rsidR="00E926FE" w:rsidRPr="00515C29" w:rsidRDefault="00115FEC" w:rsidP="00F07E45">
      <w:pPr>
        <w:shd w:val="clear" w:color="auto" w:fill="FFFFFF" w:themeFill="background1"/>
        <w:spacing w:after="0" w:line="240" w:lineRule="auto"/>
        <w:ind w:firstLine="567"/>
        <w:jc w:val="both"/>
        <w:rPr>
          <w:rFonts w:ascii="Times New Roman" w:eastAsia="Times New Roman" w:hAnsi="Times New Roman" w:cs="Times New Roman"/>
          <w:sz w:val="24"/>
          <w:szCs w:val="24"/>
          <w:lang w:eastAsia="ru-RU"/>
        </w:rPr>
      </w:pPr>
      <w:permStart w:id="568287108" w:edGrp="everyone"/>
      <w:r w:rsidRPr="00515C29">
        <w:rPr>
          <w:rStyle w:val="a6"/>
          <w:rFonts w:ascii="Times New Roman" w:eastAsia="Times New Roman" w:hAnsi="Times New Roman"/>
          <w:sz w:val="24"/>
          <w:szCs w:val="24"/>
          <w:lang w:eastAsia="ru-RU"/>
        </w:rPr>
        <w:footnoteReference w:id="5"/>
      </w:r>
      <w:r w:rsidR="00E926FE" w:rsidRPr="00515C29">
        <w:rPr>
          <w:rFonts w:ascii="Times New Roman" w:eastAsia="Times New Roman" w:hAnsi="Times New Roman" w:cs="Times New Roman"/>
          <w:sz w:val="24"/>
          <w:szCs w:val="24"/>
          <w:lang w:eastAsia="ru-RU"/>
        </w:rPr>
        <w:t>_______________, именуем__</w:t>
      </w:r>
      <w:r w:rsidR="009C5B4E" w:rsidRPr="00515C29">
        <w:rPr>
          <w:rFonts w:ascii="Times New Roman" w:eastAsia="Times New Roman" w:hAnsi="Times New Roman" w:cs="Times New Roman"/>
          <w:sz w:val="24"/>
          <w:szCs w:val="24"/>
          <w:lang w:eastAsia="ru-RU"/>
        </w:rPr>
        <w:t xml:space="preserve"> </w:t>
      </w:r>
      <w:permEnd w:id="568287108"/>
      <w:r w:rsidR="00E926FE" w:rsidRPr="00515C29">
        <w:rPr>
          <w:rFonts w:ascii="Times New Roman" w:eastAsia="Times New Roman" w:hAnsi="Times New Roman" w:cs="Times New Roman"/>
          <w:sz w:val="24"/>
          <w:szCs w:val="24"/>
          <w:lang w:eastAsia="ru-RU"/>
        </w:rPr>
        <w:t>в дальнейшем</w:t>
      </w:r>
      <w:r w:rsidR="00E926FE" w:rsidRPr="00515C29">
        <w:rPr>
          <w:rFonts w:ascii="Times New Roman" w:eastAsia="Times New Roman" w:hAnsi="Times New Roman" w:cs="Times New Roman"/>
          <w:b/>
          <w:sz w:val="24"/>
          <w:szCs w:val="24"/>
          <w:lang w:eastAsia="ru-RU"/>
        </w:rPr>
        <w:t xml:space="preserve"> «Арендатор»</w:t>
      </w:r>
      <w:r w:rsidR="00C60745" w:rsidRPr="00515C29">
        <w:rPr>
          <w:rFonts w:ascii="Times New Roman" w:eastAsia="Times New Roman" w:hAnsi="Times New Roman" w:cs="Times New Roman"/>
          <w:b/>
          <w:sz w:val="24"/>
          <w:szCs w:val="24"/>
          <w:lang w:eastAsia="ru-RU"/>
        </w:rPr>
        <w:t>,</w:t>
      </w:r>
      <w:r w:rsidR="00E926FE" w:rsidRPr="00515C29">
        <w:rPr>
          <w:rFonts w:ascii="Times New Roman" w:eastAsia="Times New Roman" w:hAnsi="Times New Roman" w:cs="Times New Roman"/>
          <w:sz w:val="24"/>
          <w:szCs w:val="24"/>
          <w:lang w:eastAsia="ru-RU"/>
        </w:rPr>
        <w:t xml:space="preserve"> </w:t>
      </w:r>
      <w:permStart w:id="924865158" w:edGrp="everyone"/>
      <w:r w:rsidR="00E926FE" w:rsidRPr="00515C29">
        <w:rPr>
          <w:rFonts w:ascii="Times New Roman" w:eastAsia="Times New Roman" w:hAnsi="Times New Roman" w:cs="Times New Roman"/>
          <w:sz w:val="24"/>
          <w:szCs w:val="24"/>
          <w:lang w:eastAsia="ru-RU"/>
        </w:rPr>
        <w:t xml:space="preserve">в лице </w:t>
      </w:r>
      <w:r w:rsidRPr="00515C29">
        <w:rPr>
          <w:rStyle w:val="a6"/>
          <w:rFonts w:ascii="Times New Roman" w:eastAsia="Times New Roman" w:hAnsi="Times New Roman"/>
          <w:sz w:val="24"/>
          <w:szCs w:val="24"/>
          <w:lang w:eastAsia="ru-RU"/>
        </w:rPr>
        <w:footnoteReference w:id="6"/>
      </w:r>
      <w:r w:rsidR="00E926FE" w:rsidRPr="00515C29">
        <w:rPr>
          <w:rFonts w:ascii="Times New Roman" w:eastAsia="Times New Roman" w:hAnsi="Times New Roman" w:cs="Times New Roman"/>
          <w:sz w:val="24"/>
          <w:szCs w:val="24"/>
          <w:lang w:eastAsia="ru-RU"/>
        </w:rPr>
        <w:t xml:space="preserve">____________________, действующего на основании </w:t>
      </w:r>
      <w:r w:rsidR="003A1550" w:rsidRPr="00515C29">
        <w:rPr>
          <w:rStyle w:val="a6"/>
          <w:rFonts w:ascii="Times New Roman" w:eastAsia="Times New Roman" w:hAnsi="Times New Roman"/>
          <w:sz w:val="24"/>
          <w:szCs w:val="24"/>
          <w:lang w:eastAsia="ru-RU"/>
        </w:rPr>
        <w:footnoteReference w:id="7"/>
      </w:r>
      <w:r w:rsidR="00E926FE" w:rsidRPr="00515C29">
        <w:rPr>
          <w:rFonts w:ascii="Times New Roman" w:eastAsia="Times New Roman" w:hAnsi="Times New Roman" w:cs="Times New Roman"/>
          <w:sz w:val="24"/>
          <w:szCs w:val="24"/>
          <w:lang w:eastAsia="ru-RU"/>
        </w:rPr>
        <w:t>_____________________,</w:t>
      </w:r>
      <w:r w:rsidR="00E926FE" w:rsidRPr="00515C29">
        <w:rPr>
          <w:rFonts w:ascii="Times New Roman" w:eastAsia="Times New Roman" w:hAnsi="Times New Roman" w:cs="Times New Roman"/>
          <w:iCs/>
          <w:sz w:val="24"/>
          <w:szCs w:val="24"/>
          <w:vertAlign w:val="superscript"/>
          <w:lang w:eastAsia="ru-RU"/>
        </w:rPr>
        <w:footnoteReference w:id="8"/>
      </w:r>
      <w:permEnd w:id="924865158"/>
      <w:r w:rsidR="00E926FE" w:rsidRPr="00515C29">
        <w:rPr>
          <w:rFonts w:ascii="Times New Roman" w:eastAsia="Times New Roman" w:hAnsi="Times New Roman" w:cs="Times New Roman"/>
          <w:sz w:val="24"/>
          <w:szCs w:val="24"/>
          <w:lang w:eastAsia="ru-RU"/>
        </w:rPr>
        <w:t xml:space="preserve"> с другой стороны, совместно именуемые далее </w:t>
      </w:r>
      <w:r w:rsidR="00E926FE" w:rsidRPr="00515C29">
        <w:rPr>
          <w:rFonts w:ascii="Times New Roman" w:eastAsia="Times New Roman" w:hAnsi="Times New Roman" w:cs="Times New Roman"/>
          <w:b/>
          <w:sz w:val="24"/>
          <w:szCs w:val="24"/>
          <w:lang w:eastAsia="ru-RU"/>
        </w:rPr>
        <w:t>«Стороны»</w:t>
      </w:r>
      <w:r w:rsidR="00E926FE" w:rsidRPr="00515C29">
        <w:rPr>
          <w:rFonts w:ascii="Times New Roman" w:eastAsia="Times New Roman" w:hAnsi="Times New Roman" w:cs="Times New Roman"/>
          <w:sz w:val="24"/>
          <w:szCs w:val="24"/>
          <w:lang w:eastAsia="ru-RU"/>
        </w:rPr>
        <w:t xml:space="preserve">, а каждая в отдельности </w:t>
      </w:r>
      <w:r w:rsidR="00E926FE" w:rsidRPr="00515C29">
        <w:rPr>
          <w:rFonts w:ascii="Times New Roman" w:eastAsia="Times New Roman" w:hAnsi="Times New Roman" w:cs="Times New Roman"/>
          <w:b/>
          <w:sz w:val="24"/>
          <w:szCs w:val="24"/>
          <w:lang w:eastAsia="ru-RU"/>
        </w:rPr>
        <w:t>«Сторона»</w:t>
      </w:r>
      <w:r w:rsidR="00E926FE" w:rsidRPr="00515C29">
        <w:rPr>
          <w:rFonts w:ascii="Times New Roman" w:eastAsia="Times New Roman" w:hAnsi="Times New Roman" w:cs="Times New Roman"/>
          <w:sz w:val="24"/>
          <w:szCs w:val="24"/>
          <w:lang w:eastAsia="ru-RU"/>
        </w:rPr>
        <w:t xml:space="preserve">, заключили настоящий договор (далее – </w:t>
      </w:r>
      <w:r w:rsidR="00E926FE" w:rsidRPr="00515C29">
        <w:rPr>
          <w:rFonts w:ascii="Times New Roman" w:eastAsia="Times New Roman" w:hAnsi="Times New Roman" w:cs="Times New Roman"/>
          <w:b/>
          <w:sz w:val="24"/>
          <w:szCs w:val="24"/>
          <w:lang w:eastAsia="ru-RU"/>
        </w:rPr>
        <w:t>«Договор»</w:t>
      </w:r>
      <w:r w:rsidR="00E926FE" w:rsidRPr="00515C29">
        <w:rPr>
          <w:rFonts w:ascii="Times New Roman" w:eastAsia="Times New Roman" w:hAnsi="Times New Roman" w:cs="Times New Roman"/>
          <w:sz w:val="24"/>
          <w:szCs w:val="24"/>
          <w:lang w:eastAsia="ru-RU"/>
        </w:rPr>
        <w:t>) о нижеследующем:</w:t>
      </w:r>
    </w:p>
    <w:p w14:paraId="2E4EEB78" w14:textId="77777777" w:rsidR="00335586" w:rsidRPr="00515C29" w:rsidRDefault="00335586" w:rsidP="00F07E45">
      <w:pPr>
        <w:shd w:val="clear" w:color="auto" w:fill="FFFFFF" w:themeFill="background1"/>
        <w:spacing w:after="0" w:line="240" w:lineRule="auto"/>
        <w:ind w:firstLine="426"/>
        <w:rPr>
          <w:rFonts w:ascii="Times New Roman" w:hAnsi="Times New Roman" w:cs="Times New Roman"/>
          <w:sz w:val="24"/>
          <w:szCs w:val="24"/>
        </w:rPr>
      </w:pPr>
    </w:p>
    <w:p w14:paraId="24AC28D2" w14:textId="77777777" w:rsidR="00E926FE" w:rsidRPr="00515C29" w:rsidRDefault="00E926FE" w:rsidP="00F07E45">
      <w:pPr>
        <w:pStyle w:val="a8"/>
        <w:numPr>
          <w:ilvl w:val="0"/>
          <w:numId w:val="3"/>
        </w:numPr>
        <w:shd w:val="clear" w:color="auto" w:fill="FFFFFF" w:themeFill="background1"/>
        <w:spacing w:after="0" w:line="240" w:lineRule="auto"/>
        <w:ind w:left="0" w:firstLine="0"/>
        <w:jc w:val="center"/>
        <w:outlineLvl w:val="0"/>
        <w:rPr>
          <w:rFonts w:ascii="Times New Roman" w:hAnsi="Times New Roman" w:cs="Times New Roman"/>
          <w:b/>
          <w:sz w:val="24"/>
          <w:szCs w:val="24"/>
        </w:rPr>
      </w:pPr>
      <w:r w:rsidRPr="00515C29">
        <w:rPr>
          <w:rFonts w:ascii="Times New Roman" w:hAnsi="Times New Roman" w:cs="Times New Roman"/>
          <w:b/>
          <w:sz w:val="24"/>
          <w:szCs w:val="24"/>
        </w:rPr>
        <w:t>Предмет Договора</w:t>
      </w:r>
    </w:p>
    <w:p w14:paraId="7BA6CC0A" w14:textId="3E5E3B76" w:rsidR="00E926FE" w:rsidRPr="00515C29" w:rsidRDefault="00E926FE" w:rsidP="00F07E45">
      <w:pPr>
        <w:pStyle w:val="a8"/>
        <w:shd w:val="clear" w:color="auto" w:fill="FFFFFF" w:themeFill="background1"/>
        <w:spacing w:after="0" w:line="240" w:lineRule="auto"/>
        <w:ind w:left="0" w:firstLine="709"/>
        <w:rPr>
          <w:rFonts w:ascii="Times New Roman" w:hAnsi="Times New Roman" w:cs="Times New Roman"/>
          <w:b/>
          <w:sz w:val="24"/>
          <w:szCs w:val="24"/>
        </w:rPr>
      </w:pPr>
    </w:p>
    <w:p w14:paraId="5C0F83EF" w14:textId="77777777" w:rsidR="00080F39" w:rsidRPr="00515C29" w:rsidRDefault="00E926FE" w:rsidP="00F07E45">
      <w:pPr>
        <w:pStyle w:val="a8"/>
        <w:widowControl w:val="0"/>
        <w:numPr>
          <w:ilvl w:val="1"/>
          <w:numId w:val="3"/>
        </w:numPr>
        <w:shd w:val="clear" w:color="auto" w:fill="FFFFFF" w:themeFill="background1"/>
        <w:suppressAutoHyphens/>
        <w:spacing w:after="0" w:line="240" w:lineRule="auto"/>
        <w:ind w:left="0" w:firstLine="567"/>
        <w:jc w:val="both"/>
        <w:rPr>
          <w:rFonts w:ascii="Times New Roman" w:eastAsia="Times New Roman" w:hAnsi="Times New Roman" w:cs="Times New Roman"/>
          <w:bCs/>
          <w:sz w:val="24"/>
          <w:szCs w:val="24"/>
          <w:lang w:eastAsia="ru-RU"/>
        </w:rPr>
      </w:pPr>
      <w:bookmarkStart w:id="0" w:name="_Ref111633193"/>
      <w:r w:rsidRPr="00515C29">
        <w:rPr>
          <w:rFonts w:ascii="Times New Roman" w:eastAsia="Times New Roman" w:hAnsi="Times New Roman" w:cs="Times New Roman"/>
          <w:sz w:val="24"/>
          <w:szCs w:val="24"/>
          <w:lang w:eastAsia="ru-RU"/>
        </w:rPr>
        <w:t xml:space="preserve">Арендодатель обязуется передать Арендатору за плату </w:t>
      </w:r>
      <w:permStart w:id="987632251" w:edGrp="everyone"/>
      <w:r w:rsidRPr="00515C29">
        <w:rPr>
          <w:rFonts w:ascii="Times New Roman" w:eastAsia="Times New Roman" w:hAnsi="Times New Roman" w:cs="Times New Roman"/>
          <w:sz w:val="24"/>
          <w:szCs w:val="24"/>
          <w:lang w:eastAsia="ru-RU"/>
        </w:rPr>
        <w:t>во временное владение и пользование</w:t>
      </w:r>
      <w:permEnd w:id="987632251"/>
      <w:r w:rsidR="00DA79F3" w:rsidRPr="00515C29">
        <w:rPr>
          <w:rFonts w:ascii="Times New Roman" w:eastAsia="Times New Roman" w:hAnsi="Times New Roman" w:cs="Times New Roman"/>
          <w:sz w:val="24"/>
          <w:szCs w:val="24"/>
          <w:lang w:eastAsia="ru-RU"/>
        </w:rPr>
        <w:t xml:space="preserve"> </w:t>
      </w:r>
      <w:permStart w:id="997742552" w:edGrp="everyone"/>
      <w:r w:rsidR="00DA79F3" w:rsidRPr="00515C29">
        <w:rPr>
          <w:rFonts w:ascii="Times New Roman" w:eastAsia="Times New Roman" w:hAnsi="Times New Roman" w:cs="Times New Roman"/>
          <w:sz w:val="24"/>
          <w:szCs w:val="24"/>
          <w:lang w:eastAsia="ru-RU"/>
        </w:rPr>
        <w:t xml:space="preserve">или </w:t>
      </w:r>
      <w:r w:rsidR="00DA79F3" w:rsidRPr="00515C29">
        <w:rPr>
          <w:rStyle w:val="a6"/>
          <w:rFonts w:ascii="Times New Roman" w:eastAsia="Times New Roman" w:hAnsi="Times New Roman"/>
          <w:sz w:val="24"/>
          <w:szCs w:val="24"/>
          <w:lang w:eastAsia="ru-RU"/>
        </w:rPr>
        <w:footnoteReference w:id="9"/>
      </w:r>
      <w:r w:rsidR="00DA79F3" w:rsidRPr="00515C29">
        <w:rPr>
          <w:rFonts w:ascii="Times New Roman" w:eastAsia="Times New Roman" w:hAnsi="Times New Roman" w:cs="Times New Roman"/>
          <w:sz w:val="24"/>
          <w:szCs w:val="24"/>
          <w:lang w:eastAsia="ru-RU"/>
        </w:rPr>
        <w:t>во временное пользование</w:t>
      </w:r>
      <w:permEnd w:id="997742552"/>
      <w:r w:rsidR="00DA79F3" w:rsidRPr="00515C29">
        <w:rPr>
          <w:rFonts w:ascii="Times New Roman" w:eastAsia="Times New Roman" w:hAnsi="Times New Roman" w:cs="Times New Roman"/>
          <w:sz w:val="24"/>
          <w:szCs w:val="24"/>
          <w:lang w:eastAsia="ru-RU"/>
        </w:rPr>
        <w:t>:</w:t>
      </w:r>
      <w:r w:rsidRPr="00515C29">
        <w:rPr>
          <w:rFonts w:ascii="Times New Roman" w:eastAsia="Times New Roman" w:hAnsi="Times New Roman" w:cs="Times New Roman"/>
          <w:sz w:val="24"/>
          <w:szCs w:val="24"/>
          <w:lang w:eastAsia="ru-RU"/>
        </w:rPr>
        <w:t xml:space="preserve"> </w:t>
      </w:r>
    </w:p>
    <w:p w14:paraId="48EE8DF9" w14:textId="4DEB5800" w:rsidR="00E926FE" w:rsidRPr="00515C29" w:rsidRDefault="005175B1" w:rsidP="00F07E45">
      <w:pPr>
        <w:pStyle w:val="a8"/>
        <w:widowControl w:val="0"/>
        <w:numPr>
          <w:ilvl w:val="2"/>
          <w:numId w:val="3"/>
        </w:numPr>
        <w:shd w:val="clear" w:color="auto" w:fill="FFFFFF" w:themeFill="background1"/>
        <w:suppressAutoHyphens/>
        <w:spacing w:after="0" w:line="240" w:lineRule="auto"/>
        <w:ind w:left="0" w:firstLine="567"/>
        <w:jc w:val="both"/>
        <w:rPr>
          <w:rFonts w:ascii="Times New Roman" w:eastAsia="Times New Roman" w:hAnsi="Times New Roman" w:cs="Times New Roman"/>
          <w:bCs/>
          <w:sz w:val="24"/>
          <w:szCs w:val="24"/>
          <w:lang w:eastAsia="ru-RU"/>
        </w:rPr>
      </w:pPr>
      <w:permStart w:id="1434019872" w:edGrp="everyone"/>
      <w:r w:rsidRPr="00515C29">
        <w:rPr>
          <w:rStyle w:val="a6"/>
          <w:rFonts w:ascii="Times New Roman" w:eastAsia="Times New Roman" w:hAnsi="Times New Roman"/>
          <w:sz w:val="24"/>
          <w:szCs w:val="24"/>
          <w:lang w:eastAsia="ru-RU"/>
        </w:rPr>
        <w:footnoteReference w:id="10"/>
      </w:r>
      <w:r w:rsidR="00401680" w:rsidRPr="00515C29">
        <w:rPr>
          <w:rStyle w:val="a6"/>
          <w:rFonts w:ascii="Times New Roman" w:hAnsi="Times New Roman"/>
          <w:bCs/>
          <w:sz w:val="24"/>
          <w:szCs w:val="24"/>
          <w:lang w:eastAsia="ru-RU"/>
        </w:rPr>
        <w:footnoteReference w:id="11"/>
      </w:r>
      <w:r w:rsidR="00E926FE" w:rsidRPr="00515C29">
        <w:rPr>
          <w:rFonts w:ascii="Times New Roman" w:eastAsia="Times New Roman" w:hAnsi="Times New Roman" w:cs="Times New Roman"/>
          <w:sz w:val="24"/>
          <w:szCs w:val="24"/>
          <w:lang w:eastAsia="ru-RU"/>
        </w:rPr>
        <w:t>часть недвижимого имущества</w:t>
      </w:r>
      <w:r w:rsidR="009C51D8" w:rsidRPr="00515C29">
        <w:rPr>
          <w:rFonts w:ascii="Times New Roman" w:eastAsia="Times New Roman" w:hAnsi="Times New Roman" w:cs="Times New Roman"/>
          <w:sz w:val="24"/>
          <w:szCs w:val="24"/>
          <w:lang w:eastAsia="ru-RU"/>
        </w:rPr>
        <w:t xml:space="preserve"> площадью </w:t>
      </w:r>
      <w:r w:rsidR="00E054A3">
        <w:rPr>
          <w:rFonts w:ascii="Times New Roman" w:eastAsia="Times New Roman" w:hAnsi="Times New Roman" w:cs="Times New Roman"/>
          <w:sz w:val="24"/>
          <w:szCs w:val="24"/>
          <w:lang w:eastAsia="ru-RU"/>
        </w:rPr>
        <w:t>79,8</w:t>
      </w:r>
      <w:r w:rsidR="008A57F4">
        <w:rPr>
          <w:rFonts w:ascii="Times New Roman" w:eastAsia="Times New Roman" w:hAnsi="Times New Roman" w:cs="Times New Roman"/>
          <w:sz w:val="24"/>
          <w:szCs w:val="24"/>
          <w:lang w:eastAsia="ru-RU"/>
        </w:rPr>
        <w:t xml:space="preserve"> (С</w:t>
      </w:r>
      <w:r w:rsidR="00841188">
        <w:rPr>
          <w:rFonts w:ascii="Times New Roman" w:eastAsia="Times New Roman" w:hAnsi="Times New Roman" w:cs="Times New Roman"/>
          <w:sz w:val="24"/>
          <w:szCs w:val="24"/>
          <w:lang w:eastAsia="ru-RU"/>
        </w:rPr>
        <w:t xml:space="preserve">емьдесят </w:t>
      </w:r>
      <w:r w:rsidR="00AE1585">
        <w:rPr>
          <w:rFonts w:ascii="Times New Roman" w:eastAsia="Times New Roman" w:hAnsi="Times New Roman" w:cs="Times New Roman"/>
          <w:sz w:val="24"/>
          <w:szCs w:val="24"/>
          <w:lang w:eastAsia="ru-RU"/>
        </w:rPr>
        <w:t xml:space="preserve">девять </w:t>
      </w:r>
      <w:r w:rsidR="008A57F4">
        <w:rPr>
          <w:rFonts w:ascii="Times New Roman" w:eastAsia="Times New Roman" w:hAnsi="Times New Roman" w:cs="Times New Roman"/>
          <w:sz w:val="24"/>
          <w:szCs w:val="24"/>
          <w:lang w:eastAsia="ru-RU"/>
        </w:rPr>
        <w:t xml:space="preserve">целых </w:t>
      </w:r>
      <w:r w:rsidR="00AE1585">
        <w:rPr>
          <w:rFonts w:ascii="Times New Roman" w:eastAsia="Times New Roman" w:hAnsi="Times New Roman" w:cs="Times New Roman"/>
          <w:sz w:val="24"/>
          <w:szCs w:val="24"/>
          <w:lang w:eastAsia="ru-RU"/>
        </w:rPr>
        <w:t xml:space="preserve">восемь </w:t>
      </w:r>
      <w:r w:rsidR="008A57F4">
        <w:rPr>
          <w:rFonts w:ascii="Times New Roman" w:eastAsia="Times New Roman" w:hAnsi="Times New Roman" w:cs="Times New Roman"/>
          <w:sz w:val="24"/>
          <w:szCs w:val="24"/>
          <w:lang w:eastAsia="ru-RU"/>
        </w:rPr>
        <w:t xml:space="preserve"> десятых)</w:t>
      </w:r>
      <w:r w:rsidR="009C51D8" w:rsidRPr="00515C29">
        <w:rPr>
          <w:rFonts w:ascii="Times New Roman" w:eastAsia="Times New Roman" w:hAnsi="Times New Roman" w:cs="Times New Roman"/>
          <w:sz w:val="24"/>
          <w:szCs w:val="24"/>
          <w:lang w:eastAsia="ru-RU"/>
        </w:rPr>
        <w:t>кв.</w:t>
      </w:r>
      <w:r w:rsidR="0059776C" w:rsidRPr="00515C29">
        <w:rPr>
          <w:rFonts w:ascii="Times New Roman" w:eastAsia="Times New Roman" w:hAnsi="Times New Roman" w:cs="Times New Roman"/>
          <w:sz w:val="24"/>
          <w:szCs w:val="24"/>
          <w:lang w:eastAsia="ru-RU"/>
        </w:rPr>
        <w:t> </w:t>
      </w:r>
      <w:r w:rsidR="009C51D8" w:rsidRPr="00515C29">
        <w:rPr>
          <w:rFonts w:ascii="Times New Roman" w:eastAsia="Times New Roman" w:hAnsi="Times New Roman" w:cs="Times New Roman"/>
          <w:sz w:val="24"/>
          <w:szCs w:val="24"/>
          <w:lang w:eastAsia="ru-RU"/>
        </w:rPr>
        <w:t xml:space="preserve">м, кадастровый/условный номер </w:t>
      </w:r>
      <w:r w:rsidR="00AE1585">
        <w:rPr>
          <w:rFonts w:ascii="Times New Roman" w:eastAsia="Times New Roman" w:hAnsi="Times New Roman" w:cs="Times New Roman"/>
          <w:sz w:val="24"/>
          <w:szCs w:val="24"/>
          <w:lang w:eastAsia="ru-RU"/>
        </w:rPr>
        <w:t>44:11:080301:115</w:t>
      </w:r>
      <w:r w:rsidR="00E926FE" w:rsidRPr="00515C29">
        <w:rPr>
          <w:rFonts w:ascii="Times New Roman" w:eastAsia="Times New Roman" w:hAnsi="Times New Roman" w:cs="Times New Roman"/>
          <w:sz w:val="24"/>
          <w:szCs w:val="24"/>
          <w:lang w:eastAsia="ru-RU"/>
        </w:rPr>
        <w:t>, указанную на плане, котор</w:t>
      </w:r>
      <w:r w:rsidR="004A78AF" w:rsidRPr="00515C29">
        <w:rPr>
          <w:rFonts w:ascii="Times New Roman" w:eastAsia="Times New Roman" w:hAnsi="Times New Roman" w:cs="Times New Roman"/>
          <w:sz w:val="24"/>
          <w:szCs w:val="24"/>
          <w:lang w:eastAsia="ru-RU"/>
        </w:rPr>
        <w:t>ый</w:t>
      </w:r>
      <w:r w:rsidR="00E926FE" w:rsidRPr="00515C29">
        <w:rPr>
          <w:rFonts w:ascii="Times New Roman" w:eastAsia="Times New Roman" w:hAnsi="Times New Roman" w:cs="Times New Roman"/>
          <w:sz w:val="24"/>
          <w:szCs w:val="24"/>
          <w:lang w:eastAsia="ru-RU"/>
        </w:rPr>
        <w:t xml:space="preserve"> является Приложением № 1 к </w:t>
      </w:r>
      <w:r w:rsidR="008A6A9B" w:rsidRPr="00515C29">
        <w:rPr>
          <w:rFonts w:ascii="Times New Roman" w:eastAsia="Times New Roman" w:hAnsi="Times New Roman" w:cs="Times New Roman"/>
          <w:sz w:val="24"/>
          <w:szCs w:val="24"/>
          <w:lang w:eastAsia="ru-RU"/>
        </w:rPr>
        <w:t>Д</w:t>
      </w:r>
      <w:r w:rsidR="00E926FE" w:rsidRPr="00515C29">
        <w:rPr>
          <w:rFonts w:ascii="Times New Roman" w:eastAsia="Times New Roman" w:hAnsi="Times New Roman" w:cs="Times New Roman"/>
          <w:sz w:val="24"/>
          <w:szCs w:val="24"/>
          <w:lang w:eastAsia="ru-RU"/>
        </w:rPr>
        <w:t xml:space="preserve">оговору </w:t>
      </w:r>
      <w:r w:rsidR="00E926FE" w:rsidRPr="00515C29">
        <w:rPr>
          <w:rFonts w:ascii="Times New Roman" w:eastAsia="Times New Roman" w:hAnsi="Times New Roman" w:cs="Times New Roman"/>
          <w:bCs/>
          <w:sz w:val="24"/>
          <w:szCs w:val="24"/>
          <w:lang w:eastAsia="ru-RU"/>
        </w:rPr>
        <w:t xml:space="preserve">(далее – </w:t>
      </w:r>
      <w:r w:rsidR="00631FF2" w:rsidRPr="00515C29">
        <w:rPr>
          <w:rFonts w:ascii="Times New Roman" w:eastAsia="Times New Roman" w:hAnsi="Times New Roman" w:cs="Times New Roman"/>
          <w:bCs/>
          <w:sz w:val="24"/>
          <w:szCs w:val="24"/>
          <w:lang w:eastAsia="ru-RU"/>
        </w:rPr>
        <w:t>«</w:t>
      </w:r>
      <w:r w:rsidR="00E926FE" w:rsidRPr="00515C29">
        <w:rPr>
          <w:rFonts w:ascii="Times New Roman" w:eastAsia="Times New Roman" w:hAnsi="Times New Roman" w:cs="Times New Roman"/>
          <w:b/>
          <w:bCs/>
          <w:sz w:val="24"/>
          <w:szCs w:val="24"/>
          <w:lang w:eastAsia="ru-RU"/>
        </w:rPr>
        <w:t>Объект</w:t>
      </w:r>
      <w:r w:rsidR="00631FF2" w:rsidRPr="00515C29">
        <w:rPr>
          <w:rFonts w:ascii="Times New Roman" w:eastAsia="Times New Roman" w:hAnsi="Times New Roman" w:cs="Times New Roman"/>
          <w:b/>
          <w:bCs/>
          <w:sz w:val="24"/>
          <w:szCs w:val="24"/>
          <w:lang w:eastAsia="ru-RU"/>
        </w:rPr>
        <w:t>»</w:t>
      </w:r>
      <w:r w:rsidR="00745B7C" w:rsidRPr="00515C29">
        <w:rPr>
          <w:rFonts w:ascii="Times New Roman" w:eastAsia="Times New Roman" w:hAnsi="Times New Roman" w:cs="Times New Roman"/>
          <w:sz w:val="24"/>
          <w:szCs w:val="24"/>
          <w:vertAlign w:val="superscript"/>
          <w:lang w:eastAsia="ru-RU"/>
        </w:rPr>
        <w:footnoteReference w:id="12"/>
      </w:r>
      <w:r w:rsidR="00E926FE" w:rsidRPr="00515C29">
        <w:rPr>
          <w:rFonts w:ascii="Times New Roman" w:eastAsia="Times New Roman" w:hAnsi="Times New Roman" w:cs="Times New Roman"/>
          <w:bCs/>
          <w:sz w:val="24"/>
          <w:szCs w:val="24"/>
          <w:lang w:eastAsia="ru-RU"/>
        </w:rPr>
        <w:t xml:space="preserve">), являющуюся частью </w:t>
      </w:r>
      <w:r w:rsidR="008A57F4">
        <w:rPr>
          <w:rFonts w:ascii="Times New Roman" w:eastAsia="Times New Roman" w:hAnsi="Times New Roman" w:cs="Times New Roman"/>
          <w:bCs/>
          <w:sz w:val="24"/>
          <w:szCs w:val="24"/>
          <w:lang w:eastAsia="ru-RU"/>
        </w:rPr>
        <w:t xml:space="preserve">нежилого </w:t>
      </w:r>
      <w:r w:rsidR="00702CB9">
        <w:rPr>
          <w:rFonts w:ascii="Times New Roman" w:eastAsia="Times New Roman" w:hAnsi="Times New Roman" w:cs="Times New Roman"/>
          <w:bCs/>
          <w:sz w:val="24"/>
          <w:szCs w:val="24"/>
          <w:lang w:eastAsia="ru-RU"/>
        </w:rPr>
        <w:t>помещения</w:t>
      </w:r>
      <w:r w:rsidR="00E926FE" w:rsidRPr="00515C29">
        <w:rPr>
          <w:rFonts w:ascii="Times New Roman" w:eastAsia="Times New Roman" w:hAnsi="Times New Roman" w:cs="Times New Roman"/>
          <w:sz w:val="24"/>
          <w:szCs w:val="24"/>
          <w:lang w:eastAsia="ru-RU"/>
        </w:rPr>
        <w:t xml:space="preserve">, кадастровый/условный номер </w:t>
      </w:r>
      <w:r w:rsidR="00AE1585">
        <w:rPr>
          <w:rFonts w:ascii="Times New Roman" w:eastAsia="Times New Roman" w:hAnsi="Times New Roman" w:cs="Times New Roman"/>
          <w:sz w:val="24"/>
          <w:szCs w:val="24"/>
          <w:lang w:eastAsia="ru-RU"/>
        </w:rPr>
        <w:t>44:11:080301:115</w:t>
      </w:r>
      <w:r w:rsidR="008A57F4">
        <w:rPr>
          <w:rFonts w:ascii="Times New Roman" w:eastAsia="Times New Roman" w:hAnsi="Times New Roman" w:cs="Times New Roman"/>
          <w:sz w:val="24"/>
          <w:szCs w:val="24"/>
          <w:lang w:eastAsia="ru-RU"/>
        </w:rPr>
        <w:t xml:space="preserve">, </w:t>
      </w:r>
      <w:r w:rsidR="00E926FE" w:rsidRPr="00515C29">
        <w:rPr>
          <w:rFonts w:ascii="Times New Roman" w:eastAsia="Times New Roman" w:hAnsi="Times New Roman" w:cs="Times New Roman"/>
          <w:sz w:val="24"/>
          <w:szCs w:val="24"/>
          <w:lang w:eastAsia="ru-RU"/>
        </w:rPr>
        <w:t>расположенно</w:t>
      </w:r>
      <w:r w:rsidR="00B6757D" w:rsidRPr="00515C29">
        <w:rPr>
          <w:rFonts w:ascii="Times New Roman" w:eastAsia="Times New Roman" w:hAnsi="Times New Roman" w:cs="Times New Roman"/>
          <w:sz w:val="24"/>
          <w:szCs w:val="24"/>
          <w:lang w:eastAsia="ru-RU"/>
        </w:rPr>
        <w:t>го</w:t>
      </w:r>
      <w:r w:rsidR="003B669B" w:rsidRPr="00515C29">
        <w:rPr>
          <w:rFonts w:ascii="Times New Roman" w:eastAsia="Times New Roman" w:hAnsi="Times New Roman" w:cs="Times New Roman"/>
          <w:sz w:val="24"/>
          <w:szCs w:val="24"/>
          <w:lang w:eastAsia="ru-RU"/>
        </w:rPr>
        <w:t>(-ой)</w:t>
      </w:r>
      <w:r w:rsidR="00E926FE" w:rsidRPr="00515C29">
        <w:rPr>
          <w:rFonts w:ascii="Times New Roman" w:eastAsia="Times New Roman" w:hAnsi="Times New Roman" w:cs="Times New Roman"/>
          <w:sz w:val="24"/>
          <w:szCs w:val="24"/>
          <w:lang w:eastAsia="ru-RU"/>
        </w:rPr>
        <w:t xml:space="preserve"> по адресу: </w:t>
      </w:r>
      <w:r w:rsidR="008A57F4">
        <w:rPr>
          <w:rFonts w:ascii="Times New Roman" w:eastAsia="Times New Roman" w:hAnsi="Times New Roman" w:cs="Times New Roman"/>
          <w:sz w:val="24"/>
          <w:szCs w:val="24"/>
          <w:lang w:eastAsia="ru-RU"/>
        </w:rPr>
        <w:t xml:space="preserve">Костромская область, </w:t>
      </w:r>
      <w:r w:rsidR="009C4308">
        <w:rPr>
          <w:rFonts w:ascii="Times New Roman" w:eastAsia="Times New Roman" w:hAnsi="Times New Roman" w:cs="Times New Roman"/>
          <w:sz w:val="24"/>
          <w:szCs w:val="24"/>
          <w:lang w:eastAsia="ru-RU"/>
        </w:rPr>
        <w:t>Межевской</w:t>
      </w:r>
      <w:r w:rsidR="009C4308">
        <w:rPr>
          <w:rFonts w:ascii="Times New Roman" w:eastAsia="Times New Roman" w:hAnsi="Times New Roman" w:cs="Times New Roman"/>
          <w:sz w:val="24"/>
          <w:szCs w:val="24"/>
          <w:lang w:eastAsia="ru-RU"/>
        </w:rPr>
        <w:t xml:space="preserve"> </w:t>
      </w:r>
      <w:r w:rsidR="008A57F4">
        <w:rPr>
          <w:rFonts w:ascii="Times New Roman" w:eastAsia="Times New Roman" w:hAnsi="Times New Roman" w:cs="Times New Roman"/>
          <w:sz w:val="24"/>
          <w:szCs w:val="24"/>
          <w:lang w:eastAsia="ru-RU"/>
        </w:rPr>
        <w:t xml:space="preserve">район, </w:t>
      </w:r>
      <w:r w:rsidR="00702CB9">
        <w:rPr>
          <w:rFonts w:ascii="Times New Roman" w:eastAsia="Times New Roman" w:hAnsi="Times New Roman" w:cs="Times New Roman"/>
          <w:sz w:val="24"/>
          <w:szCs w:val="24"/>
          <w:lang w:eastAsia="ru-RU"/>
        </w:rPr>
        <w:t>с</w:t>
      </w:r>
      <w:r w:rsidR="008A57F4">
        <w:rPr>
          <w:rFonts w:ascii="Times New Roman" w:eastAsia="Times New Roman" w:hAnsi="Times New Roman" w:cs="Times New Roman"/>
          <w:sz w:val="24"/>
          <w:szCs w:val="24"/>
          <w:lang w:eastAsia="ru-RU"/>
        </w:rPr>
        <w:t>.</w:t>
      </w:r>
      <w:r w:rsidR="009C4308">
        <w:rPr>
          <w:rFonts w:ascii="Times New Roman" w:eastAsia="Times New Roman" w:hAnsi="Times New Roman" w:cs="Times New Roman"/>
          <w:sz w:val="24"/>
          <w:szCs w:val="24"/>
          <w:lang w:eastAsia="ru-RU"/>
        </w:rPr>
        <w:t>Георгиевское</w:t>
      </w:r>
      <w:r w:rsidR="008A57F4">
        <w:rPr>
          <w:rFonts w:ascii="Times New Roman" w:eastAsia="Times New Roman" w:hAnsi="Times New Roman" w:cs="Times New Roman"/>
          <w:sz w:val="24"/>
          <w:szCs w:val="24"/>
          <w:lang w:eastAsia="ru-RU"/>
        </w:rPr>
        <w:t>, ул.</w:t>
      </w:r>
      <w:r w:rsidR="009C4308">
        <w:rPr>
          <w:rFonts w:ascii="Times New Roman" w:eastAsia="Times New Roman" w:hAnsi="Times New Roman" w:cs="Times New Roman"/>
          <w:sz w:val="24"/>
          <w:szCs w:val="24"/>
          <w:lang w:eastAsia="ru-RU"/>
        </w:rPr>
        <w:t>Колхозная</w:t>
      </w:r>
      <w:r w:rsidR="00702CB9">
        <w:rPr>
          <w:rFonts w:ascii="Times New Roman" w:eastAsia="Times New Roman" w:hAnsi="Times New Roman" w:cs="Times New Roman"/>
          <w:sz w:val="24"/>
          <w:szCs w:val="24"/>
          <w:lang w:eastAsia="ru-RU"/>
        </w:rPr>
        <w:t>,</w:t>
      </w:r>
      <w:r w:rsidR="008A57F4">
        <w:rPr>
          <w:rFonts w:ascii="Times New Roman" w:eastAsia="Times New Roman" w:hAnsi="Times New Roman" w:cs="Times New Roman"/>
          <w:sz w:val="24"/>
          <w:szCs w:val="24"/>
          <w:lang w:eastAsia="ru-RU"/>
        </w:rPr>
        <w:t xml:space="preserve"> д.</w:t>
      </w:r>
      <w:r w:rsidR="009C4308">
        <w:rPr>
          <w:rFonts w:ascii="Times New Roman" w:eastAsia="Times New Roman" w:hAnsi="Times New Roman" w:cs="Times New Roman"/>
          <w:sz w:val="24"/>
          <w:szCs w:val="24"/>
          <w:lang w:eastAsia="ru-RU"/>
        </w:rPr>
        <w:t>6</w:t>
      </w:r>
      <w:r w:rsidR="006D0B17" w:rsidRPr="00515C29">
        <w:rPr>
          <w:rFonts w:ascii="Times New Roman" w:eastAsia="Times New Roman" w:hAnsi="Times New Roman" w:cs="Times New Roman"/>
          <w:sz w:val="24"/>
          <w:szCs w:val="24"/>
          <w:lang w:eastAsia="ru-RU"/>
        </w:rPr>
        <w:t xml:space="preserve"> </w:t>
      </w:r>
      <w:r w:rsidR="004A527D" w:rsidRPr="00515C29">
        <w:rPr>
          <w:rFonts w:ascii="Times New Roman" w:eastAsia="Times New Roman" w:hAnsi="Times New Roman" w:cs="Times New Roman"/>
          <w:sz w:val="24"/>
          <w:szCs w:val="24"/>
          <w:lang w:eastAsia="ru-RU"/>
        </w:rPr>
        <w:t xml:space="preserve">(далее – </w:t>
      </w:r>
      <w:r w:rsidR="005B260B" w:rsidRPr="00515C29">
        <w:rPr>
          <w:rFonts w:ascii="Times New Roman" w:eastAsia="Times New Roman" w:hAnsi="Times New Roman" w:cs="Times New Roman"/>
          <w:b/>
          <w:sz w:val="24"/>
          <w:szCs w:val="24"/>
          <w:lang w:eastAsia="ru-RU"/>
        </w:rPr>
        <w:t>«</w:t>
      </w:r>
      <w:r w:rsidR="00702CB9">
        <w:rPr>
          <w:rFonts w:ascii="Times New Roman" w:hAnsi="Times New Roman" w:cs="Times New Roman"/>
          <w:b/>
          <w:sz w:val="24"/>
        </w:rPr>
        <w:t>Помещение</w:t>
      </w:r>
      <w:r w:rsidR="004A527D" w:rsidRPr="00515C29">
        <w:rPr>
          <w:rFonts w:ascii="Times New Roman" w:eastAsia="Times New Roman" w:hAnsi="Times New Roman" w:cs="Times New Roman"/>
          <w:sz w:val="24"/>
          <w:szCs w:val="24"/>
          <w:lang w:eastAsia="ru-RU"/>
        </w:rPr>
        <w:t>)</w:t>
      </w:r>
      <w:r w:rsidR="005B260B" w:rsidRPr="00515C29">
        <w:rPr>
          <w:rFonts w:ascii="Times New Roman" w:eastAsia="Times New Roman" w:hAnsi="Times New Roman" w:cs="Times New Roman"/>
          <w:b/>
          <w:sz w:val="24"/>
          <w:szCs w:val="24"/>
          <w:lang w:eastAsia="ru-RU"/>
        </w:rPr>
        <w:t>»</w:t>
      </w:r>
      <w:r w:rsidR="004A527D" w:rsidRPr="00515C29">
        <w:rPr>
          <w:rFonts w:ascii="Times New Roman" w:eastAsia="Times New Roman" w:hAnsi="Times New Roman" w:cs="Times New Roman"/>
          <w:sz w:val="24"/>
          <w:szCs w:val="24"/>
          <w:lang w:eastAsia="ru-RU"/>
        </w:rPr>
        <w:t>)</w:t>
      </w:r>
      <w:r w:rsidR="00E31FF1" w:rsidRPr="00515C29">
        <w:rPr>
          <w:rFonts w:ascii="Times New Roman" w:eastAsia="Times New Roman" w:hAnsi="Times New Roman" w:cs="Times New Roman"/>
          <w:sz w:val="24"/>
          <w:szCs w:val="24"/>
          <w:lang w:eastAsia="ru-RU"/>
        </w:rPr>
        <w:t>;</w:t>
      </w:r>
      <w:bookmarkEnd w:id="0"/>
      <w:permEnd w:id="1434019872"/>
    </w:p>
    <w:p w14:paraId="6EAA1575" w14:textId="24CBFFD2" w:rsidR="00E31FF1" w:rsidRPr="00515C29" w:rsidRDefault="006B1D4A" w:rsidP="00F07E45">
      <w:pPr>
        <w:pStyle w:val="a8"/>
        <w:widowControl w:val="0"/>
        <w:numPr>
          <w:ilvl w:val="2"/>
          <w:numId w:val="3"/>
        </w:numPr>
        <w:shd w:val="clear" w:color="auto" w:fill="FFFFFF" w:themeFill="background1"/>
        <w:suppressAutoHyphens/>
        <w:spacing w:after="0" w:line="240" w:lineRule="auto"/>
        <w:ind w:left="0" w:firstLine="567"/>
        <w:jc w:val="both"/>
        <w:rPr>
          <w:rFonts w:ascii="Times New Roman" w:eastAsia="Times New Roman" w:hAnsi="Times New Roman" w:cs="Times New Roman"/>
          <w:bCs/>
          <w:sz w:val="24"/>
          <w:szCs w:val="24"/>
          <w:lang w:eastAsia="ru-RU"/>
        </w:rPr>
      </w:pPr>
      <w:bookmarkStart w:id="1" w:name="_Ref11945259"/>
      <w:permStart w:id="72098080" w:edGrp="everyone"/>
      <w:r w:rsidRPr="00515C29">
        <w:rPr>
          <w:rStyle w:val="a6"/>
          <w:rFonts w:ascii="Times New Roman" w:eastAsia="Times New Roman" w:hAnsi="Times New Roman"/>
          <w:bCs/>
          <w:sz w:val="24"/>
          <w:szCs w:val="24"/>
          <w:lang w:eastAsia="ru-RU"/>
        </w:rPr>
        <w:lastRenderedPageBreak/>
        <w:footnoteReference w:id="13"/>
      </w:r>
      <w:r w:rsidR="00C722C4" w:rsidRPr="00515C29">
        <w:rPr>
          <w:rFonts w:ascii="Times New Roman" w:eastAsia="Times New Roman" w:hAnsi="Times New Roman" w:cs="Times New Roman"/>
          <w:sz w:val="24"/>
          <w:szCs w:val="24"/>
          <w:lang w:eastAsia="ru-RU"/>
        </w:rPr>
        <w:t>движим</w:t>
      </w:r>
      <w:r w:rsidR="004D2C76" w:rsidRPr="00515C29">
        <w:rPr>
          <w:rFonts w:ascii="Times New Roman" w:eastAsia="Times New Roman" w:hAnsi="Times New Roman" w:cs="Times New Roman"/>
          <w:sz w:val="24"/>
          <w:szCs w:val="24"/>
          <w:lang w:eastAsia="ru-RU"/>
        </w:rPr>
        <w:t>ое</w:t>
      </w:r>
      <w:r w:rsidR="00C722C4" w:rsidRPr="00515C29">
        <w:rPr>
          <w:rFonts w:ascii="Times New Roman" w:eastAsia="Times New Roman" w:hAnsi="Times New Roman" w:cs="Times New Roman"/>
          <w:sz w:val="24"/>
          <w:szCs w:val="24"/>
          <w:lang w:eastAsia="ru-RU"/>
        </w:rPr>
        <w:t xml:space="preserve"> имущество, находящ</w:t>
      </w:r>
      <w:r w:rsidR="004D2C76" w:rsidRPr="00515C29">
        <w:rPr>
          <w:rFonts w:ascii="Times New Roman" w:eastAsia="Times New Roman" w:hAnsi="Times New Roman" w:cs="Times New Roman"/>
          <w:sz w:val="24"/>
          <w:szCs w:val="24"/>
          <w:lang w:eastAsia="ru-RU"/>
        </w:rPr>
        <w:t>ее</w:t>
      </w:r>
      <w:r w:rsidR="00C722C4" w:rsidRPr="00515C29">
        <w:rPr>
          <w:rFonts w:ascii="Times New Roman" w:eastAsia="Times New Roman" w:hAnsi="Times New Roman" w:cs="Times New Roman"/>
          <w:sz w:val="24"/>
          <w:szCs w:val="24"/>
          <w:lang w:eastAsia="ru-RU"/>
        </w:rPr>
        <w:t>ся в Объекте</w:t>
      </w:r>
      <w:r w:rsidR="0014629E" w:rsidRPr="00515C29">
        <w:rPr>
          <w:rFonts w:ascii="Times New Roman" w:eastAsia="Times New Roman" w:hAnsi="Times New Roman" w:cs="Times New Roman"/>
          <w:sz w:val="24"/>
          <w:szCs w:val="24"/>
          <w:lang w:eastAsia="ru-RU"/>
        </w:rPr>
        <w:t>, которое указано в Приложении №</w:t>
      </w:r>
      <w:r w:rsidR="0093595C" w:rsidRPr="00515C29">
        <w:rPr>
          <w:rFonts w:ascii="Times New Roman" w:eastAsia="Times New Roman" w:hAnsi="Times New Roman" w:cs="Times New Roman"/>
          <w:sz w:val="24"/>
          <w:szCs w:val="24"/>
          <w:lang w:eastAsia="ru-RU"/>
        </w:rPr>
        <w:t> </w:t>
      </w:r>
      <w:r w:rsidR="0014629E" w:rsidRPr="00515C29">
        <w:rPr>
          <w:rFonts w:ascii="Times New Roman" w:eastAsia="Times New Roman" w:hAnsi="Times New Roman" w:cs="Times New Roman"/>
          <w:sz w:val="24"/>
          <w:szCs w:val="24"/>
          <w:lang w:eastAsia="ru-RU"/>
        </w:rPr>
        <w:t>6 к Договору</w:t>
      </w:r>
      <w:r w:rsidR="00643EAA" w:rsidRPr="00515C29">
        <w:rPr>
          <w:rFonts w:ascii="Times New Roman" w:eastAsia="Times New Roman" w:hAnsi="Times New Roman" w:cs="Times New Roman"/>
          <w:sz w:val="24"/>
          <w:szCs w:val="24"/>
          <w:lang w:eastAsia="ru-RU"/>
        </w:rPr>
        <w:t xml:space="preserve"> (далее – </w:t>
      </w:r>
      <w:r w:rsidR="00643EAA" w:rsidRPr="00515C29">
        <w:rPr>
          <w:rFonts w:ascii="Times New Roman" w:eastAsia="Times New Roman" w:hAnsi="Times New Roman" w:cs="Times New Roman"/>
          <w:b/>
          <w:sz w:val="24"/>
          <w:szCs w:val="24"/>
          <w:lang w:eastAsia="ru-RU"/>
        </w:rPr>
        <w:t>«Движимое имущество»</w:t>
      </w:r>
      <w:r w:rsidR="00643EAA" w:rsidRPr="00515C29">
        <w:rPr>
          <w:rFonts w:ascii="Times New Roman" w:eastAsia="Times New Roman" w:hAnsi="Times New Roman" w:cs="Times New Roman"/>
          <w:sz w:val="24"/>
          <w:szCs w:val="24"/>
          <w:lang w:eastAsia="ru-RU"/>
        </w:rPr>
        <w:t>)</w:t>
      </w:r>
      <w:r w:rsidR="00080F39" w:rsidRPr="00515C29">
        <w:rPr>
          <w:rFonts w:ascii="Times New Roman" w:eastAsia="Times New Roman" w:hAnsi="Times New Roman" w:cs="Times New Roman"/>
          <w:sz w:val="24"/>
          <w:szCs w:val="24"/>
          <w:lang w:eastAsia="ru-RU"/>
        </w:rPr>
        <w:t>,</w:t>
      </w:r>
    </w:p>
    <w:permEnd w:id="72098080"/>
    <w:p w14:paraId="205E550E" w14:textId="6F84CA98" w:rsidR="0014629E" w:rsidRPr="00515C29" w:rsidRDefault="000D5369" w:rsidP="00F07E45">
      <w:pPr>
        <w:pStyle w:val="a8"/>
        <w:widowControl w:val="0"/>
        <w:shd w:val="clear" w:color="auto" w:fill="FFFFFF" w:themeFill="background1"/>
        <w:suppressAutoHyphens/>
        <w:spacing w:after="0" w:line="240" w:lineRule="auto"/>
        <w:ind w:left="0" w:firstLine="567"/>
        <w:jc w:val="both"/>
        <w:rPr>
          <w:rStyle w:val="a6"/>
          <w:rFonts w:ascii="Times New Roman" w:eastAsia="Times New Roman" w:hAnsi="Times New Roman"/>
          <w:bCs/>
          <w:sz w:val="24"/>
          <w:szCs w:val="24"/>
          <w:vertAlign w:val="baseline"/>
          <w:lang w:eastAsia="ru-RU"/>
        </w:rPr>
      </w:pPr>
      <w:r w:rsidRPr="00515C29">
        <w:rPr>
          <w:rFonts w:ascii="Times New Roman" w:eastAsia="Times New Roman" w:hAnsi="Times New Roman" w:cs="Times New Roman"/>
          <w:sz w:val="24"/>
          <w:szCs w:val="24"/>
          <w:lang w:eastAsia="ru-RU"/>
        </w:rPr>
        <w:t>а</w:t>
      </w:r>
      <w:r w:rsidR="004D2C76" w:rsidRPr="00515C29">
        <w:rPr>
          <w:rFonts w:ascii="Times New Roman" w:eastAsia="Times New Roman" w:hAnsi="Times New Roman" w:cs="Times New Roman"/>
          <w:sz w:val="24"/>
          <w:szCs w:val="24"/>
          <w:lang w:eastAsia="ru-RU"/>
        </w:rPr>
        <w:t xml:space="preserve"> Арендатор обязуется принять его, своевременно и в полном объеме вносить арендную плату в размере и порядке, определенным Договором, своевременно его возвратить и исполнять все обязательства, предусмотренные Договором.</w:t>
      </w:r>
      <w:bookmarkEnd w:id="1"/>
    </w:p>
    <w:p w14:paraId="111DD6B5" w14:textId="31A9E958" w:rsidR="00342309" w:rsidRPr="00A9407D" w:rsidRDefault="00DD58B4" w:rsidP="00342309">
      <w:pPr>
        <w:spacing w:after="0" w:line="240" w:lineRule="auto"/>
        <w:ind w:firstLine="709"/>
        <w:jc w:val="both"/>
        <w:rPr>
          <w:rFonts w:ascii="Times New Roman" w:eastAsia="Times New Roman" w:hAnsi="Times New Roman" w:cs="Times New Roman"/>
          <w:color w:val="FF0000"/>
          <w:sz w:val="24"/>
          <w:szCs w:val="24"/>
          <w:lang w:eastAsia="ru-RU"/>
        </w:rPr>
      </w:pPr>
      <w:bookmarkStart w:id="2" w:name="_Ref485835771"/>
      <w:r w:rsidRPr="00515C29">
        <w:rPr>
          <w:rFonts w:ascii="Times New Roman" w:eastAsia="Times New Roman" w:hAnsi="Times New Roman" w:cs="Times New Roman"/>
          <w:bCs/>
          <w:sz w:val="24"/>
          <w:szCs w:val="24"/>
          <w:lang w:eastAsia="ru-RU"/>
        </w:rPr>
        <w:t>«</w:t>
      </w:r>
      <w:r w:rsidRPr="00515C29">
        <w:rPr>
          <w:rFonts w:ascii="Times New Roman" w:eastAsia="Times New Roman" w:hAnsi="Times New Roman" w:cs="Times New Roman"/>
          <w:b/>
          <w:bCs/>
          <w:sz w:val="24"/>
          <w:szCs w:val="24"/>
          <w:lang w:eastAsia="ru-RU"/>
        </w:rPr>
        <w:t>Объект»</w:t>
      </w:r>
      <w:r w:rsidRPr="002A4297">
        <w:rPr>
          <w:rFonts w:ascii="Times New Roman" w:eastAsia="Times New Roman" w:hAnsi="Times New Roman" w:cs="Times New Roman"/>
          <w:sz w:val="24"/>
          <w:szCs w:val="24"/>
          <w:lang w:eastAsia="ru-RU"/>
        </w:rPr>
        <w:t xml:space="preserve"> принадлежит </w:t>
      </w:r>
      <w:r w:rsidR="00A02290" w:rsidRPr="00A02290">
        <w:rPr>
          <w:rFonts w:ascii="Times New Roman" w:eastAsia="Times New Roman" w:hAnsi="Times New Roman" w:cs="Times New Roman"/>
          <w:b/>
          <w:sz w:val="24"/>
          <w:szCs w:val="24"/>
          <w:lang w:eastAsia="ru-RU"/>
        </w:rPr>
        <w:t>«Арендодателю»</w:t>
      </w:r>
      <w:r w:rsidRPr="002A4297">
        <w:rPr>
          <w:rFonts w:ascii="Times New Roman" w:eastAsia="Times New Roman" w:hAnsi="Times New Roman" w:cs="Times New Roman"/>
          <w:sz w:val="24"/>
          <w:szCs w:val="24"/>
          <w:lang w:eastAsia="ru-RU"/>
        </w:rPr>
        <w:t xml:space="preserve"> на праве собственности на основании </w:t>
      </w:r>
      <w:r w:rsidR="00A743B8">
        <w:rPr>
          <w:rFonts w:ascii="Times New Roman" w:eastAsia="Times New Roman" w:hAnsi="Times New Roman" w:cs="Times New Roman"/>
          <w:sz w:val="24"/>
          <w:szCs w:val="24"/>
          <w:lang w:eastAsia="ru-RU"/>
        </w:rPr>
        <w:t>договора купли-продажи недвижимого имущества, приобретаемого на аукционе от 19.12.2013г</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о чем в Едином государственном реестре недвижимости сделана запись о регистрации </w:t>
      </w:r>
      <w:r w:rsidR="00A743B8">
        <w:rPr>
          <w:rFonts w:ascii="Times New Roman" w:eastAsia="Times New Roman" w:hAnsi="Times New Roman" w:cs="Times New Roman"/>
          <w:sz w:val="24"/>
          <w:szCs w:val="24"/>
          <w:lang w:eastAsia="ru-RU"/>
        </w:rPr>
        <w:t>44-44/006-44/006/001/2015-2681/1 от 19.08.2015г</w:t>
      </w:r>
      <w:r>
        <w:rPr>
          <w:rFonts w:ascii="Times New Roman" w:eastAsia="Times New Roman" w:hAnsi="Times New Roman" w:cs="Times New Roman"/>
          <w:sz w:val="24"/>
          <w:szCs w:val="24"/>
          <w:lang w:eastAsia="ru-RU"/>
        </w:rPr>
        <w:t>,</w:t>
      </w:r>
      <w:permStart w:id="951868766" w:edGrp="everyone"/>
      <w:r w:rsidR="00342309">
        <w:rPr>
          <w:rFonts w:ascii="Times New Roman" w:eastAsia="Times New Roman" w:hAnsi="Times New Roman" w:cs="Times New Roman"/>
          <w:sz w:val="24"/>
          <w:szCs w:val="24"/>
          <w:lang w:eastAsia="ru-RU"/>
        </w:rPr>
        <w:t xml:space="preserve"> </w:t>
      </w:r>
      <w:r w:rsidR="00342309" w:rsidRPr="005D74DC">
        <w:rPr>
          <w:rFonts w:ascii="Times New Roman" w:eastAsia="Times New Roman" w:hAnsi="Times New Roman" w:cs="Times New Roman"/>
          <w:sz w:val="24"/>
          <w:szCs w:val="24"/>
          <w:lang w:eastAsia="ru-RU"/>
        </w:rPr>
        <w:t xml:space="preserve">что подтверждается Выпиской из Единого государственного реестра недвижимости об объекте недвижимости от </w:t>
      </w:r>
      <w:r w:rsidR="00092718" w:rsidRPr="005D74DC">
        <w:rPr>
          <w:rFonts w:ascii="Times New Roman" w:eastAsia="Times New Roman" w:hAnsi="Times New Roman" w:cs="Times New Roman"/>
          <w:sz w:val="24"/>
          <w:szCs w:val="24"/>
          <w:lang w:eastAsia="ru-RU"/>
        </w:rPr>
        <w:t>10.09.2024г</w:t>
      </w:r>
      <w:r w:rsidR="00342309" w:rsidRPr="005D74DC">
        <w:rPr>
          <w:rFonts w:ascii="Times New Roman" w:eastAsia="Times New Roman" w:hAnsi="Times New Roman" w:cs="Times New Roman"/>
          <w:sz w:val="24"/>
          <w:szCs w:val="24"/>
          <w:lang w:eastAsia="ru-RU"/>
        </w:rPr>
        <w:t>.</w:t>
      </w:r>
    </w:p>
    <w:p w14:paraId="5DF1B68B" w14:textId="372A0413" w:rsidR="00E926FE" w:rsidRPr="00515C29" w:rsidRDefault="00E926FE" w:rsidP="00F07E45">
      <w:pPr>
        <w:pStyle w:val="a8"/>
        <w:widowControl w:val="0"/>
        <w:numPr>
          <w:ilvl w:val="1"/>
          <w:numId w:val="21"/>
        </w:numPr>
        <w:shd w:val="clear" w:color="auto" w:fill="FFFFFF" w:themeFill="background1"/>
        <w:suppressAutoHyphens/>
        <w:spacing w:after="0" w:line="240" w:lineRule="auto"/>
        <w:ind w:left="0" w:firstLine="567"/>
        <w:jc w:val="both"/>
        <w:rPr>
          <w:rFonts w:ascii="Times New Roman" w:eastAsia="Times New Roman" w:hAnsi="Times New Roman" w:cs="Times New Roman"/>
          <w:bCs/>
          <w:sz w:val="24"/>
          <w:szCs w:val="24"/>
          <w:lang w:eastAsia="ru-RU"/>
        </w:rPr>
      </w:pPr>
      <w:r w:rsidRPr="00515C29">
        <w:rPr>
          <w:rFonts w:ascii="Times New Roman" w:eastAsia="Times New Roman" w:hAnsi="Times New Roman" w:cs="Times New Roman"/>
          <w:sz w:val="24"/>
          <w:szCs w:val="24"/>
          <w:lang w:eastAsia="ru-RU"/>
        </w:rPr>
        <w:t>__________</w:t>
      </w:r>
      <w:r w:rsidRPr="00515C29">
        <w:rPr>
          <w:rFonts w:ascii="Times New Roman" w:hAnsi="Times New Roman" w:cs="Times New Roman"/>
          <w:sz w:val="24"/>
          <w:szCs w:val="24"/>
          <w:vertAlign w:val="superscript"/>
          <w:lang w:eastAsia="ru-RU"/>
        </w:rPr>
        <w:footnoteReference w:id="14"/>
      </w:r>
      <w:permEnd w:id="951868766"/>
      <w:r w:rsidRPr="00515C29">
        <w:rPr>
          <w:rFonts w:ascii="Times New Roman" w:eastAsia="Times New Roman" w:hAnsi="Times New Roman" w:cs="Times New Roman"/>
          <w:sz w:val="24"/>
          <w:szCs w:val="24"/>
          <w:lang w:eastAsia="ru-RU"/>
        </w:rPr>
        <w:t xml:space="preserve">, </w:t>
      </w:r>
      <w:r w:rsidR="003244A2" w:rsidRPr="00515C29">
        <w:rPr>
          <w:rFonts w:ascii="Times New Roman" w:eastAsia="Times New Roman" w:hAnsi="Times New Roman" w:cs="Times New Roman"/>
          <w:sz w:val="24"/>
          <w:szCs w:val="24"/>
          <w:lang w:eastAsia="ru-RU"/>
        </w:rPr>
        <w:t xml:space="preserve">о чем в Едином государственном реестре недвижимости сделана запись о регистрации </w:t>
      </w:r>
      <w:permStart w:id="1936153001" w:edGrp="everyone"/>
      <w:r w:rsidR="003244A2" w:rsidRPr="00515C29">
        <w:rPr>
          <w:rFonts w:ascii="Times New Roman" w:eastAsia="Times New Roman" w:hAnsi="Times New Roman" w:cs="Times New Roman"/>
          <w:sz w:val="24"/>
          <w:szCs w:val="24"/>
          <w:lang w:eastAsia="ru-RU"/>
        </w:rPr>
        <w:t>___________</w:t>
      </w:r>
      <w:r w:rsidR="003244A2" w:rsidRPr="00515C29">
        <w:rPr>
          <w:rFonts w:ascii="Times New Roman" w:hAnsi="Times New Roman" w:cs="Times New Roman"/>
          <w:sz w:val="24"/>
          <w:szCs w:val="24"/>
          <w:vertAlign w:val="superscript"/>
          <w:lang w:eastAsia="ru-RU"/>
        </w:rPr>
        <w:footnoteReference w:id="15"/>
      </w:r>
      <w:permEnd w:id="1936153001"/>
      <w:r w:rsidR="003244A2" w:rsidRPr="00515C29">
        <w:rPr>
          <w:rFonts w:ascii="Times New Roman" w:eastAsia="Times New Roman" w:hAnsi="Times New Roman" w:cs="Times New Roman"/>
          <w:sz w:val="24"/>
          <w:szCs w:val="24"/>
          <w:lang w:eastAsia="ru-RU"/>
        </w:rPr>
        <w:t xml:space="preserve">, </w:t>
      </w:r>
      <w:r w:rsidRPr="00515C29">
        <w:rPr>
          <w:rFonts w:ascii="Times New Roman" w:eastAsia="Times New Roman" w:hAnsi="Times New Roman" w:cs="Times New Roman"/>
          <w:sz w:val="24"/>
          <w:szCs w:val="24"/>
          <w:lang w:eastAsia="ru-RU"/>
        </w:rPr>
        <w:t xml:space="preserve">что подтверждается </w:t>
      </w:r>
      <w:permStart w:id="392238708" w:edGrp="everyone"/>
      <w:r w:rsidRPr="00515C29">
        <w:rPr>
          <w:rFonts w:ascii="Times New Roman" w:eastAsia="Times New Roman" w:hAnsi="Times New Roman" w:cs="Times New Roman"/>
          <w:sz w:val="24"/>
          <w:szCs w:val="24"/>
          <w:lang w:eastAsia="ru-RU"/>
        </w:rPr>
        <w:t>__________</w:t>
      </w:r>
      <w:r w:rsidRPr="00515C29">
        <w:rPr>
          <w:rFonts w:ascii="Times New Roman" w:hAnsi="Times New Roman" w:cs="Times New Roman"/>
          <w:sz w:val="24"/>
          <w:szCs w:val="24"/>
          <w:vertAlign w:val="superscript"/>
          <w:lang w:eastAsia="ru-RU"/>
        </w:rPr>
        <w:footnoteReference w:id="16"/>
      </w:r>
      <w:permEnd w:id="392238708"/>
      <w:r w:rsidR="003244A2" w:rsidRPr="00515C29">
        <w:rPr>
          <w:rFonts w:ascii="Times New Roman" w:eastAsia="Times New Roman" w:hAnsi="Times New Roman" w:cs="Times New Roman"/>
          <w:sz w:val="24"/>
          <w:szCs w:val="24"/>
          <w:lang w:eastAsia="ru-RU"/>
        </w:rPr>
        <w:t>.</w:t>
      </w:r>
      <w:r w:rsidRPr="00515C29">
        <w:rPr>
          <w:rFonts w:ascii="Times New Roman" w:eastAsia="Times New Roman" w:hAnsi="Times New Roman" w:cs="Times New Roman"/>
          <w:sz w:val="24"/>
          <w:szCs w:val="24"/>
          <w:lang w:eastAsia="ru-RU"/>
        </w:rPr>
        <w:t xml:space="preserve"> </w:t>
      </w:r>
      <w:bookmarkEnd w:id="2"/>
    </w:p>
    <w:p w14:paraId="1CF4D37E" w14:textId="5C9C95D3" w:rsidR="00710378" w:rsidRPr="00515C29" w:rsidRDefault="00E926FE" w:rsidP="00F07E45">
      <w:pPr>
        <w:pStyle w:val="a8"/>
        <w:widowControl w:val="0"/>
        <w:numPr>
          <w:ilvl w:val="1"/>
          <w:numId w:val="21"/>
        </w:numPr>
        <w:shd w:val="clear" w:color="auto" w:fill="FFFFFF" w:themeFill="background1"/>
        <w:suppressAutoHyphens/>
        <w:spacing w:after="0" w:line="240" w:lineRule="auto"/>
        <w:ind w:left="0" w:firstLine="709"/>
        <w:jc w:val="both"/>
        <w:rPr>
          <w:rFonts w:ascii="Times New Roman" w:eastAsia="Times New Roman" w:hAnsi="Times New Roman" w:cs="Times New Roman"/>
          <w:bCs/>
          <w:sz w:val="24"/>
          <w:szCs w:val="24"/>
          <w:lang w:eastAsia="ru-RU"/>
        </w:rPr>
      </w:pPr>
      <w:r w:rsidRPr="00515C29">
        <w:rPr>
          <w:rFonts w:ascii="Times New Roman" w:hAnsi="Times New Roman" w:cs="Times New Roman"/>
          <w:sz w:val="24"/>
          <w:szCs w:val="24"/>
        </w:rPr>
        <w:t>Здание расположено на земельном участке</w:t>
      </w:r>
      <w:r w:rsidR="00843D2B" w:rsidRPr="00515C29">
        <w:rPr>
          <w:rFonts w:ascii="Times New Roman" w:hAnsi="Times New Roman" w:cs="Times New Roman"/>
          <w:sz w:val="24"/>
          <w:szCs w:val="24"/>
        </w:rPr>
        <w:t>,</w:t>
      </w:r>
      <w:r w:rsidRPr="00515C29">
        <w:rPr>
          <w:rFonts w:ascii="Times New Roman" w:hAnsi="Times New Roman" w:cs="Times New Roman"/>
          <w:sz w:val="24"/>
          <w:szCs w:val="24"/>
        </w:rPr>
        <w:t xml:space="preserve"> </w:t>
      </w:r>
      <w:r w:rsidRPr="00515C29">
        <w:rPr>
          <w:rFonts w:ascii="Times New Roman" w:eastAsia="Times New Roman" w:hAnsi="Times New Roman" w:cs="Times New Roman"/>
          <w:sz w:val="24"/>
          <w:szCs w:val="24"/>
          <w:lang w:eastAsia="ru-RU"/>
        </w:rPr>
        <w:t xml:space="preserve">кадастровый/условный номер </w:t>
      </w:r>
      <w:permStart w:id="1364617635" w:edGrp="everyone"/>
      <w:r w:rsidRPr="00515C29">
        <w:rPr>
          <w:rFonts w:ascii="Times New Roman" w:eastAsia="Times New Roman" w:hAnsi="Times New Roman" w:cs="Times New Roman"/>
          <w:sz w:val="24"/>
          <w:szCs w:val="24"/>
          <w:lang w:eastAsia="ru-RU"/>
        </w:rPr>
        <w:t>_______________________</w:t>
      </w:r>
      <w:permEnd w:id="1364617635"/>
      <w:r w:rsidRPr="00515C29">
        <w:rPr>
          <w:rFonts w:ascii="Times New Roman" w:eastAsia="Times New Roman" w:hAnsi="Times New Roman" w:cs="Times New Roman"/>
          <w:sz w:val="24"/>
          <w:szCs w:val="24"/>
          <w:lang w:eastAsia="ru-RU"/>
        </w:rPr>
        <w:t xml:space="preserve">, расположенном по адресу: </w:t>
      </w:r>
      <w:permStart w:id="1884441037" w:edGrp="everyone"/>
      <w:r w:rsidRPr="00515C29">
        <w:rPr>
          <w:rFonts w:ascii="Times New Roman" w:eastAsia="Times New Roman" w:hAnsi="Times New Roman" w:cs="Times New Roman"/>
          <w:sz w:val="24"/>
          <w:szCs w:val="24"/>
          <w:lang w:eastAsia="ru-RU"/>
        </w:rPr>
        <w:t>___________________</w:t>
      </w:r>
      <w:r w:rsidRPr="00515C29">
        <w:rPr>
          <w:rStyle w:val="a6"/>
          <w:rFonts w:ascii="Times New Roman" w:hAnsi="Times New Roman"/>
          <w:sz w:val="24"/>
          <w:szCs w:val="24"/>
          <w:lang w:eastAsia="ru-RU"/>
        </w:rPr>
        <w:footnoteReference w:id="17"/>
      </w:r>
      <w:r w:rsidR="00153389" w:rsidRPr="00515C29">
        <w:rPr>
          <w:rFonts w:ascii="Times New Roman" w:eastAsia="Times New Roman" w:hAnsi="Times New Roman" w:cs="Times New Roman"/>
          <w:sz w:val="24"/>
          <w:szCs w:val="24"/>
          <w:lang w:eastAsia="ru-RU"/>
        </w:rPr>
        <w:t xml:space="preserve"> (далее – </w:t>
      </w:r>
      <w:r w:rsidR="0024401D" w:rsidRPr="00515C29">
        <w:rPr>
          <w:rFonts w:ascii="Times New Roman" w:eastAsia="Times New Roman" w:hAnsi="Times New Roman" w:cs="Times New Roman"/>
          <w:b/>
          <w:sz w:val="24"/>
          <w:szCs w:val="24"/>
          <w:lang w:eastAsia="ru-RU"/>
        </w:rPr>
        <w:t>«</w:t>
      </w:r>
      <w:r w:rsidR="00153389" w:rsidRPr="00515C29">
        <w:rPr>
          <w:rFonts w:ascii="Times New Roman" w:hAnsi="Times New Roman" w:cs="Times New Roman"/>
          <w:b/>
          <w:sz w:val="24"/>
        </w:rPr>
        <w:t>Земельный участок</w:t>
      </w:r>
      <w:r w:rsidR="00153389" w:rsidRPr="00515C29">
        <w:rPr>
          <w:rFonts w:ascii="Times New Roman" w:eastAsia="Times New Roman" w:hAnsi="Times New Roman" w:cs="Times New Roman"/>
          <w:sz w:val="24"/>
          <w:szCs w:val="24"/>
          <w:lang w:eastAsia="ru-RU"/>
        </w:rPr>
        <w:t>)</w:t>
      </w:r>
      <w:r w:rsidR="0024401D" w:rsidRPr="00515C29">
        <w:rPr>
          <w:rFonts w:ascii="Times New Roman" w:eastAsia="Times New Roman" w:hAnsi="Times New Roman" w:cs="Times New Roman"/>
          <w:b/>
          <w:sz w:val="24"/>
          <w:szCs w:val="24"/>
          <w:lang w:eastAsia="ru-RU"/>
        </w:rPr>
        <w:t>»</w:t>
      </w:r>
      <w:r w:rsidR="00153389" w:rsidRPr="00515C29">
        <w:rPr>
          <w:rFonts w:ascii="Times New Roman" w:eastAsia="Times New Roman" w:hAnsi="Times New Roman" w:cs="Times New Roman"/>
          <w:sz w:val="24"/>
          <w:szCs w:val="24"/>
          <w:lang w:eastAsia="ru-RU"/>
        </w:rPr>
        <w:t>)</w:t>
      </w:r>
      <w:permEnd w:id="1884441037"/>
      <w:r w:rsidRPr="00515C29">
        <w:rPr>
          <w:rFonts w:ascii="Times New Roman" w:eastAsia="Times New Roman" w:hAnsi="Times New Roman" w:cs="Times New Roman"/>
          <w:sz w:val="24"/>
          <w:szCs w:val="24"/>
          <w:lang w:eastAsia="ru-RU"/>
        </w:rPr>
        <w:t>.</w:t>
      </w:r>
      <w:r w:rsidR="003244A2" w:rsidRPr="00515C29">
        <w:rPr>
          <w:rFonts w:ascii="Times New Roman" w:eastAsia="Times New Roman" w:hAnsi="Times New Roman" w:cs="Times New Roman"/>
          <w:sz w:val="24"/>
          <w:szCs w:val="24"/>
          <w:lang w:eastAsia="ru-RU"/>
        </w:rPr>
        <w:t xml:space="preserve"> </w:t>
      </w:r>
    </w:p>
    <w:p w14:paraId="77625499" w14:textId="5E6C22E5" w:rsidR="00E926FE" w:rsidRPr="00515C29" w:rsidRDefault="00E926FE" w:rsidP="00F07E45">
      <w:pPr>
        <w:pStyle w:val="a8"/>
        <w:widowControl w:val="0"/>
        <w:numPr>
          <w:ilvl w:val="1"/>
          <w:numId w:val="21"/>
        </w:numPr>
        <w:shd w:val="clear" w:color="auto" w:fill="FFFFFF" w:themeFill="background1"/>
        <w:suppressAutoHyphens/>
        <w:spacing w:after="0" w:line="240" w:lineRule="auto"/>
        <w:ind w:left="0" w:firstLine="709"/>
        <w:jc w:val="both"/>
        <w:rPr>
          <w:rFonts w:ascii="Times New Roman" w:eastAsia="Times New Roman" w:hAnsi="Times New Roman" w:cs="Times New Roman"/>
          <w:sz w:val="24"/>
          <w:szCs w:val="24"/>
          <w:lang w:eastAsia="ru-RU"/>
        </w:rPr>
      </w:pPr>
      <w:permStart w:id="1955682159" w:edGrp="everyone"/>
      <w:r w:rsidRPr="00515C29">
        <w:rPr>
          <w:rFonts w:ascii="Times New Roman" w:eastAsia="Times New Roman" w:hAnsi="Times New Roman" w:cs="Times New Roman"/>
          <w:sz w:val="24"/>
          <w:szCs w:val="24"/>
          <w:lang w:eastAsia="ru-RU"/>
        </w:rPr>
        <w:t xml:space="preserve">Земельный участок принадлежит </w:t>
      </w:r>
      <w:r w:rsidR="006C62BC" w:rsidRPr="00515C29">
        <w:rPr>
          <w:rFonts w:ascii="Times New Roman" w:eastAsia="Times New Roman" w:hAnsi="Times New Roman" w:cs="Times New Roman"/>
          <w:sz w:val="24"/>
          <w:szCs w:val="24"/>
          <w:lang w:eastAsia="ru-RU"/>
        </w:rPr>
        <w:t xml:space="preserve">Арендодателю </w:t>
      </w:r>
      <w:r w:rsidRPr="00515C29">
        <w:rPr>
          <w:rFonts w:ascii="Times New Roman" w:eastAsia="Times New Roman" w:hAnsi="Times New Roman" w:cs="Times New Roman"/>
          <w:sz w:val="24"/>
          <w:szCs w:val="24"/>
          <w:lang w:eastAsia="ru-RU"/>
        </w:rPr>
        <w:t>на ___________</w:t>
      </w:r>
      <w:r w:rsidRPr="00515C29">
        <w:rPr>
          <w:rFonts w:ascii="Times New Roman" w:hAnsi="Times New Roman" w:cs="Times New Roman"/>
          <w:sz w:val="24"/>
          <w:szCs w:val="24"/>
          <w:vertAlign w:val="superscript"/>
          <w:lang w:eastAsia="ru-RU"/>
        </w:rPr>
        <w:footnoteReference w:id="18"/>
      </w:r>
      <w:r w:rsidRPr="00515C29">
        <w:rPr>
          <w:rFonts w:ascii="Times New Roman" w:eastAsia="Times New Roman" w:hAnsi="Times New Roman" w:cs="Times New Roman"/>
          <w:sz w:val="24"/>
          <w:szCs w:val="24"/>
          <w:lang w:eastAsia="ru-RU"/>
        </w:rPr>
        <w:t xml:space="preserve"> на основании ______</w:t>
      </w:r>
      <w:r w:rsidRPr="00515C29">
        <w:rPr>
          <w:rFonts w:ascii="Times New Roman" w:hAnsi="Times New Roman" w:cs="Times New Roman"/>
          <w:sz w:val="24"/>
          <w:szCs w:val="24"/>
          <w:vertAlign w:val="superscript"/>
          <w:lang w:eastAsia="ru-RU"/>
        </w:rPr>
        <w:footnoteReference w:id="19"/>
      </w:r>
      <w:r w:rsidRPr="00515C29">
        <w:rPr>
          <w:rFonts w:ascii="Times New Roman" w:eastAsia="Times New Roman" w:hAnsi="Times New Roman" w:cs="Times New Roman"/>
          <w:sz w:val="24"/>
          <w:szCs w:val="24"/>
          <w:lang w:eastAsia="ru-RU"/>
        </w:rPr>
        <w:t xml:space="preserve">, о чем в Едином государственном реестре </w:t>
      </w:r>
      <w:r w:rsidR="00BC74B5" w:rsidRPr="00515C29">
        <w:rPr>
          <w:rFonts w:ascii="Times New Roman" w:eastAsia="Times New Roman" w:hAnsi="Times New Roman" w:cs="Times New Roman"/>
          <w:sz w:val="24"/>
          <w:szCs w:val="24"/>
          <w:lang w:eastAsia="ru-RU"/>
        </w:rPr>
        <w:t xml:space="preserve">недвижимости </w:t>
      </w:r>
      <w:r w:rsidRPr="00515C29">
        <w:rPr>
          <w:rFonts w:ascii="Times New Roman" w:eastAsia="Times New Roman" w:hAnsi="Times New Roman" w:cs="Times New Roman"/>
          <w:sz w:val="24"/>
          <w:szCs w:val="24"/>
          <w:lang w:eastAsia="ru-RU"/>
        </w:rPr>
        <w:t>сделана запись о регистрации ___________</w:t>
      </w:r>
      <w:r w:rsidRPr="00515C29">
        <w:rPr>
          <w:rFonts w:ascii="Times New Roman" w:hAnsi="Times New Roman" w:cs="Times New Roman"/>
          <w:sz w:val="24"/>
          <w:szCs w:val="24"/>
          <w:vertAlign w:val="superscript"/>
          <w:lang w:eastAsia="ru-RU"/>
        </w:rPr>
        <w:footnoteReference w:id="20"/>
      </w:r>
      <w:r w:rsidR="003244A2" w:rsidRPr="00515C29">
        <w:rPr>
          <w:rFonts w:ascii="Times New Roman" w:eastAsia="Times New Roman" w:hAnsi="Times New Roman" w:cs="Times New Roman"/>
          <w:sz w:val="24"/>
          <w:szCs w:val="24"/>
          <w:lang w:eastAsia="ru-RU"/>
        </w:rPr>
        <w:t>, что подтверждается ___________</w:t>
      </w:r>
      <w:r w:rsidR="003244A2" w:rsidRPr="00515C29">
        <w:rPr>
          <w:rFonts w:ascii="Times New Roman" w:hAnsi="Times New Roman" w:cs="Times New Roman"/>
          <w:sz w:val="24"/>
          <w:szCs w:val="24"/>
          <w:vertAlign w:val="superscript"/>
          <w:lang w:eastAsia="ru-RU"/>
        </w:rPr>
        <w:footnoteReference w:id="21"/>
      </w:r>
      <w:r w:rsidRPr="00515C29">
        <w:rPr>
          <w:rFonts w:ascii="Times New Roman" w:eastAsia="Times New Roman" w:hAnsi="Times New Roman" w:cs="Times New Roman"/>
          <w:sz w:val="24"/>
          <w:szCs w:val="24"/>
          <w:lang w:eastAsia="ru-RU"/>
        </w:rPr>
        <w:t>.</w:t>
      </w:r>
      <w:r w:rsidR="00153389" w:rsidRPr="00515C29">
        <w:rPr>
          <w:rFonts w:ascii="Times New Roman" w:eastAsia="Times New Roman" w:hAnsi="Times New Roman" w:cs="Times New Roman"/>
          <w:sz w:val="24"/>
          <w:szCs w:val="24"/>
          <w:lang w:eastAsia="ru-RU"/>
        </w:rPr>
        <w:t xml:space="preserve"> </w:t>
      </w:r>
      <w:r w:rsidR="00952257" w:rsidRPr="00515C29">
        <w:rPr>
          <w:rFonts w:ascii="Times New Roman" w:eastAsia="Times New Roman" w:hAnsi="Times New Roman" w:cs="Times New Roman"/>
          <w:sz w:val="24"/>
          <w:szCs w:val="24"/>
          <w:lang w:eastAsia="ru-RU"/>
        </w:rPr>
        <w:t>Вид р</w:t>
      </w:r>
      <w:r w:rsidR="00153389" w:rsidRPr="00515C29">
        <w:rPr>
          <w:rFonts w:ascii="Times New Roman" w:eastAsia="Times New Roman" w:hAnsi="Times New Roman" w:cs="Times New Roman"/>
          <w:sz w:val="24"/>
          <w:szCs w:val="24"/>
          <w:lang w:eastAsia="ru-RU"/>
        </w:rPr>
        <w:t>азрешенно</w:t>
      </w:r>
      <w:r w:rsidR="00952257" w:rsidRPr="00515C29">
        <w:rPr>
          <w:rFonts w:ascii="Times New Roman" w:eastAsia="Times New Roman" w:hAnsi="Times New Roman" w:cs="Times New Roman"/>
          <w:sz w:val="24"/>
          <w:szCs w:val="24"/>
          <w:lang w:eastAsia="ru-RU"/>
        </w:rPr>
        <w:t>го</w:t>
      </w:r>
      <w:r w:rsidR="00153389" w:rsidRPr="00515C29">
        <w:rPr>
          <w:rFonts w:ascii="Times New Roman" w:eastAsia="Times New Roman" w:hAnsi="Times New Roman" w:cs="Times New Roman"/>
          <w:sz w:val="24"/>
          <w:szCs w:val="24"/>
          <w:lang w:eastAsia="ru-RU"/>
        </w:rPr>
        <w:t xml:space="preserve"> использовани</w:t>
      </w:r>
      <w:r w:rsidR="00952257" w:rsidRPr="00515C29">
        <w:rPr>
          <w:rFonts w:ascii="Times New Roman" w:eastAsia="Times New Roman" w:hAnsi="Times New Roman" w:cs="Times New Roman"/>
          <w:sz w:val="24"/>
          <w:szCs w:val="24"/>
          <w:lang w:eastAsia="ru-RU"/>
        </w:rPr>
        <w:t>я</w:t>
      </w:r>
      <w:r w:rsidR="00153389" w:rsidRPr="00515C29">
        <w:rPr>
          <w:rFonts w:ascii="Times New Roman" w:eastAsia="Times New Roman" w:hAnsi="Times New Roman" w:cs="Times New Roman"/>
          <w:sz w:val="24"/>
          <w:szCs w:val="24"/>
          <w:lang w:eastAsia="ru-RU"/>
        </w:rPr>
        <w:t xml:space="preserve"> </w:t>
      </w:r>
      <w:r w:rsidR="008476DB" w:rsidRPr="00515C29">
        <w:rPr>
          <w:rFonts w:ascii="Times New Roman" w:eastAsia="Times New Roman" w:hAnsi="Times New Roman" w:cs="Times New Roman"/>
          <w:sz w:val="24"/>
          <w:szCs w:val="24"/>
          <w:lang w:eastAsia="ru-RU"/>
        </w:rPr>
        <w:t>Земельного участка __________________________________.</w:t>
      </w:r>
    </w:p>
    <w:permEnd w:id="1955682159"/>
    <w:p w14:paraId="12546AE5" w14:textId="4439C5F4" w:rsidR="00E926FE" w:rsidRPr="00515C29" w:rsidRDefault="00E926FE" w:rsidP="00F07E45">
      <w:pPr>
        <w:pStyle w:val="a8"/>
        <w:numPr>
          <w:ilvl w:val="1"/>
          <w:numId w:val="21"/>
        </w:numPr>
        <w:shd w:val="clear" w:color="auto" w:fill="FFFFFF" w:themeFill="background1"/>
        <w:tabs>
          <w:tab w:val="left" w:pos="-1985"/>
        </w:tabs>
        <w:snapToGrid w:val="0"/>
        <w:spacing w:after="0" w:line="240" w:lineRule="auto"/>
        <w:ind w:left="0" w:firstLine="709"/>
        <w:jc w:val="both"/>
        <w:rPr>
          <w:rFonts w:ascii="Times New Roman" w:hAnsi="Times New Roman" w:cs="Times New Roman"/>
          <w:sz w:val="24"/>
          <w:szCs w:val="24"/>
        </w:rPr>
      </w:pPr>
      <w:r w:rsidRPr="00515C29">
        <w:rPr>
          <w:rFonts w:ascii="Times New Roman" w:hAnsi="Times New Roman" w:cs="Times New Roman"/>
          <w:sz w:val="24"/>
          <w:szCs w:val="24"/>
        </w:rPr>
        <w:t xml:space="preserve">Арендатору одновременно с передачей прав </w:t>
      </w:r>
      <w:permStart w:id="1893870006" w:edGrp="everyone"/>
      <w:r w:rsidRPr="00515C29">
        <w:rPr>
          <w:rFonts w:ascii="Times New Roman" w:hAnsi="Times New Roman" w:cs="Times New Roman"/>
          <w:sz w:val="24"/>
          <w:szCs w:val="24"/>
        </w:rPr>
        <w:t xml:space="preserve">владения и </w:t>
      </w:r>
      <w:permEnd w:id="1893870006"/>
      <w:r w:rsidRPr="00515C29">
        <w:rPr>
          <w:rFonts w:ascii="Times New Roman" w:hAnsi="Times New Roman" w:cs="Times New Roman"/>
          <w:sz w:val="24"/>
          <w:szCs w:val="24"/>
        </w:rPr>
        <w:t xml:space="preserve">пользования </w:t>
      </w:r>
      <w:permStart w:id="426530014" w:edGrp="everyone"/>
      <w:r w:rsidRPr="00515C29">
        <w:rPr>
          <w:rFonts w:ascii="Times New Roman" w:hAnsi="Times New Roman" w:cs="Times New Roman"/>
          <w:sz w:val="24"/>
          <w:szCs w:val="24"/>
        </w:rPr>
        <w:t>Объектом</w:t>
      </w:r>
      <w:permEnd w:id="426530014"/>
      <w:r w:rsidRPr="00515C29">
        <w:rPr>
          <w:rFonts w:ascii="Times New Roman" w:hAnsi="Times New Roman" w:cs="Times New Roman"/>
          <w:sz w:val="24"/>
          <w:szCs w:val="24"/>
        </w:rPr>
        <w:t xml:space="preserve"> передается право пользования той частью Земельного участка, которая занята </w:t>
      </w:r>
      <w:r w:rsidR="002E0ABC" w:rsidRPr="00515C29">
        <w:rPr>
          <w:rFonts w:ascii="Times New Roman" w:hAnsi="Times New Roman" w:cs="Times New Roman"/>
          <w:sz w:val="24"/>
          <w:szCs w:val="24"/>
        </w:rPr>
        <w:t>Зданием</w:t>
      </w:r>
      <w:permStart w:id="350888715" w:edGrp="everyone"/>
      <w:r w:rsidR="002E0ABC" w:rsidRPr="00515C29">
        <w:rPr>
          <w:rFonts w:ascii="Times New Roman" w:hAnsi="Times New Roman" w:cs="Times New Roman"/>
          <w:sz w:val="24"/>
          <w:szCs w:val="24"/>
        </w:rPr>
        <w:t xml:space="preserve">, в котором размещен </w:t>
      </w:r>
      <w:r w:rsidRPr="00515C29">
        <w:rPr>
          <w:rFonts w:ascii="Times New Roman" w:hAnsi="Times New Roman" w:cs="Times New Roman"/>
          <w:sz w:val="24"/>
          <w:szCs w:val="24"/>
        </w:rPr>
        <w:t>Объект</w:t>
      </w:r>
      <w:r w:rsidR="003102AF" w:rsidRPr="00515C29">
        <w:rPr>
          <w:rStyle w:val="a6"/>
          <w:rFonts w:ascii="Times New Roman" w:hAnsi="Times New Roman"/>
          <w:sz w:val="24"/>
          <w:szCs w:val="24"/>
        </w:rPr>
        <w:footnoteReference w:id="22"/>
      </w:r>
      <w:permEnd w:id="350888715"/>
      <w:r w:rsidRPr="00515C29">
        <w:rPr>
          <w:rFonts w:ascii="Times New Roman" w:hAnsi="Times New Roman" w:cs="Times New Roman"/>
          <w:sz w:val="24"/>
          <w:szCs w:val="24"/>
        </w:rPr>
        <w:t xml:space="preserve"> и необходима для его использования.</w:t>
      </w:r>
    </w:p>
    <w:p w14:paraId="4B9589AA" w14:textId="056C3234" w:rsidR="00E926FE" w:rsidRPr="00515C29" w:rsidRDefault="00E926FE" w:rsidP="00F07E45">
      <w:pPr>
        <w:pStyle w:val="a8"/>
        <w:numPr>
          <w:ilvl w:val="1"/>
          <w:numId w:val="21"/>
        </w:numPr>
        <w:shd w:val="clear" w:color="auto" w:fill="FFFFFF" w:themeFill="background1"/>
        <w:tabs>
          <w:tab w:val="left" w:pos="-1985"/>
        </w:tabs>
        <w:snapToGrid w:val="0"/>
        <w:spacing w:after="0" w:line="240" w:lineRule="auto"/>
        <w:ind w:left="0" w:firstLine="709"/>
        <w:jc w:val="both"/>
        <w:rPr>
          <w:rFonts w:ascii="Times New Roman" w:hAnsi="Times New Roman" w:cs="Times New Roman"/>
          <w:sz w:val="24"/>
          <w:szCs w:val="24"/>
        </w:rPr>
      </w:pPr>
      <w:bookmarkStart w:id="3" w:name="_Ref486337887"/>
      <w:r w:rsidRPr="00515C29">
        <w:rPr>
          <w:rFonts w:ascii="Times New Roman" w:hAnsi="Times New Roman" w:cs="Times New Roman"/>
          <w:sz w:val="24"/>
          <w:szCs w:val="24"/>
        </w:rPr>
        <w:lastRenderedPageBreak/>
        <w:t xml:space="preserve">Объект предоставляется Арендатору для </w:t>
      </w:r>
      <w:permStart w:id="1378303295" w:edGrp="everyone"/>
      <w:r w:rsidRPr="00515C29">
        <w:rPr>
          <w:rFonts w:ascii="Times New Roman" w:hAnsi="Times New Roman" w:cs="Times New Roman"/>
          <w:sz w:val="24"/>
          <w:szCs w:val="24"/>
        </w:rPr>
        <w:t>____________</w:t>
      </w:r>
      <w:r w:rsidRPr="00515C29">
        <w:rPr>
          <w:rFonts w:ascii="Times New Roman" w:hAnsi="Times New Roman" w:cs="Times New Roman"/>
          <w:sz w:val="24"/>
          <w:szCs w:val="24"/>
          <w:vertAlign w:val="superscript"/>
        </w:rPr>
        <w:footnoteReference w:id="23"/>
      </w:r>
      <w:r w:rsidR="003302E1" w:rsidRPr="00515C29">
        <w:rPr>
          <w:rFonts w:ascii="Times New Roman" w:hAnsi="Times New Roman" w:cs="Times New Roman"/>
          <w:sz w:val="24"/>
          <w:szCs w:val="24"/>
        </w:rPr>
        <w:t xml:space="preserve"> в состоянии _______________________</w:t>
      </w:r>
      <w:r w:rsidR="003302E1" w:rsidRPr="00515C29">
        <w:rPr>
          <w:rStyle w:val="a6"/>
          <w:rFonts w:ascii="Times New Roman" w:hAnsi="Times New Roman"/>
          <w:sz w:val="24"/>
          <w:szCs w:val="24"/>
        </w:rPr>
        <w:footnoteReference w:id="24"/>
      </w:r>
      <w:r w:rsidR="00BB6EBB" w:rsidRPr="00515C29">
        <w:rPr>
          <w:rFonts w:ascii="Times New Roman" w:hAnsi="Times New Roman" w:cs="Times New Roman"/>
          <w:sz w:val="24"/>
          <w:szCs w:val="24"/>
        </w:rPr>
        <w:t xml:space="preserve"> </w:t>
      </w:r>
      <w:r w:rsidR="00BB6EBB" w:rsidRPr="00515C29">
        <w:rPr>
          <w:rStyle w:val="a6"/>
          <w:rFonts w:ascii="Times New Roman" w:hAnsi="Times New Roman"/>
          <w:sz w:val="24"/>
          <w:szCs w:val="24"/>
        </w:rPr>
        <w:footnoteReference w:id="25"/>
      </w:r>
      <w:permEnd w:id="1378303295"/>
      <w:r w:rsidRPr="00515C29">
        <w:rPr>
          <w:rFonts w:ascii="Times New Roman" w:hAnsi="Times New Roman" w:cs="Times New Roman"/>
          <w:sz w:val="24"/>
          <w:szCs w:val="24"/>
        </w:rPr>
        <w:t>.</w:t>
      </w:r>
      <w:bookmarkEnd w:id="3"/>
    </w:p>
    <w:p w14:paraId="42CF1A9F" w14:textId="77777777" w:rsidR="00E926FE" w:rsidRPr="00515C29" w:rsidRDefault="00E926FE" w:rsidP="00F07E45">
      <w:pPr>
        <w:pStyle w:val="a8"/>
        <w:numPr>
          <w:ilvl w:val="1"/>
          <w:numId w:val="21"/>
        </w:numPr>
        <w:shd w:val="clear" w:color="auto" w:fill="FFFFFF" w:themeFill="background1"/>
        <w:tabs>
          <w:tab w:val="left" w:pos="-5387"/>
        </w:tabs>
        <w:snapToGrid w:val="0"/>
        <w:spacing w:after="0" w:line="240" w:lineRule="auto"/>
        <w:ind w:left="0" w:firstLine="709"/>
        <w:jc w:val="both"/>
        <w:rPr>
          <w:rFonts w:ascii="Times New Roman" w:hAnsi="Times New Roman" w:cs="Times New Roman"/>
          <w:sz w:val="24"/>
          <w:szCs w:val="24"/>
        </w:rPr>
      </w:pPr>
      <w:r w:rsidRPr="00515C29">
        <w:rPr>
          <w:rFonts w:ascii="Times New Roman" w:hAnsi="Times New Roman" w:cs="Times New Roman"/>
          <w:sz w:val="24"/>
          <w:szCs w:val="24"/>
        </w:rPr>
        <w:t xml:space="preserve">На дату подписания Договора Стороны подтверждают, что предоставляемый во временное </w:t>
      </w:r>
      <w:permStart w:id="759443433" w:edGrp="everyone"/>
      <w:r w:rsidRPr="00515C29">
        <w:rPr>
          <w:rFonts w:ascii="Times New Roman" w:hAnsi="Times New Roman" w:cs="Times New Roman"/>
          <w:sz w:val="24"/>
          <w:szCs w:val="24"/>
        </w:rPr>
        <w:t xml:space="preserve">владение и </w:t>
      </w:r>
      <w:permEnd w:id="759443433"/>
      <w:r w:rsidRPr="00515C29">
        <w:rPr>
          <w:rFonts w:ascii="Times New Roman" w:hAnsi="Times New Roman" w:cs="Times New Roman"/>
          <w:sz w:val="24"/>
          <w:szCs w:val="24"/>
        </w:rPr>
        <w:t xml:space="preserve">пользование </w:t>
      </w:r>
      <w:permStart w:id="1900767011" w:edGrp="everyone"/>
      <w:r w:rsidRPr="00515C29">
        <w:rPr>
          <w:rFonts w:ascii="Times New Roman" w:hAnsi="Times New Roman" w:cs="Times New Roman"/>
          <w:sz w:val="24"/>
          <w:szCs w:val="24"/>
        </w:rPr>
        <w:t>Объект</w:t>
      </w:r>
      <w:permEnd w:id="1900767011"/>
      <w:r w:rsidRPr="00515C29">
        <w:rPr>
          <w:rFonts w:ascii="Times New Roman" w:hAnsi="Times New Roman" w:cs="Times New Roman"/>
          <w:sz w:val="24"/>
          <w:szCs w:val="24"/>
        </w:rPr>
        <w:t xml:space="preserve"> находится в состоянии, отвечающем требованиям, согласованным Сторонами, и пригоден для использования в соответствии с его назначением и условиями Договора.</w:t>
      </w:r>
    </w:p>
    <w:p w14:paraId="1E3D13C4" w14:textId="77777777" w:rsidR="00342273" w:rsidRPr="00515C29" w:rsidRDefault="00342273" w:rsidP="00F07E45">
      <w:pPr>
        <w:pStyle w:val="a8"/>
        <w:numPr>
          <w:ilvl w:val="1"/>
          <w:numId w:val="21"/>
        </w:numPr>
        <w:shd w:val="clear" w:color="auto" w:fill="FFFFFF" w:themeFill="background1"/>
        <w:tabs>
          <w:tab w:val="left" w:pos="-5387"/>
        </w:tabs>
        <w:snapToGrid w:val="0"/>
        <w:spacing w:after="0" w:line="240" w:lineRule="auto"/>
        <w:ind w:left="0" w:firstLine="709"/>
        <w:jc w:val="both"/>
        <w:rPr>
          <w:rFonts w:ascii="Times New Roman" w:hAnsi="Times New Roman" w:cs="Times New Roman"/>
          <w:sz w:val="24"/>
          <w:szCs w:val="24"/>
        </w:rPr>
      </w:pPr>
      <w:r w:rsidRPr="00515C29">
        <w:rPr>
          <w:rFonts w:ascii="Times New Roman" w:eastAsia="Times New Roman" w:hAnsi="Times New Roman" w:cs="Times New Roman"/>
          <w:sz w:val="24"/>
          <w:szCs w:val="24"/>
          <w:lang w:eastAsia="ru-RU"/>
        </w:rPr>
        <w:t xml:space="preserve">Арендодатель гарантирует, что на дату подписания Договора </w:t>
      </w:r>
      <w:permStart w:id="940315940" w:edGrp="everyone"/>
      <w:r w:rsidRPr="00515C29">
        <w:rPr>
          <w:rFonts w:ascii="Times New Roman" w:eastAsia="Times New Roman" w:hAnsi="Times New Roman" w:cs="Times New Roman"/>
          <w:sz w:val="24"/>
          <w:szCs w:val="24"/>
          <w:lang w:eastAsia="ru-RU"/>
        </w:rPr>
        <w:t>Объект</w:t>
      </w:r>
      <w:permEnd w:id="940315940"/>
      <w:r w:rsidRPr="00515C29">
        <w:rPr>
          <w:rFonts w:ascii="Times New Roman" w:eastAsia="Times New Roman" w:hAnsi="Times New Roman" w:cs="Times New Roman"/>
          <w:sz w:val="24"/>
          <w:szCs w:val="24"/>
          <w:lang w:eastAsia="ru-RU"/>
        </w:rPr>
        <w:t xml:space="preserve"> в споре или под арестом не состоит, не является предметом залога и не обременен (не ограничен) никакими другими правами третьих лиц, прямо не указанными в Договоре</w:t>
      </w:r>
      <w:permStart w:id="1628448826" w:edGrp="everyone"/>
      <w:r w:rsidRPr="00515C29">
        <w:rPr>
          <w:rFonts w:ascii="Times New Roman" w:eastAsia="Times New Roman" w:hAnsi="Times New Roman" w:cs="Times New Roman"/>
          <w:sz w:val="24"/>
          <w:szCs w:val="24"/>
          <w:lang w:eastAsia="ru-RU"/>
        </w:rPr>
        <w:t>, за исключением следующих обременений: ___________________________</w:t>
      </w:r>
      <w:r w:rsidRPr="00515C29">
        <w:rPr>
          <w:rStyle w:val="a6"/>
          <w:rFonts w:ascii="Times New Roman" w:eastAsia="Times New Roman" w:hAnsi="Times New Roman"/>
          <w:sz w:val="24"/>
          <w:szCs w:val="24"/>
          <w:lang w:eastAsia="ru-RU"/>
        </w:rPr>
        <w:footnoteReference w:id="26"/>
      </w:r>
      <w:permEnd w:id="1628448826"/>
      <w:r w:rsidRPr="00515C29">
        <w:rPr>
          <w:rFonts w:ascii="Times New Roman" w:eastAsia="Times New Roman" w:hAnsi="Times New Roman" w:cs="Times New Roman"/>
          <w:sz w:val="24"/>
          <w:szCs w:val="24"/>
          <w:lang w:eastAsia="ru-RU"/>
        </w:rPr>
        <w:t>.</w:t>
      </w:r>
    </w:p>
    <w:p w14:paraId="282BFD0D" w14:textId="77777777" w:rsidR="00E926FE" w:rsidRPr="00515C29" w:rsidRDefault="00E926FE" w:rsidP="00F07E45">
      <w:pPr>
        <w:pStyle w:val="a8"/>
        <w:shd w:val="clear" w:color="auto" w:fill="FFFFFF" w:themeFill="background1"/>
        <w:spacing w:after="0" w:line="240" w:lineRule="auto"/>
        <w:ind w:left="0" w:firstLine="709"/>
        <w:rPr>
          <w:rFonts w:ascii="Times New Roman" w:hAnsi="Times New Roman" w:cs="Times New Roman"/>
          <w:sz w:val="24"/>
          <w:szCs w:val="24"/>
        </w:rPr>
      </w:pPr>
    </w:p>
    <w:p w14:paraId="3A97B410" w14:textId="2CDB27D3" w:rsidR="00E926FE" w:rsidRPr="00515C29" w:rsidRDefault="00D87D01" w:rsidP="00F07E45">
      <w:pPr>
        <w:pStyle w:val="a8"/>
        <w:numPr>
          <w:ilvl w:val="0"/>
          <w:numId w:val="21"/>
        </w:numPr>
        <w:shd w:val="clear" w:color="auto" w:fill="FFFFFF" w:themeFill="background1"/>
        <w:spacing w:after="0" w:line="240" w:lineRule="auto"/>
        <w:ind w:left="0" w:firstLine="0"/>
        <w:jc w:val="center"/>
        <w:outlineLvl w:val="0"/>
        <w:rPr>
          <w:rFonts w:ascii="Times New Roman" w:hAnsi="Times New Roman" w:cs="Times New Roman"/>
          <w:b/>
          <w:sz w:val="24"/>
          <w:szCs w:val="24"/>
        </w:rPr>
      </w:pPr>
      <w:r w:rsidRPr="00515C29">
        <w:rPr>
          <w:rFonts w:ascii="Times New Roman" w:hAnsi="Times New Roman" w:cs="Times New Roman"/>
          <w:b/>
          <w:sz w:val="24"/>
          <w:szCs w:val="24"/>
        </w:rPr>
        <w:t>Срок аренды и срок действия Договора</w:t>
      </w:r>
    </w:p>
    <w:p w14:paraId="68E3A992" w14:textId="1D620B47" w:rsidR="00E926FE" w:rsidRPr="00515C29" w:rsidRDefault="00E926FE" w:rsidP="00F07E45">
      <w:pPr>
        <w:pStyle w:val="a8"/>
        <w:shd w:val="clear" w:color="auto" w:fill="FFFFFF" w:themeFill="background1"/>
        <w:spacing w:after="0" w:line="240" w:lineRule="auto"/>
        <w:ind w:left="0" w:firstLine="567"/>
        <w:rPr>
          <w:rFonts w:ascii="Times New Roman" w:hAnsi="Times New Roman" w:cs="Times New Roman"/>
          <w:sz w:val="24"/>
          <w:szCs w:val="24"/>
        </w:rPr>
      </w:pPr>
    </w:p>
    <w:p w14:paraId="00ED2521" w14:textId="2FD23916" w:rsidR="00E926FE" w:rsidRPr="00515C29" w:rsidRDefault="00FD00B7" w:rsidP="00F07E45">
      <w:pPr>
        <w:pStyle w:val="a8"/>
        <w:numPr>
          <w:ilvl w:val="1"/>
          <w:numId w:val="24"/>
        </w:numPr>
        <w:shd w:val="clear" w:color="auto" w:fill="FFFFFF" w:themeFill="background1"/>
        <w:tabs>
          <w:tab w:val="left" w:pos="-1985"/>
        </w:tabs>
        <w:snapToGrid w:val="0"/>
        <w:spacing w:after="0" w:line="240" w:lineRule="auto"/>
        <w:ind w:left="0" w:firstLine="567"/>
        <w:jc w:val="both"/>
        <w:rPr>
          <w:rFonts w:ascii="Times New Roman" w:hAnsi="Times New Roman" w:cs="Times New Roman"/>
          <w:sz w:val="24"/>
          <w:szCs w:val="24"/>
        </w:rPr>
      </w:pPr>
      <w:bookmarkStart w:id="4" w:name="_Ref485889431"/>
      <w:bookmarkStart w:id="5" w:name="_Ref114133766"/>
      <w:permStart w:id="1282952235" w:edGrp="everyone"/>
      <w:r w:rsidRPr="00515C29">
        <w:rPr>
          <w:rStyle w:val="a6"/>
          <w:rFonts w:ascii="Times New Roman" w:hAnsi="Times New Roman"/>
          <w:sz w:val="24"/>
          <w:szCs w:val="24"/>
        </w:rPr>
        <w:footnoteReference w:id="27"/>
      </w:r>
      <w:r w:rsidR="00CF3DEF" w:rsidRPr="00515C29">
        <w:rPr>
          <w:rFonts w:ascii="Times New Roman" w:hAnsi="Times New Roman" w:cs="Times New Roman"/>
          <w:sz w:val="24"/>
          <w:szCs w:val="24"/>
        </w:rPr>
        <w:t xml:space="preserve">Срок аренды по Договору устанавливается с даты передачи Объекта по </w:t>
      </w:r>
      <w:r w:rsidR="008E157C" w:rsidRPr="00515C29">
        <w:rPr>
          <w:rFonts w:ascii="Times New Roman" w:hAnsi="Times New Roman" w:cs="Times New Roman"/>
          <w:sz w:val="24"/>
          <w:szCs w:val="24"/>
        </w:rPr>
        <w:t>а</w:t>
      </w:r>
      <w:r w:rsidR="00CF3DEF" w:rsidRPr="00515C29">
        <w:rPr>
          <w:rFonts w:ascii="Times New Roman" w:hAnsi="Times New Roman" w:cs="Times New Roman"/>
          <w:sz w:val="24"/>
          <w:szCs w:val="24"/>
        </w:rPr>
        <w:t>кту приема-передачи</w:t>
      </w:r>
      <w:r w:rsidR="00BF4DD3" w:rsidRPr="00515C29">
        <w:rPr>
          <w:rFonts w:ascii="Times New Roman" w:hAnsi="Times New Roman" w:cs="Times New Roman"/>
          <w:sz w:val="24"/>
          <w:szCs w:val="24"/>
        </w:rPr>
        <w:t xml:space="preserve"> (возврата) Объекта</w:t>
      </w:r>
      <w:r w:rsidR="00CF3DEF" w:rsidRPr="00515C29">
        <w:rPr>
          <w:rFonts w:ascii="Times New Roman" w:hAnsi="Times New Roman" w:cs="Times New Roman"/>
          <w:sz w:val="24"/>
          <w:szCs w:val="24"/>
        </w:rPr>
        <w:t xml:space="preserve">, в соответствии с пунктом </w:t>
      </w:r>
      <w:r w:rsidR="00CF3DEF" w:rsidRPr="00515C29">
        <w:rPr>
          <w:rFonts w:ascii="Times New Roman" w:hAnsi="Times New Roman" w:cs="Times New Roman"/>
          <w:sz w:val="24"/>
          <w:szCs w:val="24"/>
        </w:rPr>
        <w:fldChar w:fldCharType="begin"/>
      </w:r>
      <w:r w:rsidR="00CF3DEF" w:rsidRPr="00515C29">
        <w:rPr>
          <w:rFonts w:ascii="Times New Roman" w:hAnsi="Times New Roman" w:cs="Times New Roman"/>
          <w:sz w:val="24"/>
          <w:szCs w:val="24"/>
        </w:rPr>
        <w:instrText xml:space="preserve"> REF _Ref519005610 \r \h </w:instrText>
      </w:r>
      <w:r w:rsidR="000F7A24" w:rsidRPr="00515C29">
        <w:rPr>
          <w:rFonts w:ascii="Times New Roman" w:hAnsi="Times New Roman" w:cs="Times New Roman"/>
          <w:sz w:val="24"/>
          <w:szCs w:val="24"/>
        </w:rPr>
        <w:instrText xml:space="preserve"> \* MERGEFORMAT </w:instrText>
      </w:r>
      <w:r w:rsidR="00CF3DEF" w:rsidRPr="00515C29">
        <w:rPr>
          <w:rFonts w:ascii="Times New Roman" w:hAnsi="Times New Roman" w:cs="Times New Roman"/>
          <w:sz w:val="24"/>
          <w:szCs w:val="24"/>
        </w:rPr>
      </w:r>
      <w:r w:rsidR="00CF3DEF"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3.1</w:t>
      </w:r>
      <w:r w:rsidR="00CF3DEF" w:rsidRPr="00515C29">
        <w:rPr>
          <w:rFonts w:ascii="Times New Roman" w:hAnsi="Times New Roman" w:cs="Times New Roman"/>
          <w:sz w:val="24"/>
          <w:szCs w:val="24"/>
        </w:rPr>
        <w:fldChar w:fldCharType="end"/>
      </w:r>
      <w:r w:rsidR="00CF3DEF" w:rsidRPr="00515C29">
        <w:rPr>
          <w:rFonts w:ascii="Times New Roman" w:hAnsi="Times New Roman" w:cs="Times New Roman"/>
          <w:sz w:val="24"/>
          <w:szCs w:val="24"/>
        </w:rPr>
        <w:t xml:space="preserve"> </w:t>
      </w:r>
      <w:r w:rsidR="00E926FE" w:rsidRPr="00515C29">
        <w:rPr>
          <w:rFonts w:ascii="Times New Roman" w:hAnsi="Times New Roman" w:cs="Times New Roman"/>
          <w:sz w:val="24"/>
          <w:szCs w:val="24"/>
        </w:rPr>
        <w:t>Договор</w:t>
      </w:r>
      <w:r w:rsidR="00CF3DEF" w:rsidRPr="00515C29">
        <w:rPr>
          <w:rFonts w:ascii="Times New Roman" w:hAnsi="Times New Roman" w:cs="Times New Roman"/>
          <w:sz w:val="24"/>
          <w:szCs w:val="24"/>
        </w:rPr>
        <w:t>а и составляет</w:t>
      </w:r>
      <w:r w:rsidR="00E926FE" w:rsidRPr="00515C29">
        <w:rPr>
          <w:rFonts w:ascii="Times New Roman" w:hAnsi="Times New Roman" w:cs="Times New Roman"/>
          <w:sz w:val="24"/>
          <w:szCs w:val="24"/>
        </w:rPr>
        <w:t xml:space="preserve">: </w:t>
      </w:r>
      <w:r w:rsidR="007E1CE0">
        <w:rPr>
          <w:rFonts w:ascii="Times New Roman" w:hAnsi="Times New Roman" w:cs="Times New Roman"/>
          <w:sz w:val="24"/>
          <w:szCs w:val="24"/>
        </w:rPr>
        <w:t xml:space="preserve">        </w:t>
      </w:r>
      <w:r w:rsidR="00E926FE" w:rsidRPr="00515C29">
        <w:rPr>
          <w:rFonts w:ascii="Times New Roman" w:hAnsi="Times New Roman" w:cs="Times New Roman"/>
          <w:sz w:val="24"/>
          <w:szCs w:val="24"/>
        </w:rPr>
        <w:t>месяцев.</w:t>
      </w:r>
      <w:bookmarkEnd w:id="4"/>
      <w:bookmarkEnd w:id="5"/>
    </w:p>
    <w:p w14:paraId="24B6035C" w14:textId="4738C1DC" w:rsidR="00E926FE" w:rsidRPr="00515C29" w:rsidRDefault="009916EB" w:rsidP="00F07E45">
      <w:pPr>
        <w:pStyle w:val="a8"/>
        <w:numPr>
          <w:ilvl w:val="1"/>
          <w:numId w:val="24"/>
        </w:numPr>
        <w:shd w:val="clear" w:color="auto" w:fill="FFFFFF" w:themeFill="background1"/>
        <w:tabs>
          <w:tab w:val="left" w:pos="-1985"/>
        </w:tabs>
        <w:snapToGrid w:val="0"/>
        <w:spacing w:after="0" w:line="240" w:lineRule="auto"/>
        <w:ind w:left="0" w:firstLine="567"/>
        <w:jc w:val="both"/>
        <w:rPr>
          <w:rFonts w:ascii="Times New Roman" w:hAnsi="Times New Roman" w:cs="Times New Roman"/>
          <w:sz w:val="24"/>
          <w:szCs w:val="24"/>
        </w:rPr>
      </w:pPr>
      <w:r w:rsidRPr="00515C29">
        <w:rPr>
          <w:rStyle w:val="a6"/>
          <w:rFonts w:ascii="Times New Roman" w:hAnsi="Times New Roman"/>
          <w:sz w:val="24"/>
          <w:szCs w:val="24"/>
        </w:rPr>
        <w:footnoteReference w:id="28"/>
      </w:r>
      <w:r w:rsidR="00B111A2" w:rsidRPr="00515C29">
        <w:rPr>
          <w:rFonts w:ascii="Times New Roman" w:hAnsi="Times New Roman" w:cs="Times New Roman"/>
          <w:sz w:val="24"/>
          <w:szCs w:val="24"/>
        </w:rPr>
        <w:t> </w:t>
      </w:r>
      <w:r w:rsidR="00036B70" w:rsidRPr="00515C29">
        <w:rPr>
          <w:rFonts w:ascii="Times New Roman" w:hAnsi="Times New Roman" w:cs="Times New Roman"/>
          <w:sz w:val="24"/>
          <w:szCs w:val="24"/>
        </w:rPr>
        <w:t xml:space="preserve">Договор считается для третьих лиц заключенным с момента </w:t>
      </w:r>
      <w:r w:rsidR="00E926FE" w:rsidRPr="00515C29">
        <w:rPr>
          <w:rFonts w:ascii="Times New Roman" w:hAnsi="Times New Roman" w:cs="Times New Roman"/>
          <w:sz w:val="24"/>
          <w:szCs w:val="24"/>
        </w:rPr>
        <w:t>его государственной регистрации</w:t>
      </w:r>
      <w:r w:rsidR="00257E12" w:rsidRPr="00515C29">
        <w:rPr>
          <w:rFonts w:ascii="Times New Roman" w:hAnsi="Times New Roman" w:cs="Times New Roman"/>
          <w:sz w:val="24"/>
          <w:szCs w:val="24"/>
        </w:rPr>
        <w:t>, а для Сторон – с момента подписания Договора,</w:t>
      </w:r>
      <w:r w:rsidR="00E926FE" w:rsidRPr="00515C29">
        <w:rPr>
          <w:rFonts w:ascii="Times New Roman" w:hAnsi="Times New Roman" w:cs="Times New Roman"/>
          <w:sz w:val="24"/>
          <w:szCs w:val="24"/>
        </w:rPr>
        <w:t xml:space="preserve"> и действует до полного исполнения Сторонами своих обязательств по Договору.</w:t>
      </w:r>
    </w:p>
    <w:permEnd w:id="1282952235"/>
    <w:p w14:paraId="55079CB0" w14:textId="1D022BE4" w:rsidR="00581085" w:rsidRPr="00515C29" w:rsidRDefault="00581085" w:rsidP="00F07E45">
      <w:pPr>
        <w:pStyle w:val="a8"/>
        <w:numPr>
          <w:ilvl w:val="1"/>
          <w:numId w:val="24"/>
        </w:numPr>
        <w:shd w:val="clear" w:color="auto" w:fill="FFFFFF" w:themeFill="background1"/>
        <w:tabs>
          <w:tab w:val="left" w:pos="-1985"/>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Арендатор не имеет</w:t>
      </w:r>
      <w:r w:rsidR="002C5E3D" w:rsidRPr="00515C29">
        <w:rPr>
          <w:rFonts w:ascii="Times New Roman" w:hAnsi="Times New Roman" w:cs="Times New Roman"/>
          <w:sz w:val="24"/>
          <w:szCs w:val="24"/>
        </w:rPr>
        <w:t>, по смыслу ст. 621 ГК РФ,</w:t>
      </w:r>
      <w:r w:rsidRPr="00515C29">
        <w:rPr>
          <w:rFonts w:ascii="Times New Roman" w:hAnsi="Times New Roman" w:cs="Times New Roman"/>
          <w:sz w:val="24"/>
          <w:szCs w:val="24"/>
        </w:rPr>
        <w:t xml:space="preserve"> преимущественного</w:t>
      </w:r>
      <w:r w:rsidR="00111CF0" w:rsidRPr="00515C29">
        <w:rPr>
          <w:rFonts w:ascii="Times New Roman" w:hAnsi="Times New Roman" w:cs="Times New Roman"/>
          <w:sz w:val="24"/>
          <w:szCs w:val="24"/>
        </w:rPr>
        <w:t xml:space="preserve"> перед другими лицами</w:t>
      </w:r>
      <w:r w:rsidRPr="00515C29">
        <w:rPr>
          <w:rFonts w:ascii="Times New Roman" w:hAnsi="Times New Roman" w:cs="Times New Roman"/>
          <w:sz w:val="24"/>
          <w:szCs w:val="24"/>
        </w:rPr>
        <w:t xml:space="preserve"> права на заключение договора аренды </w:t>
      </w:r>
      <w:permStart w:id="109184113" w:edGrp="everyone"/>
      <w:r w:rsidRPr="00515C29">
        <w:rPr>
          <w:rFonts w:ascii="Times New Roman" w:hAnsi="Times New Roman" w:cs="Times New Roman"/>
          <w:sz w:val="24"/>
          <w:szCs w:val="24"/>
        </w:rPr>
        <w:t>Объекта</w:t>
      </w:r>
      <w:permEnd w:id="109184113"/>
      <w:r w:rsidRPr="00515C29">
        <w:rPr>
          <w:rFonts w:ascii="Times New Roman" w:hAnsi="Times New Roman" w:cs="Times New Roman"/>
          <w:sz w:val="24"/>
          <w:szCs w:val="24"/>
        </w:rPr>
        <w:t xml:space="preserve"> на новый срок.</w:t>
      </w:r>
    </w:p>
    <w:p w14:paraId="2012FC68" w14:textId="793A62B1" w:rsidR="00111CF0" w:rsidRPr="00515C29" w:rsidRDefault="00E87F2F" w:rsidP="00F07E45">
      <w:pPr>
        <w:pStyle w:val="a8"/>
        <w:numPr>
          <w:ilvl w:val="1"/>
          <w:numId w:val="24"/>
        </w:numPr>
        <w:shd w:val="clear" w:color="auto" w:fill="FFFFFF" w:themeFill="background1"/>
        <w:tabs>
          <w:tab w:val="left" w:pos="-1985"/>
        </w:tabs>
        <w:snapToGrid w:val="0"/>
        <w:spacing w:after="0" w:line="240" w:lineRule="auto"/>
        <w:ind w:left="0" w:firstLine="567"/>
        <w:jc w:val="both"/>
        <w:rPr>
          <w:rFonts w:ascii="Times New Roman" w:hAnsi="Times New Roman" w:cs="Times New Roman"/>
          <w:sz w:val="24"/>
          <w:szCs w:val="24"/>
        </w:rPr>
      </w:pPr>
      <w:permStart w:id="496908865" w:edGrp="everyone"/>
      <w:r w:rsidRPr="00515C29">
        <w:rPr>
          <w:rStyle w:val="a6"/>
          <w:rFonts w:ascii="Times New Roman" w:hAnsi="Times New Roman"/>
          <w:sz w:val="24"/>
          <w:szCs w:val="24"/>
        </w:rPr>
        <w:footnoteReference w:id="29"/>
      </w:r>
      <w:r w:rsidR="00111CF0" w:rsidRPr="00515C29">
        <w:rPr>
          <w:rFonts w:ascii="Times New Roman" w:hAnsi="Times New Roman" w:cs="Times New Roman"/>
          <w:sz w:val="24"/>
          <w:szCs w:val="24"/>
        </w:rPr>
        <w:t xml:space="preserve">Арендодатель возражает против любого использования Объекта Арендатором после истечения срока аренды (если Арендатор продолжает пользоваться Объектом после истечения </w:t>
      </w:r>
      <w:r w:rsidR="0002751F" w:rsidRPr="00515C29">
        <w:rPr>
          <w:rFonts w:ascii="Times New Roman" w:hAnsi="Times New Roman" w:cs="Times New Roman"/>
          <w:sz w:val="24"/>
          <w:szCs w:val="24"/>
        </w:rPr>
        <w:t xml:space="preserve">указанного </w:t>
      </w:r>
      <w:r w:rsidR="00111CF0" w:rsidRPr="00515C29">
        <w:rPr>
          <w:rFonts w:ascii="Times New Roman" w:hAnsi="Times New Roman" w:cs="Times New Roman"/>
          <w:sz w:val="24"/>
          <w:szCs w:val="24"/>
        </w:rPr>
        <w:t xml:space="preserve">срока </w:t>
      </w:r>
      <w:r w:rsidR="0002751F" w:rsidRPr="00515C29">
        <w:rPr>
          <w:rFonts w:ascii="Times New Roman" w:hAnsi="Times New Roman" w:cs="Times New Roman"/>
          <w:sz w:val="24"/>
          <w:szCs w:val="24"/>
        </w:rPr>
        <w:t>аренды</w:t>
      </w:r>
      <w:r w:rsidR="00111CF0" w:rsidRPr="00515C29">
        <w:rPr>
          <w:rFonts w:ascii="Times New Roman" w:hAnsi="Times New Roman" w:cs="Times New Roman"/>
          <w:sz w:val="24"/>
          <w:szCs w:val="24"/>
        </w:rPr>
        <w:t xml:space="preserve">, </w:t>
      </w:r>
      <w:r w:rsidR="002C5E3D" w:rsidRPr="00515C29">
        <w:rPr>
          <w:rFonts w:ascii="Times New Roman" w:hAnsi="Times New Roman" w:cs="Times New Roman"/>
          <w:sz w:val="24"/>
          <w:szCs w:val="24"/>
        </w:rPr>
        <w:t>Д</w:t>
      </w:r>
      <w:r w:rsidR="00111CF0" w:rsidRPr="00515C29">
        <w:rPr>
          <w:rFonts w:ascii="Times New Roman" w:hAnsi="Times New Roman" w:cs="Times New Roman"/>
          <w:sz w:val="24"/>
          <w:szCs w:val="24"/>
        </w:rPr>
        <w:t>оговор не будет считаться возобновленным на неопределенный срок</w:t>
      </w:r>
      <w:r w:rsidR="00E1119A" w:rsidRPr="00515C29">
        <w:rPr>
          <w:rFonts w:ascii="Times New Roman" w:hAnsi="Times New Roman" w:cs="Times New Roman"/>
          <w:sz w:val="24"/>
          <w:szCs w:val="24"/>
        </w:rPr>
        <w:t xml:space="preserve"> </w:t>
      </w:r>
      <w:r w:rsidR="00292EAC" w:rsidRPr="00515C29">
        <w:rPr>
          <w:rFonts w:ascii="Times New Roman" w:hAnsi="Times New Roman" w:cs="Times New Roman"/>
          <w:sz w:val="24"/>
          <w:szCs w:val="24"/>
        </w:rPr>
        <w:t xml:space="preserve">на основании </w:t>
      </w:r>
      <w:r w:rsidR="00E1119A" w:rsidRPr="00515C29">
        <w:rPr>
          <w:rFonts w:ascii="Times New Roman" w:hAnsi="Times New Roman" w:cs="Times New Roman"/>
          <w:sz w:val="24"/>
          <w:szCs w:val="24"/>
        </w:rPr>
        <w:t>п. 2 ст. 621 ГК РФ</w:t>
      </w:r>
      <w:r w:rsidR="00111CF0" w:rsidRPr="00515C29">
        <w:rPr>
          <w:rFonts w:ascii="Times New Roman" w:hAnsi="Times New Roman" w:cs="Times New Roman"/>
          <w:sz w:val="24"/>
          <w:szCs w:val="24"/>
        </w:rPr>
        <w:t>).</w:t>
      </w:r>
    </w:p>
    <w:permEnd w:id="496908865"/>
    <w:p w14:paraId="1369EDE9" w14:textId="77777777" w:rsidR="00581085" w:rsidRPr="00515C29" w:rsidRDefault="00581085" w:rsidP="00F07E45">
      <w:pPr>
        <w:pStyle w:val="a8"/>
        <w:shd w:val="clear" w:color="auto" w:fill="FFFFFF" w:themeFill="background1"/>
        <w:tabs>
          <w:tab w:val="left" w:pos="-1985"/>
        </w:tabs>
        <w:snapToGrid w:val="0"/>
        <w:spacing w:after="0" w:line="240" w:lineRule="auto"/>
        <w:ind w:left="709"/>
        <w:jc w:val="both"/>
        <w:rPr>
          <w:rFonts w:ascii="Times New Roman" w:hAnsi="Times New Roman" w:cs="Times New Roman"/>
          <w:sz w:val="24"/>
          <w:szCs w:val="24"/>
        </w:rPr>
      </w:pPr>
    </w:p>
    <w:p w14:paraId="61D8CC19" w14:textId="77777777" w:rsidR="00E926FE" w:rsidRPr="00515C29" w:rsidRDefault="00D87D01" w:rsidP="00F07E45">
      <w:pPr>
        <w:pStyle w:val="a8"/>
        <w:numPr>
          <w:ilvl w:val="0"/>
          <w:numId w:val="24"/>
        </w:numPr>
        <w:shd w:val="clear" w:color="auto" w:fill="FFFFFF" w:themeFill="background1"/>
        <w:spacing w:after="0" w:line="240" w:lineRule="auto"/>
        <w:ind w:left="0" w:firstLine="0"/>
        <w:jc w:val="center"/>
        <w:outlineLvl w:val="0"/>
        <w:rPr>
          <w:rFonts w:ascii="Times New Roman" w:hAnsi="Times New Roman" w:cs="Times New Roman"/>
          <w:b/>
          <w:sz w:val="24"/>
          <w:szCs w:val="24"/>
        </w:rPr>
      </w:pPr>
      <w:r w:rsidRPr="00515C29">
        <w:rPr>
          <w:rFonts w:ascii="Times New Roman" w:hAnsi="Times New Roman" w:cs="Times New Roman"/>
          <w:b/>
          <w:bCs/>
          <w:sz w:val="24"/>
          <w:szCs w:val="24"/>
        </w:rPr>
        <w:t xml:space="preserve">Предоставление и возврат </w:t>
      </w:r>
      <w:permStart w:id="1578776471" w:edGrp="everyone"/>
      <w:r w:rsidRPr="00515C29">
        <w:rPr>
          <w:rFonts w:ascii="Times New Roman" w:hAnsi="Times New Roman" w:cs="Times New Roman"/>
          <w:b/>
          <w:bCs/>
          <w:sz w:val="24"/>
          <w:szCs w:val="24"/>
        </w:rPr>
        <w:t>Объекта</w:t>
      </w:r>
      <w:permEnd w:id="1578776471"/>
      <w:r w:rsidRPr="00515C29">
        <w:rPr>
          <w:rFonts w:ascii="Times New Roman" w:hAnsi="Times New Roman" w:cs="Times New Roman"/>
          <w:b/>
          <w:bCs/>
          <w:sz w:val="24"/>
          <w:szCs w:val="24"/>
        </w:rPr>
        <w:t xml:space="preserve"> по Договору</w:t>
      </w:r>
    </w:p>
    <w:p w14:paraId="551ACDB9" w14:textId="23EA332D" w:rsidR="00E926FE" w:rsidRPr="00515C29" w:rsidRDefault="00E926FE" w:rsidP="00F07E45">
      <w:pPr>
        <w:pStyle w:val="a8"/>
        <w:shd w:val="clear" w:color="auto" w:fill="FFFFFF" w:themeFill="background1"/>
        <w:spacing w:after="0" w:line="240" w:lineRule="auto"/>
        <w:ind w:left="0" w:firstLine="567"/>
        <w:rPr>
          <w:rFonts w:ascii="Times New Roman" w:hAnsi="Times New Roman" w:cs="Times New Roman"/>
          <w:sz w:val="24"/>
          <w:szCs w:val="24"/>
        </w:rPr>
      </w:pPr>
    </w:p>
    <w:p w14:paraId="0053089B" w14:textId="173857F5" w:rsidR="00A35F57" w:rsidRPr="00515C29" w:rsidRDefault="00CB3355" w:rsidP="00F07E45">
      <w:pPr>
        <w:pStyle w:val="a8"/>
        <w:numPr>
          <w:ilvl w:val="1"/>
          <w:numId w:val="24"/>
        </w:numPr>
        <w:shd w:val="clear" w:color="auto" w:fill="FFFFFF" w:themeFill="background1"/>
        <w:tabs>
          <w:tab w:val="left" w:pos="-1985"/>
        </w:tabs>
        <w:snapToGrid w:val="0"/>
        <w:spacing w:after="0" w:line="240" w:lineRule="auto"/>
        <w:ind w:left="0" w:firstLine="567"/>
        <w:jc w:val="both"/>
        <w:rPr>
          <w:rFonts w:ascii="Times New Roman" w:hAnsi="Times New Roman" w:cs="Times New Roman"/>
          <w:sz w:val="24"/>
          <w:szCs w:val="24"/>
        </w:rPr>
      </w:pPr>
      <w:bookmarkStart w:id="6" w:name="_Ref519005610"/>
      <w:bookmarkStart w:id="7" w:name="_Ref485818293"/>
      <w:r w:rsidRPr="00515C29">
        <w:rPr>
          <w:rFonts w:ascii="Times New Roman" w:eastAsia="Times New Roman" w:hAnsi="Times New Roman" w:cs="Times New Roman"/>
          <w:sz w:val="24"/>
          <w:szCs w:val="24"/>
          <w:lang w:eastAsia="ru-RU"/>
        </w:rPr>
        <w:t xml:space="preserve"> </w:t>
      </w:r>
      <w:bookmarkStart w:id="8" w:name="_Ref166517745"/>
      <w:r w:rsidR="00A35F57" w:rsidRPr="00515C29">
        <w:rPr>
          <w:rFonts w:ascii="Times New Roman" w:eastAsia="Times New Roman" w:hAnsi="Times New Roman" w:cs="Times New Roman"/>
          <w:sz w:val="24"/>
          <w:szCs w:val="24"/>
          <w:lang w:eastAsia="ru-RU"/>
        </w:rPr>
        <w:t xml:space="preserve">Передача </w:t>
      </w:r>
      <w:permStart w:id="849691006" w:edGrp="everyone"/>
      <w:r w:rsidR="00A35F57" w:rsidRPr="00515C29">
        <w:rPr>
          <w:rFonts w:ascii="Times New Roman" w:eastAsia="Times New Roman" w:hAnsi="Times New Roman" w:cs="Times New Roman"/>
          <w:sz w:val="24"/>
          <w:szCs w:val="24"/>
          <w:lang w:eastAsia="ru-RU"/>
        </w:rPr>
        <w:t>Объекта</w:t>
      </w:r>
      <w:permEnd w:id="849691006"/>
      <w:r w:rsidR="00A35F57" w:rsidRPr="00515C29">
        <w:rPr>
          <w:rFonts w:ascii="Times New Roman" w:eastAsia="Times New Roman" w:hAnsi="Times New Roman" w:cs="Times New Roman"/>
          <w:sz w:val="24"/>
          <w:szCs w:val="24"/>
          <w:lang w:eastAsia="ru-RU"/>
        </w:rPr>
        <w:t xml:space="preserve"> оформляется </w:t>
      </w:r>
      <w:r w:rsidR="0003393E" w:rsidRPr="00515C29">
        <w:rPr>
          <w:rFonts w:ascii="Times New Roman" w:eastAsia="Times New Roman" w:hAnsi="Times New Roman" w:cs="Times New Roman"/>
          <w:sz w:val="24"/>
          <w:szCs w:val="24"/>
          <w:lang w:eastAsia="ru-RU"/>
        </w:rPr>
        <w:t>а</w:t>
      </w:r>
      <w:r w:rsidR="00A35F57" w:rsidRPr="00515C29">
        <w:rPr>
          <w:rFonts w:ascii="Times New Roman" w:eastAsia="Times New Roman" w:hAnsi="Times New Roman" w:cs="Times New Roman"/>
          <w:sz w:val="24"/>
          <w:szCs w:val="24"/>
          <w:lang w:eastAsia="ru-RU"/>
        </w:rPr>
        <w:t xml:space="preserve">ктом приема-передачи (возврата) </w:t>
      </w:r>
      <w:permStart w:id="2106746059" w:edGrp="everyone"/>
      <w:r w:rsidR="00A35F57" w:rsidRPr="00515C29">
        <w:rPr>
          <w:rFonts w:ascii="Times New Roman" w:eastAsia="Times New Roman" w:hAnsi="Times New Roman" w:cs="Times New Roman"/>
          <w:sz w:val="24"/>
          <w:szCs w:val="24"/>
          <w:lang w:eastAsia="ru-RU"/>
        </w:rPr>
        <w:t>Объекта</w:t>
      </w:r>
      <w:permEnd w:id="2106746059"/>
      <w:r w:rsidR="00A35F57" w:rsidRPr="00515C29">
        <w:rPr>
          <w:rFonts w:ascii="Times New Roman" w:eastAsia="Times New Roman" w:hAnsi="Times New Roman" w:cs="Times New Roman"/>
          <w:sz w:val="24"/>
          <w:szCs w:val="24"/>
          <w:lang w:eastAsia="ru-RU"/>
        </w:rPr>
        <w:t xml:space="preserve"> (далее –</w:t>
      </w:r>
      <w:r w:rsidR="00A35F57" w:rsidRPr="00515C29">
        <w:rPr>
          <w:rFonts w:ascii="Times New Roman" w:eastAsia="Times New Roman" w:hAnsi="Times New Roman" w:cs="Times New Roman"/>
          <w:b/>
          <w:sz w:val="24"/>
          <w:szCs w:val="24"/>
          <w:lang w:eastAsia="ru-RU"/>
        </w:rPr>
        <w:t xml:space="preserve"> </w:t>
      </w:r>
      <w:r w:rsidR="002F7AA0" w:rsidRPr="00515C29">
        <w:rPr>
          <w:rFonts w:ascii="Times New Roman" w:eastAsia="Times New Roman" w:hAnsi="Times New Roman" w:cs="Times New Roman"/>
          <w:b/>
          <w:sz w:val="24"/>
          <w:szCs w:val="24"/>
          <w:lang w:eastAsia="ru-RU"/>
        </w:rPr>
        <w:t>«</w:t>
      </w:r>
      <w:r w:rsidR="00A35F57" w:rsidRPr="00515C29">
        <w:rPr>
          <w:rFonts w:ascii="Times New Roman" w:eastAsia="Times New Roman" w:hAnsi="Times New Roman" w:cs="Times New Roman"/>
          <w:b/>
          <w:sz w:val="24"/>
          <w:szCs w:val="24"/>
          <w:lang w:eastAsia="ru-RU"/>
        </w:rPr>
        <w:t>Акт приема-передачи</w:t>
      </w:r>
      <w:r w:rsidR="002F7AA0" w:rsidRPr="00515C29">
        <w:rPr>
          <w:rFonts w:ascii="Times New Roman" w:eastAsia="Times New Roman" w:hAnsi="Times New Roman" w:cs="Times New Roman"/>
          <w:b/>
          <w:sz w:val="24"/>
          <w:szCs w:val="24"/>
          <w:lang w:eastAsia="ru-RU"/>
        </w:rPr>
        <w:t>»</w:t>
      </w:r>
      <w:r w:rsidR="00A35F57" w:rsidRPr="00515C29">
        <w:rPr>
          <w:rFonts w:ascii="Times New Roman" w:eastAsia="Times New Roman" w:hAnsi="Times New Roman" w:cs="Times New Roman"/>
          <w:sz w:val="24"/>
          <w:szCs w:val="24"/>
          <w:lang w:eastAsia="ru-RU"/>
        </w:rPr>
        <w:t xml:space="preserve">), составленным по форме Приложения № </w:t>
      </w:r>
      <w:permStart w:id="362890414" w:edGrp="everyone"/>
      <w:r w:rsidR="00126FFE" w:rsidRPr="00515C29">
        <w:rPr>
          <w:rFonts w:ascii="Times New Roman" w:eastAsia="Times New Roman" w:hAnsi="Times New Roman" w:cs="Times New Roman"/>
          <w:sz w:val="24"/>
          <w:szCs w:val="24"/>
          <w:lang w:eastAsia="ru-RU"/>
        </w:rPr>
        <w:t>3</w:t>
      </w:r>
      <w:permEnd w:id="362890414"/>
      <w:r w:rsidR="00A35F57" w:rsidRPr="00515C29">
        <w:rPr>
          <w:rFonts w:ascii="Times New Roman" w:eastAsia="Times New Roman" w:hAnsi="Times New Roman" w:cs="Times New Roman"/>
          <w:sz w:val="24"/>
          <w:szCs w:val="24"/>
          <w:lang w:eastAsia="ru-RU"/>
        </w:rPr>
        <w:t xml:space="preserve"> к Договору, подписанного </w:t>
      </w:r>
      <w:r w:rsidR="00A35F57" w:rsidRPr="00515C29">
        <w:rPr>
          <w:rFonts w:ascii="Times New Roman" w:eastAsia="Times New Roman" w:hAnsi="Times New Roman" w:cs="Times New Roman"/>
          <w:sz w:val="24"/>
          <w:szCs w:val="24"/>
          <w:lang w:eastAsia="ru-RU"/>
        </w:rPr>
        <w:lastRenderedPageBreak/>
        <w:t xml:space="preserve">уполномоченными представителями обеих Сторон, с подробным описанием состояния </w:t>
      </w:r>
      <w:permStart w:id="120990298" w:edGrp="everyone"/>
      <w:r w:rsidR="00A35F57" w:rsidRPr="00515C29">
        <w:rPr>
          <w:rFonts w:ascii="Times New Roman" w:eastAsia="Times New Roman" w:hAnsi="Times New Roman" w:cs="Times New Roman"/>
          <w:sz w:val="24"/>
          <w:szCs w:val="24"/>
          <w:lang w:eastAsia="ru-RU"/>
        </w:rPr>
        <w:t>Объекта</w:t>
      </w:r>
      <w:permEnd w:id="120990298"/>
      <w:r w:rsidR="00096D88" w:rsidRPr="00515C29">
        <w:rPr>
          <w:rFonts w:ascii="Times New Roman" w:eastAsia="Times New Roman" w:hAnsi="Times New Roman" w:cs="Times New Roman"/>
          <w:sz w:val="24"/>
          <w:szCs w:val="24"/>
          <w:lang w:eastAsia="ru-RU"/>
        </w:rPr>
        <w:t>,</w:t>
      </w:r>
      <w:permStart w:id="1917532890" w:edGrp="everyone"/>
      <w:r w:rsidR="009B5E2C" w:rsidRPr="00515C29">
        <w:rPr>
          <w:rFonts w:ascii="Times New Roman" w:eastAsia="Times New Roman" w:hAnsi="Times New Roman" w:cs="Times New Roman"/>
          <w:sz w:val="24"/>
          <w:szCs w:val="24"/>
          <w:lang w:eastAsia="ru-RU"/>
        </w:rPr>
        <w:t xml:space="preserve"> </w:t>
      </w:r>
      <w:r w:rsidR="00A35F57" w:rsidRPr="00515C29">
        <w:rPr>
          <w:rFonts w:ascii="Times New Roman" w:eastAsia="Times New Roman" w:hAnsi="Times New Roman" w:cs="Times New Roman"/>
          <w:sz w:val="24"/>
          <w:szCs w:val="24"/>
          <w:lang w:eastAsia="ru-RU"/>
        </w:rPr>
        <w:t>инженерного оборудования</w:t>
      </w:r>
      <w:permEnd w:id="1917532890"/>
      <w:r w:rsidR="00096D88" w:rsidRPr="00515C29">
        <w:rPr>
          <w:rFonts w:ascii="Times New Roman" w:eastAsia="Times New Roman" w:hAnsi="Times New Roman" w:cs="Times New Roman"/>
          <w:sz w:val="24"/>
          <w:szCs w:val="24"/>
          <w:lang w:eastAsia="ru-RU"/>
        </w:rPr>
        <w:t xml:space="preserve"> </w:t>
      </w:r>
      <w:permStart w:id="514349382" w:edGrp="everyone"/>
      <w:r w:rsidR="00096D88" w:rsidRPr="00515C29">
        <w:rPr>
          <w:rStyle w:val="a6"/>
          <w:rFonts w:ascii="Times New Roman" w:hAnsi="Times New Roman"/>
          <w:sz w:val="24"/>
          <w:szCs w:val="24"/>
        </w:rPr>
        <w:footnoteReference w:id="30"/>
      </w:r>
      <w:r w:rsidR="00096D88" w:rsidRPr="00515C29">
        <w:rPr>
          <w:rFonts w:ascii="Times New Roman" w:eastAsia="Times New Roman" w:hAnsi="Times New Roman" w:cs="Times New Roman"/>
          <w:sz w:val="24"/>
          <w:szCs w:val="24"/>
          <w:lang w:eastAsia="ru-RU"/>
        </w:rPr>
        <w:t>и Д</w:t>
      </w:r>
      <w:r w:rsidR="00096D88" w:rsidRPr="00515C29">
        <w:rPr>
          <w:rFonts w:ascii="Times New Roman" w:hAnsi="Times New Roman" w:cs="Times New Roman"/>
          <w:sz w:val="24"/>
          <w:szCs w:val="24"/>
        </w:rPr>
        <w:t>вижимого имущества</w:t>
      </w:r>
      <w:r w:rsidR="00A35F57" w:rsidRPr="00515C29">
        <w:rPr>
          <w:rFonts w:ascii="Times New Roman" w:eastAsia="Times New Roman" w:hAnsi="Times New Roman" w:cs="Times New Roman"/>
          <w:sz w:val="24"/>
          <w:szCs w:val="24"/>
          <w:lang w:eastAsia="ru-RU"/>
        </w:rPr>
        <w:t xml:space="preserve"> </w:t>
      </w:r>
      <w:permEnd w:id="514349382"/>
      <w:r w:rsidR="00A35F57" w:rsidRPr="00515C29">
        <w:rPr>
          <w:rFonts w:ascii="Times New Roman" w:eastAsia="Times New Roman" w:hAnsi="Times New Roman" w:cs="Times New Roman"/>
          <w:sz w:val="24"/>
          <w:szCs w:val="24"/>
          <w:lang w:eastAsia="ru-RU"/>
        </w:rPr>
        <w:t>на момент передачи.</w:t>
      </w:r>
      <w:bookmarkEnd w:id="6"/>
      <w:bookmarkEnd w:id="8"/>
    </w:p>
    <w:p w14:paraId="0C7DBFFC" w14:textId="1AAA2C62" w:rsidR="00A35F57" w:rsidRPr="00515C29" w:rsidRDefault="00C5457B"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sz w:val="24"/>
          <w:szCs w:val="24"/>
          <w:lang w:eastAsia="ru-RU"/>
        </w:rPr>
      </w:pPr>
      <w:permStart w:id="68361" w:edGrp="everyone"/>
      <w:r w:rsidRPr="00515C29">
        <w:rPr>
          <w:rStyle w:val="a6"/>
          <w:rFonts w:ascii="Times New Roman" w:eastAsia="Times New Roman" w:hAnsi="Times New Roman"/>
          <w:sz w:val="24"/>
          <w:szCs w:val="24"/>
          <w:lang w:eastAsia="ru-RU"/>
        </w:rPr>
        <w:footnoteReference w:id="31"/>
      </w:r>
      <w:r w:rsidR="00A35F57" w:rsidRPr="00515C29">
        <w:rPr>
          <w:rFonts w:ascii="Times New Roman" w:eastAsia="Times New Roman" w:hAnsi="Times New Roman" w:cs="Times New Roman"/>
          <w:sz w:val="24"/>
          <w:szCs w:val="24"/>
          <w:lang w:eastAsia="ru-RU"/>
        </w:rPr>
        <w:t xml:space="preserve">Арендодатель </w:t>
      </w:r>
      <w:r w:rsidR="00CD273E" w:rsidRPr="00515C29">
        <w:rPr>
          <w:rFonts w:ascii="Times New Roman" w:eastAsia="Times New Roman" w:hAnsi="Times New Roman" w:cs="Times New Roman"/>
          <w:sz w:val="24"/>
          <w:szCs w:val="24"/>
          <w:lang w:eastAsia="ru-RU"/>
        </w:rPr>
        <w:t xml:space="preserve">передает, а </w:t>
      </w:r>
      <w:r w:rsidR="00A35F57" w:rsidRPr="00515C29">
        <w:rPr>
          <w:rFonts w:ascii="Times New Roman" w:eastAsia="Times New Roman" w:hAnsi="Times New Roman" w:cs="Times New Roman"/>
          <w:sz w:val="24"/>
          <w:szCs w:val="24"/>
          <w:lang w:eastAsia="ru-RU"/>
        </w:rPr>
        <w:t>Арендатор</w:t>
      </w:r>
      <w:r w:rsidR="00CD273E" w:rsidRPr="00515C29">
        <w:rPr>
          <w:rFonts w:ascii="Times New Roman" w:eastAsia="Times New Roman" w:hAnsi="Times New Roman" w:cs="Times New Roman"/>
          <w:sz w:val="24"/>
          <w:szCs w:val="24"/>
          <w:lang w:eastAsia="ru-RU"/>
        </w:rPr>
        <w:t xml:space="preserve"> принимает</w:t>
      </w:r>
      <w:r w:rsidR="00A35F57" w:rsidRPr="00515C29">
        <w:rPr>
          <w:rFonts w:ascii="Times New Roman" w:eastAsia="Times New Roman" w:hAnsi="Times New Roman" w:cs="Times New Roman"/>
          <w:sz w:val="24"/>
          <w:szCs w:val="24"/>
          <w:lang w:eastAsia="ru-RU"/>
        </w:rPr>
        <w:t xml:space="preserve"> Объект во временное владение и пользование по Акту приема-передачи в течение </w:t>
      </w:r>
      <w:r w:rsidR="00CA422B" w:rsidRPr="00515C29">
        <w:rPr>
          <w:rStyle w:val="a6"/>
          <w:rFonts w:ascii="Times New Roman" w:eastAsia="Times New Roman" w:hAnsi="Times New Roman"/>
          <w:sz w:val="24"/>
          <w:szCs w:val="24"/>
          <w:lang w:eastAsia="ru-RU"/>
        </w:rPr>
        <w:footnoteReference w:id="32"/>
      </w:r>
      <w:r w:rsidR="00AA6FBC" w:rsidRPr="00515C29">
        <w:rPr>
          <w:rFonts w:ascii="Times New Roman" w:eastAsia="Times New Roman" w:hAnsi="Times New Roman" w:cs="Times New Roman"/>
          <w:sz w:val="24"/>
          <w:szCs w:val="24"/>
          <w:lang w:eastAsia="ru-RU"/>
        </w:rPr>
        <w:t>10</w:t>
      </w:r>
      <w:r w:rsidR="00173CCA" w:rsidRPr="00515C29">
        <w:rPr>
          <w:rFonts w:ascii="Times New Roman" w:eastAsia="Times New Roman" w:hAnsi="Times New Roman" w:cs="Times New Roman"/>
          <w:sz w:val="24"/>
          <w:szCs w:val="24"/>
          <w:lang w:eastAsia="ru-RU"/>
        </w:rPr>
        <w:t xml:space="preserve"> </w:t>
      </w:r>
      <w:r w:rsidR="00A35F57" w:rsidRPr="00515C29">
        <w:rPr>
          <w:rFonts w:ascii="Times New Roman" w:eastAsia="Times New Roman" w:hAnsi="Times New Roman" w:cs="Times New Roman"/>
          <w:sz w:val="24"/>
          <w:szCs w:val="24"/>
          <w:lang w:eastAsia="ru-RU"/>
        </w:rPr>
        <w:t>(</w:t>
      </w:r>
      <w:r w:rsidR="00AA6FBC" w:rsidRPr="00515C29">
        <w:rPr>
          <w:rFonts w:ascii="Times New Roman" w:eastAsia="Times New Roman" w:hAnsi="Times New Roman" w:cs="Times New Roman"/>
          <w:sz w:val="24"/>
          <w:szCs w:val="24"/>
          <w:lang w:eastAsia="ru-RU"/>
        </w:rPr>
        <w:t>десяти</w:t>
      </w:r>
      <w:r w:rsidR="00A35F57" w:rsidRPr="00515C29">
        <w:rPr>
          <w:rFonts w:ascii="Times New Roman" w:eastAsia="Times New Roman" w:hAnsi="Times New Roman" w:cs="Times New Roman"/>
          <w:sz w:val="24"/>
          <w:szCs w:val="24"/>
          <w:lang w:eastAsia="ru-RU"/>
        </w:rPr>
        <w:t xml:space="preserve">) рабочих дней с даты </w:t>
      </w:r>
      <w:r w:rsidR="00644E75" w:rsidRPr="00515C29">
        <w:rPr>
          <w:rFonts w:ascii="Times New Roman" w:hAnsi="Times New Roman" w:cs="Times New Roman"/>
          <w:sz w:val="24"/>
          <w:szCs w:val="24"/>
        </w:rPr>
        <w:t xml:space="preserve">подписания </w:t>
      </w:r>
      <w:r w:rsidR="000A124D" w:rsidRPr="00515C29">
        <w:rPr>
          <w:rFonts w:ascii="Times New Roman" w:hAnsi="Times New Roman" w:cs="Times New Roman"/>
          <w:sz w:val="24"/>
          <w:szCs w:val="24"/>
        </w:rPr>
        <w:t xml:space="preserve">Сторонами </w:t>
      </w:r>
      <w:r w:rsidR="00644E75" w:rsidRPr="00515C29">
        <w:rPr>
          <w:rFonts w:ascii="Times New Roman" w:hAnsi="Times New Roman" w:cs="Times New Roman"/>
          <w:sz w:val="24"/>
          <w:szCs w:val="24"/>
        </w:rPr>
        <w:t>Договора</w:t>
      </w:r>
      <w:r w:rsidR="00BF4DD3" w:rsidRPr="00515C29">
        <w:rPr>
          <w:rFonts w:ascii="Times New Roman" w:hAnsi="Times New Roman" w:cs="Times New Roman"/>
          <w:sz w:val="24"/>
          <w:szCs w:val="24"/>
        </w:rPr>
        <w:t>,</w:t>
      </w:r>
      <w:r w:rsidR="00644E75" w:rsidRPr="00515C29">
        <w:rPr>
          <w:rFonts w:ascii="Times New Roman" w:hAnsi="Times New Roman" w:cs="Times New Roman"/>
          <w:sz w:val="24"/>
          <w:szCs w:val="24"/>
        </w:rPr>
        <w:t xml:space="preserve"> </w:t>
      </w:r>
      <w:r w:rsidRPr="00515C29">
        <w:rPr>
          <w:rStyle w:val="a6"/>
          <w:rFonts w:ascii="Times New Roman" w:hAnsi="Times New Roman"/>
          <w:sz w:val="24"/>
          <w:szCs w:val="24"/>
        </w:rPr>
        <w:footnoteReference w:id="33"/>
      </w:r>
      <w:r w:rsidR="000A124D" w:rsidRPr="00515C29">
        <w:rPr>
          <w:rFonts w:ascii="Times New Roman" w:hAnsi="Times New Roman" w:cs="Times New Roman"/>
          <w:sz w:val="24"/>
          <w:szCs w:val="24"/>
        </w:rPr>
        <w:t xml:space="preserve">при условии </w:t>
      </w:r>
      <w:r w:rsidR="005773BD" w:rsidRPr="00515C29">
        <w:rPr>
          <w:rFonts w:ascii="Times New Roman" w:hAnsi="Times New Roman" w:cs="Times New Roman"/>
          <w:sz w:val="24"/>
          <w:szCs w:val="24"/>
        </w:rPr>
        <w:t>и</w:t>
      </w:r>
      <w:r w:rsidR="003244A2" w:rsidRPr="00515C29">
        <w:rPr>
          <w:rFonts w:ascii="Times New Roman" w:hAnsi="Times New Roman" w:cs="Times New Roman"/>
          <w:sz w:val="24"/>
          <w:szCs w:val="24"/>
        </w:rPr>
        <w:t>сполнения Арендатором обязательства, предусмотренного</w:t>
      </w:r>
      <w:r w:rsidR="000A124D" w:rsidRPr="00515C29">
        <w:rPr>
          <w:rFonts w:ascii="Times New Roman" w:hAnsi="Times New Roman" w:cs="Times New Roman"/>
          <w:sz w:val="24"/>
          <w:szCs w:val="24"/>
        </w:rPr>
        <w:t xml:space="preserve"> п</w:t>
      </w:r>
      <w:r w:rsidR="00D54CFD" w:rsidRPr="00515C29">
        <w:rPr>
          <w:rFonts w:ascii="Times New Roman" w:hAnsi="Times New Roman" w:cs="Times New Roman"/>
          <w:sz w:val="24"/>
          <w:szCs w:val="24"/>
        </w:rPr>
        <w:t>унктом</w:t>
      </w:r>
      <w:r w:rsidR="00CE61FF" w:rsidRPr="00515C29">
        <w:rPr>
          <w:rFonts w:ascii="Times New Roman" w:hAnsi="Times New Roman" w:cs="Times New Roman"/>
          <w:sz w:val="24"/>
          <w:szCs w:val="24"/>
        </w:rPr>
        <w:t xml:space="preserve"> </w:t>
      </w:r>
      <w:r w:rsidR="00911C5C" w:rsidRPr="00515C29">
        <w:rPr>
          <w:rFonts w:ascii="Times New Roman" w:hAnsi="Times New Roman" w:cs="Times New Roman"/>
          <w:sz w:val="24"/>
          <w:szCs w:val="24"/>
        </w:rPr>
        <w:fldChar w:fldCharType="begin"/>
      </w:r>
      <w:r w:rsidR="00911C5C" w:rsidRPr="00515C29">
        <w:rPr>
          <w:rFonts w:ascii="Times New Roman" w:hAnsi="Times New Roman" w:cs="Times New Roman"/>
          <w:sz w:val="24"/>
          <w:szCs w:val="24"/>
        </w:rPr>
        <w:instrText xml:space="preserve"> REF _Ref525222843 \r \h </w:instrText>
      </w:r>
      <w:r w:rsidR="00F07E45" w:rsidRPr="00515C29">
        <w:rPr>
          <w:rFonts w:ascii="Times New Roman" w:hAnsi="Times New Roman" w:cs="Times New Roman"/>
          <w:sz w:val="24"/>
          <w:szCs w:val="24"/>
        </w:rPr>
        <w:instrText xml:space="preserve"> \* MERGEFORMAT </w:instrText>
      </w:r>
      <w:r w:rsidR="00911C5C" w:rsidRPr="00515C29">
        <w:rPr>
          <w:rFonts w:ascii="Times New Roman" w:hAnsi="Times New Roman" w:cs="Times New Roman"/>
          <w:sz w:val="24"/>
          <w:szCs w:val="24"/>
        </w:rPr>
      </w:r>
      <w:r w:rsidR="00911C5C"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4.10.1</w:t>
      </w:r>
      <w:r w:rsidR="00911C5C" w:rsidRPr="00515C29">
        <w:rPr>
          <w:rFonts w:ascii="Times New Roman" w:hAnsi="Times New Roman" w:cs="Times New Roman"/>
          <w:sz w:val="24"/>
          <w:szCs w:val="24"/>
        </w:rPr>
        <w:fldChar w:fldCharType="end"/>
      </w:r>
      <w:r w:rsidR="000A124D" w:rsidRPr="00515C29">
        <w:rPr>
          <w:rFonts w:ascii="Times New Roman" w:hAnsi="Times New Roman" w:cs="Times New Roman"/>
          <w:sz w:val="24"/>
          <w:szCs w:val="24"/>
        </w:rPr>
        <w:t xml:space="preserve"> Договора</w:t>
      </w:r>
      <w:r w:rsidR="00BF4DD3" w:rsidRPr="00515C29">
        <w:rPr>
          <w:rFonts w:ascii="Times New Roman" w:hAnsi="Times New Roman" w:cs="Times New Roman"/>
          <w:sz w:val="24"/>
          <w:szCs w:val="24"/>
        </w:rPr>
        <w:t>,</w:t>
      </w:r>
      <w:r w:rsidR="00710378" w:rsidRPr="00515C29">
        <w:rPr>
          <w:rFonts w:ascii="Times New Roman" w:eastAsia="Times New Roman" w:hAnsi="Times New Roman" w:cs="Times New Roman"/>
          <w:sz w:val="24"/>
          <w:szCs w:val="24"/>
          <w:lang w:eastAsia="ru-RU"/>
        </w:rPr>
        <w:t xml:space="preserve"> в соответствии с </w:t>
      </w:r>
      <w:r w:rsidR="0003393E" w:rsidRPr="00515C29">
        <w:rPr>
          <w:rFonts w:ascii="Times New Roman" w:eastAsia="Times New Roman" w:hAnsi="Times New Roman" w:cs="Times New Roman"/>
          <w:sz w:val="24"/>
          <w:szCs w:val="24"/>
          <w:lang w:eastAsia="ru-RU"/>
        </w:rPr>
        <w:t>а</w:t>
      </w:r>
      <w:r w:rsidR="00710378" w:rsidRPr="00515C29">
        <w:rPr>
          <w:rFonts w:ascii="Times New Roman" w:eastAsia="Times New Roman" w:hAnsi="Times New Roman" w:cs="Times New Roman"/>
          <w:sz w:val="24"/>
          <w:szCs w:val="24"/>
          <w:lang w:eastAsia="ru-RU"/>
        </w:rPr>
        <w:t xml:space="preserve">ктом </w:t>
      </w:r>
      <w:r w:rsidR="00BF4DD3" w:rsidRPr="00515C29">
        <w:rPr>
          <w:rFonts w:ascii="Times New Roman" w:eastAsia="Times New Roman" w:hAnsi="Times New Roman" w:cs="Times New Roman"/>
          <w:sz w:val="24"/>
          <w:szCs w:val="24"/>
          <w:lang w:eastAsia="ru-RU"/>
        </w:rPr>
        <w:t xml:space="preserve">о </w:t>
      </w:r>
      <w:r w:rsidR="00710378" w:rsidRPr="00515C29">
        <w:rPr>
          <w:rFonts w:ascii="Times New Roman" w:eastAsia="Times New Roman" w:hAnsi="Times New Roman" w:cs="Times New Roman"/>
          <w:sz w:val="24"/>
          <w:szCs w:val="24"/>
          <w:lang w:eastAsia="ru-RU"/>
        </w:rPr>
        <w:t>разграничени</w:t>
      </w:r>
      <w:r w:rsidR="00BF4DD3" w:rsidRPr="00515C29">
        <w:rPr>
          <w:rFonts w:ascii="Times New Roman" w:eastAsia="Times New Roman" w:hAnsi="Times New Roman" w:cs="Times New Roman"/>
          <w:sz w:val="24"/>
          <w:szCs w:val="24"/>
          <w:lang w:eastAsia="ru-RU"/>
        </w:rPr>
        <w:t>и</w:t>
      </w:r>
      <w:r w:rsidR="00710378" w:rsidRPr="00515C29">
        <w:rPr>
          <w:rFonts w:ascii="Times New Roman" w:eastAsia="Times New Roman" w:hAnsi="Times New Roman" w:cs="Times New Roman"/>
          <w:sz w:val="24"/>
          <w:szCs w:val="24"/>
          <w:lang w:eastAsia="ru-RU"/>
        </w:rPr>
        <w:t xml:space="preserve"> эксплуатационной ответственности, </w:t>
      </w:r>
      <w:r w:rsidR="00616461" w:rsidRPr="00515C29">
        <w:rPr>
          <w:rFonts w:ascii="Times New Roman" w:eastAsia="Times New Roman" w:hAnsi="Times New Roman" w:cs="Times New Roman"/>
          <w:sz w:val="24"/>
          <w:szCs w:val="24"/>
          <w:lang w:eastAsia="ru-RU"/>
        </w:rPr>
        <w:t>являющимся</w:t>
      </w:r>
      <w:r w:rsidR="00710378" w:rsidRPr="00515C29">
        <w:rPr>
          <w:rFonts w:ascii="Times New Roman" w:eastAsia="Times New Roman" w:hAnsi="Times New Roman" w:cs="Times New Roman"/>
          <w:sz w:val="24"/>
          <w:szCs w:val="24"/>
          <w:lang w:eastAsia="ru-RU"/>
        </w:rPr>
        <w:t xml:space="preserve"> </w:t>
      </w:r>
      <w:r w:rsidR="00126FFE" w:rsidRPr="00515C29">
        <w:rPr>
          <w:rFonts w:ascii="Times New Roman" w:hAnsi="Times New Roman" w:cs="Times New Roman"/>
          <w:sz w:val="24"/>
          <w:szCs w:val="24"/>
        </w:rPr>
        <w:t>Приложение</w:t>
      </w:r>
      <w:r w:rsidR="00616461" w:rsidRPr="00515C29">
        <w:rPr>
          <w:rFonts w:ascii="Times New Roman" w:hAnsi="Times New Roman" w:cs="Times New Roman"/>
          <w:sz w:val="24"/>
          <w:szCs w:val="24"/>
        </w:rPr>
        <w:t>м</w:t>
      </w:r>
      <w:r w:rsidR="00126FFE" w:rsidRPr="00515C29">
        <w:rPr>
          <w:rFonts w:ascii="Times New Roman" w:hAnsi="Times New Roman" w:cs="Times New Roman"/>
          <w:sz w:val="24"/>
          <w:szCs w:val="24"/>
        </w:rPr>
        <w:t xml:space="preserve"> № 2 к Договору</w:t>
      </w:r>
      <w:r w:rsidR="00A35F57" w:rsidRPr="00515C29">
        <w:rPr>
          <w:rFonts w:ascii="Times New Roman" w:eastAsia="Times New Roman" w:hAnsi="Times New Roman" w:cs="Times New Roman"/>
          <w:sz w:val="24"/>
          <w:szCs w:val="24"/>
          <w:lang w:eastAsia="ru-RU"/>
        </w:rPr>
        <w:t>.</w:t>
      </w:r>
    </w:p>
    <w:p w14:paraId="4F3AD753" w14:textId="03D38CFC" w:rsidR="00581085" w:rsidRPr="00515C29" w:rsidRDefault="00AE5721" w:rsidP="00F07E45">
      <w:pPr>
        <w:shd w:val="clear" w:color="auto" w:fill="FFFFFF" w:themeFill="background1"/>
        <w:tabs>
          <w:tab w:val="left" w:pos="2835"/>
        </w:tabs>
        <w:snapToGrid w:val="0"/>
        <w:spacing w:after="0" w:line="240" w:lineRule="auto"/>
        <w:ind w:firstLine="567"/>
        <w:contextualSpacing/>
        <w:jc w:val="both"/>
        <w:rPr>
          <w:rFonts w:ascii="Times New Roman" w:hAnsi="Times New Roman" w:cs="Times New Roman"/>
          <w:sz w:val="24"/>
          <w:szCs w:val="24"/>
        </w:rPr>
      </w:pPr>
      <w:r w:rsidRPr="00515C29">
        <w:rPr>
          <w:rStyle w:val="a6"/>
          <w:rFonts w:ascii="Times New Roman" w:hAnsi="Times New Roman"/>
          <w:sz w:val="24"/>
          <w:szCs w:val="24"/>
        </w:rPr>
        <w:footnoteReference w:id="34"/>
      </w:r>
      <w:r w:rsidR="00581085" w:rsidRPr="00515C29">
        <w:rPr>
          <w:rFonts w:ascii="Times New Roman" w:hAnsi="Times New Roman" w:cs="Times New Roman"/>
          <w:sz w:val="24"/>
          <w:szCs w:val="24"/>
        </w:rPr>
        <w:t>Объект предоставляется Арендатору во временное владение и пользование со всеми принадлежностями</w:t>
      </w:r>
      <w:r w:rsidR="00817A19" w:rsidRPr="00515C29">
        <w:rPr>
          <w:rFonts w:ascii="Times New Roman" w:hAnsi="Times New Roman" w:cs="Times New Roman"/>
          <w:sz w:val="24"/>
          <w:szCs w:val="24"/>
        </w:rPr>
        <w:t>,</w:t>
      </w:r>
      <w:r w:rsidR="003244A2" w:rsidRPr="00515C29">
        <w:rPr>
          <w:rFonts w:ascii="Times New Roman" w:hAnsi="Times New Roman" w:cs="Times New Roman"/>
          <w:sz w:val="24"/>
          <w:szCs w:val="24"/>
        </w:rPr>
        <w:t xml:space="preserve"> необходимыми для его полноценного использования, </w:t>
      </w:r>
      <w:r w:rsidR="00817A19" w:rsidRPr="00515C29">
        <w:rPr>
          <w:rStyle w:val="a6"/>
          <w:rFonts w:ascii="Times New Roman" w:hAnsi="Times New Roman"/>
          <w:sz w:val="24"/>
          <w:szCs w:val="24"/>
        </w:rPr>
        <w:footnoteReference w:id="35"/>
      </w:r>
      <w:r w:rsidR="00362790" w:rsidRPr="00515C29">
        <w:rPr>
          <w:rFonts w:ascii="Times New Roman" w:hAnsi="Times New Roman" w:cs="Times New Roman"/>
          <w:sz w:val="24"/>
          <w:szCs w:val="24"/>
        </w:rPr>
        <w:t>и</w:t>
      </w:r>
      <w:r w:rsidR="00817A19" w:rsidRPr="00515C29">
        <w:rPr>
          <w:rFonts w:ascii="Times New Roman" w:hAnsi="Times New Roman" w:cs="Times New Roman"/>
          <w:sz w:val="24"/>
          <w:szCs w:val="24"/>
        </w:rPr>
        <w:t xml:space="preserve"> Движимым имуществом, перечисленным </w:t>
      </w:r>
      <w:r w:rsidR="00817A19" w:rsidRPr="00515C29">
        <w:rPr>
          <w:rFonts w:ascii="Times New Roman" w:eastAsia="Times New Roman" w:hAnsi="Times New Roman" w:cs="Times New Roman"/>
          <w:sz w:val="24"/>
          <w:szCs w:val="24"/>
          <w:lang w:eastAsia="ru-RU"/>
        </w:rPr>
        <w:t>в Приложении № 6 к Договору,</w:t>
      </w:r>
      <w:r w:rsidR="00817A19" w:rsidRPr="00515C29">
        <w:rPr>
          <w:rFonts w:ascii="Times New Roman" w:hAnsi="Times New Roman" w:cs="Times New Roman"/>
          <w:sz w:val="24"/>
          <w:szCs w:val="24"/>
        </w:rPr>
        <w:t xml:space="preserve"> и </w:t>
      </w:r>
      <w:r w:rsidR="00581085" w:rsidRPr="00515C29">
        <w:rPr>
          <w:rFonts w:ascii="Times New Roman" w:hAnsi="Times New Roman" w:cs="Times New Roman"/>
          <w:sz w:val="24"/>
          <w:szCs w:val="24"/>
        </w:rPr>
        <w:t>в Акте приема-передачи.</w:t>
      </w:r>
    </w:p>
    <w:p w14:paraId="1F637CE3" w14:textId="283FAD3C" w:rsidR="00581085" w:rsidRPr="00515C29" w:rsidRDefault="00581085" w:rsidP="00F07E45">
      <w:pPr>
        <w:pStyle w:val="a8"/>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Вместе с Объектом Арендодатель обязан передать Арендатору следующие документы: ______________________</w:t>
      </w:r>
      <w:r w:rsidRPr="00515C29">
        <w:rPr>
          <w:rStyle w:val="a6"/>
          <w:rFonts w:ascii="Times New Roman" w:hAnsi="Times New Roman"/>
          <w:sz w:val="24"/>
          <w:szCs w:val="24"/>
        </w:rPr>
        <w:footnoteReference w:id="36"/>
      </w:r>
      <w:r w:rsidRPr="00515C29">
        <w:rPr>
          <w:rFonts w:ascii="Times New Roman" w:hAnsi="Times New Roman" w:cs="Times New Roman"/>
          <w:sz w:val="24"/>
          <w:szCs w:val="24"/>
        </w:rPr>
        <w:t>.</w:t>
      </w:r>
    </w:p>
    <w:p w14:paraId="46BAD0AE" w14:textId="6F877D7D" w:rsidR="00EC791D" w:rsidRPr="00515C29" w:rsidRDefault="00E926FE" w:rsidP="00F07E45">
      <w:pPr>
        <w:pStyle w:val="a8"/>
        <w:numPr>
          <w:ilvl w:val="1"/>
          <w:numId w:val="24"/>
        </w:numPr>
        <w:shd w:val="clear" w:color="auto" w:fill="FFFFFF" w:themeFill="background1"/>
        <w:tabs>
          <w:tab w:val="left" w:pos="-1985"/>
        </w:tabs>
        <w:snapToGrid w:val="0"/>
        <w:spacing w:after="0" w:line="240" w:lineRule="auto"/>
        <w:ind w:left="0" w:firstLine="567"/>
        <w:jc w:val="both"/>
        <w:rPr>
          <w:rFonts w:ascii="Times New Roman" w:hAnsi="Times New Roman" w:cs="Times New Roman"/>
          <w:sz w:val="24"/>
          <w:szCs w:val="24"/>
        </w:rPr>
      </w:pPr>
      <w:bookmarkStart w:id="9" w:name="_Ref492289972"/>
      <w:bookmarkEnd w:id="7"/>
      <w:permEnd w:id="68361"/>
      <w:r w:rsidRPr="00515C29">
        <w:rPr>
          <w:rFonts w:ascii="Times New Roman" w:hAnsi="Times New Roman" w:cs="Times New Roman"/>
          <w:sz w:val="24"/>
          <w:szCs w:val="24"/>
        </w:rPr>
        <w:t xml:space="preserve">В </w:t>
      </w:r>
      <w:r w:rsidRPr="00515C29">
        <w:rPr>
          <w:rFonts w:ascii="Times New Roman" w:eastAsia="Times New Roman" w:hAnsi="Times New Roman" w:cs="Times New Roman"/>
          <w:sz w:val="24"/>
          <w:szCs w:val="24"/>
          <w:lang w:eastAsia="ru-RU"/>
        </w:rPr>
        <w:t>последний</w:t>
      </w:r>
      <w:r w:rsidRPr="00515C29">
        <w:rPr>
          <w:rFonts w:ascii="Times New Roman" w:hAnsi="Times New Roman" w:cs="Times New Roman"/>
          <w:sz w:val="24"/>
          <w:szCs w:val="24"/>
        </w:rPr>
        <w:t xml:space="preserve"> день срока аренды (пункт </w:t>
      </w:r>
      <w:r w:rsidRPr="00515C29">
        <w:rPr>
          <w:rFonts w:ascii="Times New Roman" w:hAnsi="Times New Roman" w:cs="Times New Roman"/>
          <w:sz w:val="24"/>
          <w:szCs w:val="24"/>
        </w:rPr>
        <w:fldChar w:fldCharType="begin"/>
      </w:r>
      <w:r w:rsidRPr="00515C29">
        <w:rPr>
          <w:rFonts w:ascii="Times New Roman" w:hAnsi="Times New Roman" w:cs="Times New Roman"/>
          <w:sz w:val="24"/>
          <w:szCs w:val="24"/>
        </w:rPr>
        <w:instrText xml:space="preserve"> REF _Ref485889431 \r \h  \* MERGEFORMAT </w:instrText>
      </w:r>
      <w:r w:rsidRPr="00515C29">
        <w:rPr>
          <w:rFonts w:ascii="Times New Roman" w:hAnsi="Times New Roman" w:cs="Times New Roman"/>
          <w:sz w:val="24"/>
          <w:szCs w:val="24"/>
        </w:rPr>
      </w:r>
      <w:r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2.1</w:t>
      </w:r>
      <w:r w:rsidRPr="00515C29">
        <w:rPr>
          <w:rFonts w:ascii="Times New Roman" w:hAnsi="Times New Roman" w:cs="Times New Roman"/>
          <w:sz w:val="24"/>
          <w:szCs w:val="24"/>
        </w:rPr>
        <w:fldChar w:fldCharType="end"/>
      </w:r>
      <w:r w:rsidRPr="00515C29">
        <w:rPr>
          <w:rFonts w:ascii="Times New Roman" w:hAnsi="Times New Roman" w:cs="Times New Roman"/>
          <w:sz w:val="24"/>
          <w:szCs w:val="24"/>
        </w:rPr>
        <w:t xml:space="preserve"> Договора), а в случае досрочного расторжения Договора – в последний день срока его действия, Арендатор обязан возвратить Арендодателю </w:t>
      </w:r>
      <w:permStart w:id="1796951197" w:edGrp="everyone"/>
      <w:r w:rsidRPr="00515C29">
        <w:rPr>
          <w:rFonts w:ascii="Times New Roman" w:hAnsi="Times New Roman" w:cs="Times New Roman"/>
          <w:sz w:val="24"/>
          <w:szCs w:val="24"/>
        </w:rPr>
        <w:t>Объект</w:t>
      </w:r>
      <w:permEnd w:id="1796951197"/>
      <w:r w:rsidRPr="00515C29">
        <w:rPr>
          <w:rFonts w:ascii="Times New Roman" w:hAnsi="Times New Roman" w:cs="Times New Roman"/>
          <w:sz w:val="24"/>
          <w:szCs w:val="24"/>
        </w:rPr>
        <w:t>, а также документы</w:t>
      </w:r>
      <w:r w:rsidR="007D26E7" w:rsidRPr="00515C29">
        <w:rPr>
          <w:rFonts w:ascii="Times New Roman" w:hAnsi="Times New Roman" w:cs="Times New Roman"/>
          <w:sz w:val="24"/>
          <w:szCs w:val="24"/>
        </w:rPr>
        <w:t xml:space="preserve"> и </w:t>
      </w:r>
      <w:r w:rsidRPr="00515C29">
        <w:rPr>
          <w:rFonts w:ascii="Times New Roman" w:hAnsi="Times New Roman" w:cs="Times New Roman"/>
          <w:sz w:val="24"/>
          <w:szCs w:val="24"/>
        </w:rPr>
        <w:t xml:space="preserve">принадлежности </w:t>
      </w:r>
      <w:permStart w:id="243028784" w:edGrp="everyone"/>
      <w:r w:rsidR="00171408" w:rsidRPr="00515C29">
        <w:rPr>
          <w:rStyle w:val="a6"/>
          <w:rFonts w:ascii="Times New Roman" w:hAnsi="Times New Roman"/>
          <w:sz w:val="24"/>
          <w:szCs w:val="24"/>
        </w:rPr>
        <w:footnoteReference w:id="37"/>
      </w:r>
      <w:r w:rsidR="00362790" w:rsidRPr="00515C29">
        <w:rPr>
          <w:rFonts w:ascii="Times New Roman" w:hAnsi="Times New Roman" w:cs="Times New Roman"/>
          <w:sz w:val="24"/>
          <w:szCs w:val="24"/>
        </w:rPr>
        <w:t>и</w:t>
      </w:r>
      <w:r w:rsidR="003244A2" w:rsidRPr="00515C29">
        <w:rPr>
          <w:rFonts w:ascii="Times New Roman" w:hAnsi="Times New Roman" w:cs="Times New Roman"/>
          <w:sz w:val="24"/>
          <w:szCs w:val="24"/>
        </w:rPr>
        <w:t xml:space="preserve"> </w:t>
      </w:r>
      <w:r w:rsidR="00171408" w:rsidRPr="00515C29">
        <w:rPr>
          <w:rFonts w:ascii="Times New Roman" w:hAnsi="Times New Roman" w:cs="Times New Roman"/>
          <w:sz w:val="24"/>
          <w:szCs w:val="24"/>
        </w:rPr>
        <w:t>Движимое имущество</w:t>
      </w:r>
      <w:r w:rsidRPr="00515C29">
        <w:rPr>
          <w:rFonts w:ascii="Times New Roman" w:hAnsi="Times New Roman" w:cs="Times New Roman"/>
          <w:sz w:val="24"/>
          <w:szCs w:val="24"/>
        </w:rPr>
        <w:t xml:space="preserve"> </w:t>
      </w:r>
      <w:permEnd w:id="243028784"/>
      <w:r w:rsidRPr="00515C29">
        <w:rPr>
          <w:rFonts w:ascii="Times New Roman" w:hAnsi="Times New Roman" w:cs="Times New Roman"/>
          <w:sz w:val="24"/>
          <w:szCs w:val="24"/>
        </w:rPr>
        <w:t>по Акту приема-передачи</w:t>
      </w:r>
      <w:permStart w:id="457584359" w:edGrp="everyone"/>
      <w:r w:rsidRPr="00515C29">
        <w:rPr>
          <w:rStyle w:val="a6"/>
          <w:rFonts w:ascii="Times New Roman" w:hAnsi="Times New Roman"/>
          <w:sz w:val="24"/>
          <w:szCs w:val="24"/>
        </w:rPr>
        <w:footnoteReference w:id="38"/>
      </w:r>
      <w:permEnd w:id="457584359"/>
      <w:r w:rsidRPr="00515C29">
        <w:rPr>
          <w:rFonts w:ascii="Times New Roman" w:hAnsi="Times New Roman" w:cs="Times New Roman"/>
          <w:sz w:val="24"/>
          <w:szCs w:val="24"/>
        </w:rPr>
        <w:t xml:space="preserve">, в том состоянии, в котором Арендатор его получил, с учетом нормального износа и произведенных с </w:t>
      </w:r>
      <w:r w:rsidR="00625041" w:rsidRPr="00515C29">
        <w:rPr>
          <w:rFonts w:ascii="Times New Roman" w:hAnsi="Times New Roman" w:cs="Times New Roman"/>
          <w:sz w:val="24"/>
          <w:szCs w:val="24"/>
        </w:rPr>
        <w:t xml:space="preserve">письменного </w:t>
      </w:r>
      <w:r w:rsidRPr="00515C29">
        <w:rPr>
          <w:rFonts w:ascii="Times New Roman" w:hAnsi="Times New Roman" w:cs="Times New Roman"/>
          <w:sz w:val="24"/>
          <w:szCs w:val="24"/>
        </w:rPr>
        <w:t xml:space="preserve">согласия Арендодателя неотделимых улучшений. При этом </w:t>
      </w:r>
      <w:permStart w:id="113379431" w:edGrp="everyone"/>
      <w:r w:rsidRPr="00515C29">
        <w:rPr>
          <w:rFonts w:ascii="Times New Roman" w:hAnsi="Times New Roman" w:cs="Times New Roman"/>
          <w:sz w:val="24"/>
          <w:szCs w:val="24"/>
        </w:rPr>
        <w:t>Объект</w:t>
      </w:r>
      <w:permEnd w:id="113379431"/>
      <w:r w:rsidRPr="00515C29">
        <w:rPr>
          <w:rFonts w:ascii="Times New Roman" w:hAnsi="Times New Roman" w:cs="Times New Roman"/>
          <w:sz w:val="24"/>
          <w:szCs w:val="24"/>
        </w:rPr>
        <w:t xml:space="preserve"> должен быть освобожден от инвентаря, </w:t>
      </w:r>
      <w:permStart w:id="2043360989" w:edGrp="everyone"/>
      <w:r w:rsidRPr="00515C29">
        <w:rPr>
          <w:rFonts w:ascii="Times New Roman" w:hAnsi="Times New Roman" w:cs="Times New Roman"/>
          <w:sz w:val="24"/>
          <w:szCs w:val="24"/>
        </w:rPr>
        <w:t>рекламных вывесок</w:t>
      </w:r>
      <w:permEnd w:id="2043360989"/>
      <w:r w:rsidRPr="00515C29">
        <w:rPr>
          <w:rFonts w:ascii="Times New Roman" w:hAnsi="Times New Roman" w:cs="Times New Roman"/>
          <w:sz w:val="24"/>
          <w:szCs w:val="24"/>
        </w:rPr>
        <w:t>, оборудования и ин</w:t>
      </w:r>
      <w:r w:rsidR="002F41BA" w:rsidRPr="00515C29">
        <w:rPr>
          <w:rFonts w:ascii="Times New Roman" w:hAnsi="Times New Roman" w:cs="Times New Roman"/>
          <w:sz w:val="24"/>
          <w:szCs w:val="24"/>
        </w:rPr>
        <w:t>ого имущества (</w:t>
      </w:r>
      <w:r w:rsidRPr="00515C29">
        <w:rPr>
          <w:rFonts w:ascii="Times New Roman" w:hAnsi="Times New Roman" w:cs="Times New Roman"/>
          <w:sz w:val="24"/>
          <w:szCs w:val="24"/>
        </w:rPr>
        <w:t>вещей</w:t>
      </w:r>
      <w:r w:rsidR="002F41BA" w:rsidRPr="00515C29">
        <w:rPr>
          <w:rFonts w:ascii="Times New Roman" w:hAnsi="Times New Roman" w:cs="Times New Roman"/>
          <w:sz w:val="24"/>
          <w:szCs w:val="24"/>
        </w:rPr>
        <w:t>)</w:t>
      </w:r>
      <w:r w:rsidRPr="00515C29">
        <w:rPr>
          <w:rFonts w:ascii="Times New Roman" w:hAnsi="Times New Roman" w:cs="Times New Roman"/>
          <w:sz w:val="24"/>
          <w:szCs w:val="24"/>
        </w:rPr>
        <w:t xml:space="preserve"> Арендатора.</w:t>
      </w:r>
      <w:bookmarkEnd w:id="9"/>
    </w:p>
    <w:p w14:paraId="07E4703E" w14:textId="15F211FF" w:rsidR="00EC791D" w:rsidRPr="00515C29" w:rsidRDefault="00EC791D" w:rsidP="00F07E45">
      <w:pPr>
        <w:pStyle w:val="a8"/>
        <w:numPr>
          <w:ilvl w:val="1"/>
          <w:numId w:val="24"/>
        </w:numPr>
        <w:shd w:val="clear" w:color="auto" w:fill="FFFFFF" w:themeFill="background1"/>
        <w:tabs>
          <w:tab w:val="left" w:pos="-1985"/>
        </w:tabs>
        <w:snapToGrid w:val="0"/>
        <w:spacing w:after="0" w:line="240" w:lineRule="auto"/>
        <w:ind w:left="0" w:firstLine="567"/>
        <w:jc w:val="both"/>
        <w:rPr>
          <w:rFonts w:ascii="Times New Roman" w:hAnsi="Times New Roman" w:cs="Times New Roman"/>
          <w:sz w:val="24"/>
          <w:szCs w:val="24"/>
        </w:rPr>
      </w:pPr>
      <w:bookmarkStart w:id="10" w:name="_Ref510611957"/>
      <w:r w:rsidRPr="00515C29">
        <w:rPr>
          <w:rFonts w:ascii="Times New Roman" w:hAnsi="Times New Roman" w:cs="Times New Roman"/>
          <w:sz w:val="24"/>
          <w:szCs w:val="24"/>
        </w:rPr>
        <w:t xml:space="preserve">В случае возврата Арендатором </w:t>
      </w:r>
      <w:permStart w:id="1692351774" w:edGrp="everyone"/>
      <w:r w:rsidRPr="00515C29">
        <w:rPr>
          <w:rFonts w:ascii="Times New Roman" w:hAnsi="Times New Roman" w:cs="Times New Roman"/>
          <w:sz w:val="24"/>
          <w:szCs w:val="24"/>
        </w:rPr>
        <w:t>Объекта</w:t>
      </w:r>
      <w:permEnd w:id="1692351774"/>
      <w:r w:rsidR="0057385E" w:rsidRPr="00515C29">
        <w:rPr>
          <w:rFonts w:ascii="Times New Roman" w:hAnsi="Times New Roman" w:cs="Times New Roman"/>
          <w:sz w:val="24"/>
          <w:szCs w:val="24"/>
        </w:rPr>
        <w:t xml:space="preserve"> </w:t>
      </w:r>
      <w:permStart w:id="1034620779" w:edGrp="everyone"/>
      <w:r w:rsidR="00171408" w:rsidRPr="00515C29">
        <w:rPr>
          <w:rStyle w:val="a6"/>
          <w:rFonts w:ascii="Times New Roman" w:hAnsi="Times New Roman"/>
          <w:sz w:val="24"/>
          <w:szCs w:val="24"/>
        </w:rPr>
        <w:footnoteReference w:id="39"/>
      </w:r>
      <w:r w:rsidR="00171408" w:rsidRPr="00515C29">
        <w:rPr>
          <w:rFonts w:ascii="Times New Roman" w:hAnsi="Times New Roman" w:cs="Times New Roman"/>
          <w:sz w:val="24"/>
          <w:szCs w:val="24"/>
        </w:rPr>
        <w:t xml:space="preserve">и (или) Движимого имущества </w:t>
      </w:r>
      <w:permEnd w:id="1034620779"/>
      <w:r w:rsidRPr="00515C29">
        <w:rPr>
          <w:rFonts w:ascii="Times New Roman" w:hAnsi="Times New Roman" w:cs="Times New Roman"/>
          <w:sz w:val="24"/>
          <w:szCs w:val="24"/>
        </w:rPr>
        <w:t xml:space="preserve">в состоянии, не соответствующем условиям Договора (пункт </w:t>
      </w:r>
      <w:r w:rsidRPr="00515C29">
        <w:rPr>
          <w:rFonts w:ascii="Times New Roman" w:hAnsi="Times New Roman" w:cs="Times New Roman"/>
          <w:sz w:val="24"/>
          <w:szCs w:val="24"/>
        </w:rPr>
        <w:fldChar w:fldCharType="begin"/>
      </w:r>
      <w:r w:rsidRPr="00515C29">
        <w:rPr>
          <w:rFonts w:ascii="Times New Roman" w:hAnsi="Times New Roman" w:cs="Times New Roman"/>
          <w:sz w:val="24"/>
          <w:szCs w:val="24"/>
        </w:rPr>
        <w:instrText xml:space="preserve"> REF _Ref492289972 \r \h </w:instrText>
      </w:r>
      <w:r w:rsidR="000F7A24" w:rsidRPr="00515C29">
        <w:rPr>
          <w:rFonts w:ascii="Times New Roman" w:hAnsi="Times New Roman" w:cs="Times New Roman"/>
          <w:sz w:val="24"/>
          <w:szCs w:val="24"/>
        </w:rPr>
        <w:instrText xml:space="preserve"> \* MERGEFORMAT </w:instrText>
      </w:r>
      <w:r w:rsidRPr="00515C29">
        <w:rPr>
          <w:rFonts w:ascii="Times New Roman" w:hAnsi="Times New Roman" w:cs="Times New Roman"/>
          <w:sz w:val="24"/>
          <w:szCs w:val="24"/>
        </w:rPr>
      </w:r>
      <w:r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3.2</w:t>
      </w:r>
      <w:r w:rsidRPr="00515C29">
        <w:rPr>
          <w:rFonts w:ascii="Times New Roman" w:hAnsi="Times New Roman" w:cs="Times New Roman"/>
          <w:sz w:val="24"/>
          <w:szCs w:val="24"/>
        </w:rPr>
        <w:fldChar w:fldCharType="end"/>
      </w:r>
      <w:r w:rsidRPr="00515C29">
        <w:rPr>
          <w:rFonts w:ascii="Times New Roman" w:hAnsi="Times New Roman" w:cs="Times New Roman"/>
          <w:sz w:val="24"/>
          <w:szCs w:val="24"/>
        </w:rPr>
        <w:t xml:space="preserve"> Договора), </w:t>
      </w:r>
      <w:r w:rsidR="00A5733B" w:rsidRPr="00515C29">
        <w:rPr>
          <w:rFonts w:ascii="Times New Roman" w:hAnsi="Times New Roman" w:cs="Times New Roman"/>
          <w:sz w:val="24"/>
          <w:szCs w:val="24"/>
        </w:rPr>
        <w:t>в том числе в случае нар</w:t>
      </w:r>
      <w:r w:rsidR="00D823FA" w:rsidRPr="00515C29">
        <w:rPr>
          <w:rFonts w:ascii="Times New Roman" w:hAnsi="Times New Roman" w:cs="Times New Roman"/>
          <w:sz w:val="24"/>
          <w:szCs w:val="24"/>
        </w:rPr>
        <w:t>у</w:t>
      </w:r>
      <w:r w:rsidR="00A5733B" w:rsidRPr="00515C29">
        <w:rPr>
          <w:rFonts w:ascii="Times New Roman" w:hAnsi="Times New Roman" w:cs="Times New Roman"/>
          <w:sz w:val="24"/>
          <w:szCs w:val="24"/>
        </w:rPr>
        <w:t xml:space="preserve">шения Арендатором обязанностей, предусмотренных пунктом </w:t>
      </w:r>
      <w:r w:rsidR="004A3EA1" w:rsidRPr="00515C29">
        <w:rPr>
          <w:rFonts w:ascii="Times New Roman" w:hAnsi="Times New Roman" w:cs="Times New Roman"/>
          <w:sz w:val="24"/>
          <w:szCs w:val="24"/>
        </w:rPr>
        <w:fldChar w:fldCharType="begin"/>
      </w:r>
      <w:r w:rsidR="004A3EA1" w:rsidRPr="00515C29">
        <w:rPr>
          <w:rFonts w:ascii="Times New Roman" w:hAnsi="Times New Roman" w:cs="Times New Roman"/>
          <w:sz w:val="24"/>
          <w:szCs w:val="24"/>
        </w:rPr>
        <w:instrText xml:space="preserve"> REF _Ref28005039 \r \h </w:instrText>
      </w:r>
      <w:r w:rsidR="00243578" w:rsidRPr="00515C29">
        <w:rPr>
          <w:rFonts w:ascii="Times New Roman" w:hAnsi="Times New Roman" w:cs="Times New Roman"/>
          <w:sz w:val="24"/>
          <w:szCs w:val="24"/>
        </w:rPr>
        <w:instrText xml:space="preserve"> \* MERGEFORMAT </w:instrText>
      </w:r>
      <w:r w:rsidR="004A3EA1" w:rsidRPr="00515C29">
        <w:rPr>
          <w:rFonts w:ascii="Times New Roman" w:hAnsi="Times New Roman" w:cs="Times New Roman"/>
          <w:sz w:val="24"/>
          <w:szCs w:val="24"/>
        </w:rPr>
      </w:r>
      <w:r w:rsidR="004A3EA1"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5.3.6</w:t>
      </w:r>
      <w:r w:rsidR="004A3EA1" w:rsidRPr="00515C29">
        <w:rPr>
          <w:rFonts w:ascii="Times New Roman" w:hAnsi="Times New Roman" w:cs="Times New Roman"/>
          <w:sz w:val="24"/>
          <w:szCs w:val="24"/>
        </w:rPr>
        <w:fldChar w:fldCharType="end"/>
      </w:r>
      <w:r w:rsidR="00A5733B" w:rsidRPr="00515C29">
        <w:rPr>
          <w:rFonts w:ascii="Times New Roman" w:hAnsi="Times New Roman" w:cs="Times New Roman"/>
          <w:sz w:val="24"/>
          <w:szCs w:val="24"/>
        </w:rPr>
        <w:t xml:space="preserve"> Договора, </w:t>
      </w:r>
      <w:r w:rsidRPr="00515C29">
        <w:rPr>
          <w:rFonts w:ascii="Times New Roman" w:hAnsi="Times New Roman" w:cs="Times New Roman"/>
          <w:sz w:val="24"/>
          <w:szCs w:val="24"/>
        </w:rPr>
        <w:t>Стороны фиксируют данные несоответствия</w:t>
      </w:r>
      <w:r w:rsidR="009A1D5C" w:rsidRPr="00515C29">
        <w:rPr>
          <w:rFonts w:ascii="Times New Roman" w:hAnsi="Times New Roman" w:cs="Times New Roman"/>
          <w:sz w:val="24"/>
          <w:szCs w:val="24"/>
        </w:rPr>
        <w:t xml:space="preserve"> и нарушения</w:t>
      </w:r>
      <w:r w:rsidRPr="00515C29">
        <w:rPr>
          <w:rFonts w:ascii="Times New Roman" w:hAnsi="Times New Roman" w:cs="Times New Roman"/>
          <w:sz w:val="24"/>
          <w:szCs w:val="24"/>
        </w:rPr>
        <w:t xml:space="preserve"> в Акте приема-передачи и согласовывают сроки и способы </w:t>
      </w:r>
      <w:r w:rsidRPr="00515C29">
        <w:rPr>
          <w:rFonts w:ascii="Times New Roman" w:hAnsi="Times New Roman" w:cs="Times New Roman"/>
          <w:sz w:val="24"/>
          <w:szCs w:val="24"/>
        </w:rPr>
        <w:lastRenderedPageBreak/>
        <w:t>устранения недостатков. В случае не</w:t>
      </w:r>
      <w:r w:rsidR="00D823FA" w:rsidRPr="00515C29">
        <w:rPr>
          <w:rFonts w:ascii="Times New Roman" w:hAnsi="Times New Roman" w:cs="Times New Roman"/>
          <w:sz w:val="24"/>
          <w:szCs w:val="24"/>
        </w:rPr>
        <w:t xml:space="preserve"> </w:t>
      </w:r>
      <w:r w:rsidRPr="00515C29">
        <w:rPr>
          <w:rFonts w:ascii="Times New Roman" w:hAnsi="Times New Roman" w:cs="Times New Roman"/>
          <w:sz w:val="24"/>
          <w:szCs w:val="24"/>
        </w:rPr>
        <w:t xml:space="preserve">устранения (несвоевременного устранения/отказа от устранения) Арендатором выявленных Арендодателем недостатков, Арендодатель </w:t>
      </w:r>
      <w:r w:rsidR="008276DB" w:rsidRPr="00515C29">
        <w:rPr>
          <w:rFonts w:ascii="Times New Roman" w:hAnsi="Times New Roman" w:cs="Times New Roman"/>
          <w:sz w:val="24"/>
          <w:szCs w:val="24"/>
        </w:rPr>
        <w:t xml:space="preserve">вправе </w:t>
      </w:r>
      <w:r w:rsidRPr="00515C29">
        <w:rPr>
          <w:rFonts w:ascii="Times New Roman" w:hAnsi="Times New Roman" w:cs="Times New Roman"/>
          <w:sz w:val="24"/>
          <w:szCs w:val="24"/>
        </w:rPr>
        <w:t>устран</w:t>
      </w:r>
      <w:r w:rsidR="008276DB" w:rsidRPr="00515C29">
        <w:rPr>
          <w:rFonts w:ascii="Times New Roman" w:hAnsi="Times New Roman" w:cs="Times New Roman"/>
          <w:sz w:val="24"/>
          <w:szCs w:val="24"/>
        </w:rPr>
        <w:t>ить</w:t>
      </w:r>
      <w:r w:rsidRPr="00515C29">
        <w:rPr>
          <w:rFonts w:ascii="Times New Roman" w:hAnsi="Times New Roman" w:cs="Times New Roman"/>
          <w:sz w:val="24"/>
          <w:szCs w:val="24"/>
        </w:rPr>
        <w:t xml:space="preserve"> их своими силами или с привлечением третьих лиц, а Арендатор обязуется возместить Арендодателю все расходы, связанные с устранением данных недостатков, а также </w:t>
      </w:r>
      <w:r w:rsidR="00C647AF" w:rsidRPr="00515C29">
        <w:rPr>
          <w:rFonts w:ascii="Times New Roman" w:hAnsi="Times New Roman" w:cs="Times New Roman"/>
          <w:sz w:val="24"/>
          <w:szCs w:val="24"/>
        </w:rPr>
        <w:t>у</w:t>
      </w:r>
      <w:r w:rsidRPr="00515C29">
        <w:rPr>
          <w:rFonts w:ascii="Times New Roman" w:hAnsi="Times New Roman" w:cs="Times New Roman"/>
          <w:sz w:val="24"/>
          <w:szCs w:val="24"/>
        </w:rPr>
        <w:t>платить неустойку</w:t>
      </w:r>
      <w:r w:rsidR="00F056DD" w:rsidRPr="00515C29">
        <w:rPr>
          <w:rFonts w:ascii="Times New Roman" w:hAnsi="Times New Roman" w:cs="Times New Roman"/>
          <w:sz w:val="24"/>
          <w:szCs w:val="24"/>
        </w:rPr>
        <w:t>, включая НДС,</w:t>
      </w:r>
      <w:r w:rsidRPr="00515C29">
        <w:rPr>
          <w:rFonts w:ascii="Times New Roman" w:hAnsi="Times New Roman" w:cs="Times New Roman"/>
          <w:sz w:val="24"/>
          <w:szCs w:val="24"/>
        </w:rPr>
        <w:t xml:space="preserve"> в размере </w:t>
      </w:r>
      <w:r w:rsidR="00D64C62" w:rsidRPr="00515C29">
        <w:rPr>
          <w:rFonts w:ascii="Times New Roman" w:hAnsi="Times New Roman" w:cs="Times New Roman"/>
          <w:sz w:val="24"/>
          <w:szCs w:val="24"/>
        </w:rPr>
        <w:t xml:space="preserve">Постоянной </w:t>
      </w:r>
      <w:r w:rsidR="00362458" w:rsidRPr="00515C29">
        <w:rPr>
          <w:rFonts w:ascii="Times New Roman" w:hAnsi="Times New Roman" w:cs="Times New Roman"/>
          <w:sz w:val="24"/>
          <w:szCs w:val="24"/>
        </w:rPr>
        <w:t xml:space="preserve">арендной платы </w:t>
      </w:r>
      <w:r w:rsidR="008276DB" w:rsidRPr="00515C29">
        <w:rPr>
          <w:rFonts w:ascii="Times New Roman" w:hAnsi="Times New Roman" w:cs="Times New Roman"/>
          <w:sz w:val="24"/>
          <w:szCs w:val="24"/>
        </w:rPr>
        <w:t>за</w:t>
      </w:r>
      <w:r w:rsidR="00362458" w:rsidRPr="00515C29">
        <w:rPr>
          <w:rFonts w:ascii="Times New Roman" w:hAnsi="Times New Roman" w:cs="Times New Roman"/>
          <w:sz w:val="24"/>
          <w:szCs w:val="24"/>
        </w:rPr>
        <w:t xml:space="preserve"> месяц</w:t>
      </w:r>
      <w:r w:rsidR="00FF41A5" w:rsidRPr="00515C29">
        <w:rPr>
          <w:rFonts w:ascii="Times New Roman" w:hAnsi="Times New Roman" w:cs="Times New Roman"/>
          <w:sz w:val="24"/>
          <w:szCs w:val="24"/>
        </w:rPr>
        <w:t>,</w:t>
      </w:r>
      <w:r w:rsidR="005B4672" w:rsidRPr="00515C29">
        <w:rPr>
          <w:rFonts w:ascii="Times New Roman" w:hAnsi="Times New Roman" w:cs="Times New Roman"/>
          <w:sz w:val="24"/>
          <w:szCs w:val="24"/>
        </w:rPr>
        <w:t xml:space="preserve"> </w:t>
      </w:r>
      <w:r w:rsidR="00D66E86" w:rsidRPr="00515C29">
        <w:rPr>
          <w:rFonts w:ascii="Times New Roman" w:hAnsi="Times New Roman" w:cs="Times New Roman"/>
          <w:sz w:val="24"/>
          <w:szCs w:val="24"/>
        </w:rPr>
        <w:t xml:space="preserve">применяемой на дату возврата </w:t>
      </w:r>
      <w:permStart w:id="2069766472" w:edGrp="everyone"/>
      <w:r w:rsidR="00D66E86" w:rsidRPr="00515C29">
        <w:rPr>
          <w:rFonts w:ascii="Times New Roman" w:hAnsi="Times New Roman" w:cs="Times New Roman"/>
          <w:sz w:val="24"/>
          <w:szCs w:val="24"/>
        </w:rPr>
        <w:t>Объекта</w:t>
      </w:r>
      <w:permEnd w:id="2069766472"/>
      <w:r w:rsidR="00D66E86" w:rsidRPr="00515C29">
        <w:rPr>
          <w:rFonts w:ascii="Times New Roman" w:hAnsi="Times New Roman" w:cs="Times New Roman"/>
          <w:sz w:val="24"/>
          <w:szCs w:val="24"/>
        </w:rPr>
        <w:t xml:space="preserve">, </w:t>
      </w:r>
      <w:r w:rsidRPr="00515C29">
        <w:rPr>
          <w:rFonts w:ascii="Times New Roman" w:hAnsi="Times New Roman" w:cs="Times New Roman"/>
          <w:sz w:val="24"/>
          <w:szCs w:val="24"/>
        </w:rPr>
        <w:t xml:space="preserve">в течение 5 </w:t>
      </w:r>
      <w:r w:rsidR="00362458" w:rsidRPr="00515C29">
        <w:rPr>
          <w:rFonts w:ascii="Times New Roman" w:hAnsi="Times New Roman" w:cs="Times New Roman"/>
          <w:sz w:val="24"/>
          <w:szCs w:val="24"/>
        </w:rPr>
        <w:t xml:space="preserve">(пяти) </w:t>
      </w:r>
      <w:r w:rsidRPr="00515C29">
        <w:rPr>
          <w:rFonts w:ascii="Times New Roman" w:hAnsi="Times New Roman" w:cs="Times New Roman"/>
          <w:sz w:val="24"/>
          <w:szCs w:val="24"/>
        </w:rPr>
        <w:t xml:space="preserve">рабочих дней со дня </w:t>
      </w:r>
      <w:r w:rsidR="00ED78B5" w:rsidRPr="00515C29">
        <w:rPr>
          <w:rFonts w:ascii="Times New Roman" w:hAnsi="Times New Roman" w:cs="Times New Roman"/>
          <w:sz w:val="24"/>
          <w:szCs w:val="24"/>
        </w:rPr>
        <w:t xml:space="preserve">доставки </w:t>
      </w:r>
      <w:r w:rsidRPr="00515C29">
        <w:rPr>
          <w:rFonts w:ascii="Times New Roman" w:hAnsi="Times New Roman" w:cs="Times New Roman"/>
          <w:sz w:val="24"/>
          <w:szCs w:val="24"/>
        </w:rPr>
        <w:t>соответствующего требования от Арендодателя.</w:t>
      </w:r>
      <w:bookmarkEnd w:id="10"/>
    </w:p>
    <w:p w14:paraId="61B2A382" w14:textId="59B9FC43" w:rsidR="00FC645E" w:rsidRPr="00515C29" w:rsidRDefault="00FC645E" w:rsidP="00F07E45">
      <w:pPr>
        <w:pStyle w:val="a8"/>
        <w:numPr>
          <w:ilvl w:val="1"/>
          <w:numId w:val="24"/>
        </w:numPr>
        <w:shd w:val="clear" w:color="auto" w:fill="FFFFFF" w:themeFill="background1"/>
        <w:tabs>
          <w:tab w:val="left" w:pos="-1985"/>
        </w:tabs>
        <w:snapToGrid w:val="0"/>
        <w:spacing w:after="0" w:line="240" w:lineRule="auto"/>
        <w:ind w:left="0" w:firstLine="567"/>
        <w:jc w:val="both"/>
        <w:rPr>
          <w:rFonts w:ascii="Times New Roman" w:hAnsi="Times New Roman" w:cs="Times New Roman"/>
          <w:sz w:val="24"/>
          <w:szCs w:val="24"/>
        </w:rPr>
      </w:pPr>
      <w:bookmarkStart w:id="11" w:name="_Ref518576943"/>
      <w:r w:rsidRPr="00515C29">
        <w:rPr>
          <w:rFonts w:ascii="Times New Roman" w:hAnsi="Times New Roman" w:cs="Times New Roman"/>
          <w:sz w:val="24"/>
          <w:szCs w:val="24"/>
        </w:rPr>
        <w:t xml:space="preserve">За весь период проведения работ, указанных в пункте </w:t>
      </w:r>
      <w:r w:rsidRPr="00515C29">
        <w:rPr>
          <w:rFonts w:ascii="Times New Roman" w:hAnsi="Times New Roman" w:cs="Times New Roman"/>
          <w:sz w:val="24"/>
          <w:szCs w:val="24"/>
        </w:rPr>
        <w:fldChar w:fldCharType="begin"/>
      </w:r>
      <w:r w:rsidRPr="00515C29">
        <w:rPr>
          <w:rFonts w:ascii="Times New Roman" w:hAnsi="Times New Roman" w:cs="Times New Roman"/>
          <w:sz w:val="24"/>
          <w:szCs w:val="24"/>
        </w:rPr>
        <w:instrText xml:space="preserve"> REF _Ref510611957 \r \h </w:instrText>
      </w:r>
      <w:r w:rsidR="000F7A24" w:rsidRPr="00515C29">
        <w:rPr>
          <w:rFonts w:ascii="Times New Roman" w:hAnsi="Times New Roman" w:cs="Times New Roman"/>
          <w:sz w:val="24"/>
          <w:szCs w:val="24"/>
        </w:rPr>
        <w:instrText xml:space="preserve"> \* MERGEFORMAT </w:instrText>
      </w:r>
      <w:r w:rsidRPr="00515C29">
        <w:rPr>
          <w:rFonts w:ascii="Times New Roman" w:hAnsi="Times New Roman" w:cs="Times New Roman"/>
          <w:sz w:val="24"/>
          <w:szCs w:val="24"/>
        </w:rPr>
      </w:r>
      <w:r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3.3</w:t>
      </w:r>
      <w:r w:rsidRPr="00515C29">
        <w:rPr>
          <w:rFonts w:ascii="Times New Roman" w:hAnsi="Times New Roman" w:cs="Times New Roman"/>
          <w:sz w:val="24"/>
          <w:szCs w:val="24"/>
        </w:rPr>
        <w:fldChar w:fldCharType="end"/>
      </w:r>
      <w:r w:rsidRPr="00515C29">
        <w:rPr>
          <w:rFonts w:ascii="Times New Roman" w:hAnsi="Times New Roman" w:cs="Times New Roman"/>
          <w:sz w:val="24"/>
          <w:szCs w:val="24"/>
        </w:rPr>
        <w:t xml:space="preserve"> Договора, по приведению </w:t>
      </w:r>
      <w:permStart w:id="1415389017" w:edGrp="everyone"/>
      <w:r w:rsidRPr="00515C29">
        <w:rPr>
          <w:rFonts w:ascii="Times New Roman" w:hAnsi="Times New Roman" w:cs="Times New Roman"/>
          <w:sz w:val="24"/>
          <w:szCs w:val="24"/>
        </w:rPr>
        <w:t>Объекта</w:t>
      </w:r>
      <w:permEnd w:id="1415389017"/>
      <w:r w:rsidRPr="00515C29">
        <w:rPr>
          <w:rFonts w:ascii="Times New Roman" w:hAnsi="Times New Roman" w:cs="Times New Roman"/>
          <w:sz w:val="24"/>
          <w:szCs w:val="24"/>
        </w:rPr>
        <w:t xml:space="preserve"> в </w:t>
      </w:r>
      <w:r w:rsidRPr="00515C29">
        <w:rPr>
          <w:rFonts w:ascii="Times New Roman" w:eastAsia="Times New Roman" w:hAnsi="Times New Roman" w:cs="Times New Roman"/>
          <w:sz w:val="24"/>
          <w:szCs w:val="24"/>
          <w:lang w:eastAsia="ru-RU"/>
        </w:rPr>
        <w:t>состояние</w:t>
      </w:r>
      <w:r w:rsidRPr="00515C29">
        <w:rPr>
          <w:rFonts w:ascii="Times New Roman" w:hAnsi="Times New Roman" w:cs="Times New Roman"/>
          <w:sz w:val="24"/>
          <w:szCs w:val="24"/>
        </w:rPr>
        <w:t xml:space="preserve">, соответствующее условиям </w:t>
      </w:r>
      <w:r w:rsidR="00D237EF" w:rsidRPr="00515C29">
        <w:rPr>
          <w:rFonts w:ascii="Times New Roman" w:hAnsi="Times New Roman" w:cs="Times New Roman"/>
          <w:sz w:val="24"/>
          <w:szCs w:val="24"/>
        </w:rPr>
        <w:t>Д</w:t>
      </w:r>
      <w:r w:rsidRPr="00515C29">
        <w:rPr>
          <w:rFonts w:ascii="Times New Roman" w:hAnsi="Times New Roman" w:cs="Times New Roman"/>
          <w:sz w:val="24"/>
          <w:szCs w:val="24"/>
        </w:rPr>
        <w:t xml:space="preserve">оговора (пункт </w:t>
      </w:r>
      <w:r w:rsidRPr="00515C29">
        <w:rPr>
          <w:rFonts w:ascii="Times New Roman" w:hAnsi="Times New Roman" w:cs="Times New Roman"/>
          <w:sz w:val="24"/>
          <w:szCs w:val="24"/>
        </w:rPr>
        <w:fldChar w:fldCharType="begin"/>
      </w:r>
      <w:r w:rsidRPr="00515C29">
        <w:rPr>
          <w:rFonts w:ascii="Times New Roman" w:hAnsi="Times New Roman" w:cs="Times New Roman"/>
          <w:sz w:val="24"/>
          <w:szCs w:val="24"/>
        </w:rPr>
        <w:instrText xml:space="preserve"> REF _Ref492289972 \r \h </w:instrText>
      </w:r>
      <w:r w:rsidR="000F7A24" w:rsidRPr="00515C29">
        <w:rPr>
          <w:rFonts w:ascii="Times New Roman" w:hAnsi="Times New Roman" w:cs="Times New Roman"/>
          <w:sz w:val="24"/>
          <w:szCs w:val="24"/>
        </w:rPr>
        <w:instrText xml:space="preserve"> \* MERGEFORMAT </w:instrText>
      </w:r>
      <w:r w:rsidRPr="00515C29">
        <w:rPr>
          <w:rFonts w:ascii="Times New Roman" w:hAnsi="Times New Roman" w:cs="Times New Roman"/>
          <w:sz w:val="24"/>
          <w:szCs w:val="24"/>
        </w:rPr>
      </w:r>
      <w:r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3.2</w:t>
      </w:r>
      <w:r w:rsidRPr="00515C29">
        <w:rPr>
          <w:rFonts w:ascii="Times New Roman" w:hAnsi="Times New Roman" w:cs="Times New Roman"/>
          <w:sz w:val="24"/>
          <w:szCs w:val="24"/>
        </w:rPr>
        <w:fldChar w:fldCharType="end"/>
      </w:r>
      <w:r w:rsidRPr="00515C29">
        <w:rPr>
          <w:rFonts w:ascii="Times New Roman" w:hAnsi="Times New Roman" w:cs="Times New Roman"/>
          <w:sz w:val="24"/>
          <w:szCs w:val="24"/>
        </w:rPr>
        <w:t xml:space="preserve"> Договора), Арендатор уплачивает</w:t>
      </w:r>
      <w:r w:rsidR="008276DB" w:rsidRPr="00515C29">
        <w:rPr>
          <w:rFonts w:ascii="Times New Roman" w:hAnsi="Times New Roman" w:cs="Times New Roman"/>
          <w:sz w:val="24"/>
          <w:szCs w:val="24"/>
        </w:rPr>
        <w:t xml:space="preserve"> все</w:t>
      </w:r>
      <w:r w:rsidRPr="00515C29">
        <w:rPr>
          <w:rFonts w:ascii="Times New Roman" w:hAnsi="Times New Roman" w:cs="Times New Roman"/>
          <w:sz w:val="24"/>
          <w:szCs w:val="24"/>
        </w:rPr>
        <w:t xml:space="preserve"> платежи, предусмотренные </w:t>
      </w:r>
      <w:r w:rsidR="008276DB" w:rsidRPr="00515C29">
        <w:rPr>
          <w:rFonts w:ascii="Times New Roman" w:hAnsi="Times New Roman" w:cs="Times New Roman"/>
          <w:sz w:val="24"/>
          <w:szCs w:val="24"/>
        </w:rPr>
        <w:t>разделом</w:t>
      </w:r>
      <w:r w:rsidRPr="00515C29">
        <w:rPr>
          <w:rFonts w:ascii="Times New Roman" w:hAnsi="Times New Roman" w:cs="Times New Roman"/>
          <w:sz w:val="24"/>
          <w:szCs w:val="24"/>
        </w:rPr>
        <w:t xml:space="preserve"> </w:t>
      </w:r>
      <w:r w:rsidR="00911C5C" w:rsidRPr="00515C29">
        <w:rPr>
          <w:rFonts w:ascii="Times New Roman" w:hAnsi="Times New Roman" w:cs="Times New Roman"/>
          <w:sz w:val="24"/>
          <w:szCs w:val="24"/>
        </w:rPr>
        <w:fldChar w:fldCharType="begin"/>
      </w:r>
      <w:r w:rsidR="00911C5C" w:rsidRPr="00515C29">
        <w:rPr>
          <w:rFonts w:ascii="Times New Roman" w:hAnsi="Times New Roman" w:cs="Times New Roman"/>
          <w:sz w:val="24"/>
          <w:szCs w:val="24"/>
        </w:rPr>
        <w:instrText xml:space="preserve"> REF _Ref117869729 \r \h </w:instrText>
      </w:r>
      <w:r w:rsidR="0039025E" w:rsidRPr="00515C29">
        <w:rPr>
          <w:rFonts w:ascii="Times New Roman" w:hAnsi="Times New Roman" w:cs="Times New Roman"/>
          <w:sz w:val="24"/>
          <w:szCs w:val="24"/>
        </w:rPr>
        <w:instrText xml:space="preserve"> \* MERGEFORMAT </w:instrText>
      </w:r>
      <w:r w:rsidR="00911C5C" w:rsidRPr="00515C29">
        <w:rPr>
          <w:rFonts w:ascii="Times New Roman" w:hAnsi="Times New Roman" w:cs="Times New Roman"/>
          <w:sz w:val="24"/>
          <w:szCs w:val="24"/>
        </w:rPr>
      </w:r>
      <w:r w:rsidR="00911C5C"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4</w:t>
      </w:r>
      <w:r w:rsidR="00911C5C" w:rsidRPr="00515C29">
        <w:rPr>
          <w:rFonts w:ascii="Times New Roman" w:hAnsi="Times New Roman" w:cs="Times New Roman"/>
          <w:sz w:val="24"/>
          <w:szCs w:val="24"/>
        </w:rPr>
        <w:fldChar w:fldCharType="end"/>
      </w:r>
      <w:r w:rsidR="00911C5C" w:rsidRPr="00515C29">
        <w:rPr>
          <w:rFonts w:ascii="Times New Roman" w:hAnsi="Times New Roman" w:cs="Times New Roman"/>
          <w:sz w:val="24"/>
          <w:szCs w:val="24"/>
        </w:rPr>
        <w:t xml:space="preserve"> </w:t>
      </w:r>
      <w:r w:rsidRPr="00515C29">
        <w:rPr>
          <w:rFonts w:ascii="Times New Roman" w:hAnsi="Times New Roman" w:cs="Times New Roman"/>
          <w:sz w:val="24"/>
          <w:szCs w:val="24"/>
        </w:rPr>
        <w:t>Договора.</w:t>
      </w:r>
      <w:bookmarkEnd w:id="11"/>
    </w:p>
    <w:p w14:paraId="1D3799C8" w14:textId="77777777" w:rsidR="00E926FE" w:rsidRPr="00515C29" w:rsidRDefault="00A35F57" w:rsidP="00F07E45">
      <w:pPr>
        <w:pStyle w:val="a8"/>
        <w:numPr>
          <w:ilvl w:val="1"/>
          <w:numId w:val="24"/>
        </w:numPr>
        <w:shd w:val="clear" w:color="auto" w:fill="FFFFFF" w:themeFill="background1"/>
        <w:tabs>
          <w:tab w:val="left" w:pos="-1985"/>
        </w:tabs>
        <w:snapToGrid w:val="0"/>
        <w:spacing w:after="0" w:line="240" w:lineRule="auto"/>
        <w:ind w:left="0" w:firstLine="567"/>
        <w:jc w:val="both"/>
        <w:rPr>
          <w:rFonts w:ascii="Times New Roman" w:hAnsi="Times New Roman" w:cs="Times New Roman"/>
          <w:sz w:val="24"/>
          <w:szCs w:val="24"/>
        </w:rPr>
      </w:pPr>
      <w:r w:rsidRPr="00515C29">
        <w:rPr>
          <w:rFonts w:ascii="Times New Roman" w:eastAsia="Times New Roman" w:hAnsi="Times New Roman" w:cs="Times New Roman"/>
          <w:sz w:val="24"/>
          <w:szCs w:val="24"/>
          <w:lang w:eastAsia="ru-RU"/>
        </w:rPr>
        <w:t>Все произведенные Арендатором неотделимые улучшения становятся собственностью Арендодателя без возмещения Арендатору стоимости этих улучшений.</w:t>
      </w:r>
    </w:p>
    <w:p w14:paraId="7913422E" w14:textId="77777777" w:rsidR="00A35F57" w:rsidRPr="00515C29" w:rsidRDefault="00A35F57" w:rsidP="00F07E45">
      <w:pPr>
        <w:pStyle w:val="a8"/>
        <w:shd w:val="clear" w:color="auto" w:fill="FFFFFF" w:themeFill="background1"/>
        <w:snapToGrid w:val="0"/>
        <w:spacing w:after="0" w:line="240" w:lineRule="auto"/>
        <w:ind w:left="709"/>
        <w:jc w:val="both"/>
        <w:rPr>
          <w:rFonts w:ascii="Times New Roman" w:hAnsi="Times New Roman" w:cs="Times New Roman"/>
          <w:sz w:val="24"/>
          <w:szCs w:val="24"/>
        </w:rPr>
      </w:pPr>
    </w:p>
    <w:p w14:paraId="72DEC536" w14:textId="77777777" w:rsidR="00E926FE" w:rsidRPr="00515C29" w:rsidRDefault="00820C39" w:rsidP="00F07E45">
      <w:pPr>
        <w:pStyle w:val="a8"/>
        <w:numPr>
          <w:ilvl w:val="0"/>
          <w:numId w:val="24"/>
        </w:numPr>
        <w:shd w:val="clear" w:color="auto" w:fill="FFFFFF" w:themeFill="background1"/>
        <w:spacing w:after="0" w:line="240" w:lineRule="auto"/>
        <w:ind w:left="0" w:firstLine="0"/>
        <w:jc w:val="center"/>
        <w:outlineLvl w:val="0"/>
        <w:rPr>
          <w:rFonts w:ascii="Times New Roman" w:hAnsi="Times New Roman" w:cs="Times New Roman"/>
          <w:b/>
          <w:bCs/>
          <w:sz w:val="24"/>
          <w:szCs w:val="24"/>
        </w:rPr>
      </w:pPr>
      <w:bookmarkStart w:id="12" w:name="_Ref117869729"/>
      <w:r w:rsidRPr="00515C29">
        <w:rPr>
          <w:rFonts w:ascii="Times New Roman" w:hAnsi="Times New Roman" w:cs="Times New Roman"/>
          <w:b/>
          <w:bCs/>
          <w:sz w:val="24"/>
          <w:szCs w:val="24"/>
        </w:rPr>
        <w:t>Арендная плата и порядок расчетов</w:t>
      </w:r>
      <w:bookmarkEnd w:id="12"/>
    </w:p>
    <w:p w14:paraId="67409509" w14:textId="73DDB59D" w:rsidR="00E926FE" w:rsidRPr="00515C29" w:rsidRDefault="00E926FE" w:rsidP="00F07E45">
      <w:pPr>
        <w:shd w:val="clear" w:color="auto" w:fill="FFFFFF" w:themeFill="background1"/>
        <w:spacing w:after="0" w:line="240" w:lineRule="auto"/>
        <w:ind w:firstLine="567"/>
        <w:rPr>
          <w:rFonts w:ascii="Times New Roman" w:hAnsi="Times New Roman" w:cs="Times New Roman"/>
          <w:b/>
          <w:sz w:val="24"/>
          <w:szCs w:val="24"/>
        </w:rPr>
      </w:pPr>
    </w:p>
    <w:p w14:paraId="33A2742E" w14:textId="7D48F582" w:rsidR="00E926FE" w:rsidRPr="00515C29" w:rsidRDefault="00E926FE" w:rsidP="00F07E45">
      <w:pPr>
        <w:pStyle w:val="a8"/>
        <w:numPr>
          <w:ilvl w:val="1"/>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bookmarkStart w:id="13" w:name="_Ref509907425"/>
      <w:r w:rsidRPr="00515C29">
        <w:rPr>
          <w:rFonts w:ascii="Times New Roman" w:hAnsi="Times New Roman" w:cs="Times New Roman"/>
          <w:sz w:val="24"/>
          <w:szCs w:val="24"/>
        </w:rPr>
        <w:t xml:space="preserve">Арендная плата </w:t>
      </w:r>
      <w:r w:rsidR="00771635" w:rsidRPr="00515C29">
        <w:rPr>
          <w:rFonts w:ascii="Times New Roman" w:hAnsi="Times New Roman" w:cs="Times New Roman"/>
          <w:sz w:val="24"/>
          <w:szCs w:val="24"/>
        </w:rPr>
        <w:t xml:space="preserve">(далее - </w:t>
      </w:r>
      <w:r w:rsidR="00771635" w:rsidRPr="00515C29">
        <w:rPr>
          <w:rFonts w:ascii="Times New Roman" w:hAnsi="Times New Roman" w:cs="Times New Roman"/>
          <w:b/>
          <w:sz w:val="24"/>
          <w:szCs w:val="24"/>
        </w:rPr>
        <w:t>«Арендная плата»</w:t>
      </w:r>
      <w:r w:rsidR="00771635" w:rsidRPr="00515C29">
        <w:rPr>
          <w:rFonts w:ascii="Times New Roman" w:hAnsi="Times New Roman" w:cs="Times New Roman"/>
          <w:sz w:val="24"/>
          <w:szCs w:val="24"/>
        </w:rPr>
        <w:t xml:space="preserve">) </w:t>
      </w:r>
      <w:r w:rsidRPr="00515C29">
        <w:rPr>
          <w:rFonts w:ascii="Times New Roman" w:hAnsi="Times New Roman" w:cs="Times New Roman"/>
          <w:sz w:val="24"/>
          <w:szCs w:val="24"/>
        </w:rPr>
        <w:t xml:space="preserve">за пользование </w:t>
      </w:r>
      <w:permStart w:id="1720410634" w:edGrp="everyone"/>
      <w:r w:rsidRPr="00515C29">
        <w:rPr>
          <w:rFonts w:ascii="Times New Roman" w:hAnsi="Times New Roman" w:cs="Times New Roman"/>
          <w:sz w:val="24"/>
          <w:szCs w:val="24"/>
        </w:rPr>
        <w:t>Объектом</w:t>
      </w:r>
      <w:r w:rsidR="004F337F" w:rsidRPr="00515C29">
        <w:rPr>
          <w:rFonts w:ascii="Times New Roman" w:hAnsi="Times New Roman" w:cs="Times New Roman"/>
          <w:sz w:val="24"/>
          <w:szCs w:val="24"/>
        </w:rPr>
        <w:t xml:space="preserve"> и</w:t>
      </w:r>
      <w:permEnd w:id="1720410634"/>
      <w:r w:rsidR="00F07923" w:rsidRPr="00515C29">
        <w:rPr>
          <w:rFonts w:ascii="Times New Roman" w:hAnsi="Times New Roman" w:cs="Times New Roman"/>
          <w:sz w:val="24"/>
          <w:szCs w:val="24"/>
        </w:rPr>
        <w:t xml:space="preserve"> Земельным участком </w:t>
      </w:r>
      <w:permStart w:id="431836922" w:edGrp="everyone"/>
      <w:r w:rsidR="00F07923" w:rsidRPr="00515C29">
        <w:rPr>
          <w:rFonts w:ascii="Times New Roman" w:hAnsi="Times New Roman" w:cs="Times New Roman"/>
          <w:sz w:val="24"/>
          <w:szCs w:val="24"/>
        </w:rPr>
        <w:t xml:space="preserve">и </w:t>
      </w:r>
      <w:r w:rsidR="00F07923" w:rsidRPr="00515C29">
        <w:rPr>
          <w:rStyle w:val="a6"/>
          <w:rFonts w:ascii="Times New Roman" w:hAnsi="Times New Roman"/>
          <w:sz w:val="24"/>
          <w:szCs w:val="24"/>
        </w:rPr>
        <w:footnoteReference w:id="40"/>
      </w:r>
      <w:r w:rsidR="00F07923" w:rsidRPr="00515C29">
        <w:rPr>
          <w:rFonts w:ascii="Times New Roman" w:hAnsi="Times New Roman" w:cs="Times New Roman"/>
          <w:sz w:val="24"/>
          <w:szCs w:val="24"/>
        </w:rPr>
        <w:t>Движимым имуществом</w:t>
      </w:r>
      <w:r w:rsidR="00D237EF" w:rsidRPr="00515C29">
        <w:rPr>
          <w:rFonts w:ascii="Times New Roman" w:hAnsi="Times New Roman" w:cs="Times New Roman"/>
          <w:sz w:val="24"/>
          <w:szCs w:val="24"/>
        </w:rPr>
        <w:t xml:space="preserve"> </w:t>
      </w:r>
      <w:permEnd w:id="431836922"/>
      <w:r w:rsidRPr="00515C29">
        <w:rPr>
          <w:rFonts w:ascii="Times New Roman" w:hAnsi="Times New Roman" w:cs="Times New Roman"/>
          <w:sz w:val="24"/>
          <w:szCs w:val="24"/>
        </w:rPr>
        <w:t xml:space="preserve">состоит из </w:t>
      </w:r>
      <w:r w:rsidR="00CC14A2" w:rsidRPr="00515C29">
        <w:rPr>
          <w:rFonts w:ascii="Times New Roman" w:hAnsi="Times New Roman" w:cs="Times New Roman"/>
          <w:sz w:val="24"/>
          <w:szCs w:val="24"/>
        </w:rPr>
        <w:t>П</w:t>
      </w:r>
      <w:r w:rsidRPr="00515C29">
        <w:rPr>
          <w:rFonts w:ascii="Times New Roman" w:hAnsi="Times New Roman" w:cs="Times New Roman"/>
          <w:sz w:val="24"/>
          <w:szCs w:val="24"/>
        </w:rPr>
        <w:t xml:space="preserve">остоянной </w:t>
      </w:r>
      <w:permStart w:id="1568695174" w:edGrp="everyone"/>
      <w:r w:rsidRPr="00515C29">
        <w:rPr>
          <w:rFonts w:ascii="Times New Roman" w:hAnsi="Times New Roman" w:cs="Times New Roman"/>
          <w:sz w:val="24"/>
          <w:szCs w:val="24"/>
        </w:rPr>
        <w:t xml:space="preserve">и </w:t>
      </w:r>
      <w:r w:rsidR="00CC14A2" w:rsidRPr="00515C29">
        <w:rPr>
          <w:rFonts w:ascii="Times New Roman" w:hAnsi="Times New Roman" w:cs="Times New Roman"/>
          <w:sz w:val="24"/>
          <w:szCs w:val="24"/>
        </w:rPr>
        <w:t>П</w:t>
      </w:r>
      <w:r w:rsidRPr="00515C29">
        <w:rPr>
          <w:rFonts w:ascii="Times New Roman" w:hAnsi="Times New Roman" w:cs="Times New Roman"/>
          <w:sz w:val="24"/>
          <w:szCs w:val="24"/>
        </w:rPr>
        <w:t xml:space="preserve">еременной </w:t>
      </w:r>
      <w:r w:rsidR="00E47E22" w:rsidRPr="00515C29">
        <w:rPr>
          <w:rFonts w:ascii="Times New Roman" w:hAnsi="Times New Roman" w:cs="Times New Roman"/>
          <w:sz w:val="24"/>
          <w:szCs w:val="24"/>
        </w:rPr>
        <w:t>арендных плат</w:t>
      </w:r>
      <w:r w:rsidR="00A80667" w:rsidRPr="00515C29">
        <w:rPr>
          <w:rStyle w:val="a6"/>
          <w:rFonts w:ascii="Times New Roman" w:hAnsi="Times New Roman"/>
          <w:sz w:val="24"/>
          <w:szCs w:val="24"/>
        </w:rPr>
        <w:footnoteReference w:id="41"/>
      </w:r>
      <w:permEnd w:id="1568695174"/>
      <w:r w:rsidRPr="00515C29">
        <w:rPr>
          <w:rFonts w:ascii="Times New Roman" w:hAnsi="Times New Roman" w:cs="Times New Roman"/>
          <w:sz w:val="24"/>
          <w:szCs w:val="24"/>
        </w:rPr>
        <w:t>.</w:t>
      </w:r>
      <w:bookmarkEnd w:id="13"/>
      <w:r w:rsidR="004228A7" w:rsidRPr="00515C29" w:rsidDel="004228A7">
        <w:rPr>
          <w:rStyle w:val="a6"/>
          <w:rFonts w:ascii="Times New Roman" w:hAnsi="Times New Roman"/>
          <w:sz w:val="24"/>
          <w:szCs w:val="24"/>
        </w:rPr>
        <w:t xml:space="preserve"> </w:t>
      </w:r>
    </w:p>
    <w:p w14:paraId="7A4FD07D" w14:textId="77777777" w:rsidR="00892322" w:rsidRPr="00515C29" w:rsidRDefault="00E926FE" w:rsidP="00F07E45">
      <w:pPr>
        <w:pStyle w:val="a8"/>
        <w:numPr>
          <w:ilvl w:val="1"/>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bookmarkStart w:id="14" w:name="_Ref492286369"/>
      <w:r w:rsidRPr="00515C29">
        <w:rPr>
          <w:rFonts w:ascii="Times New Roman" w:hAnsi="Times New Roman" w:cs="Times New Roman"/>
          <w:sz w:val="24"/>
          <w:szCs w:val="24"/>
        </w:rPr>
        <w:t>Постоянная арендная плата:</w:t>
      </w:r>
      <w:bookmarkEnd w:id="14"/>
    </w:p>
    <w:p w14:paraId="62FE4C0F" w14:textId="1ABE490E" w:rsidR="00E926FE" w:rsidRPr="00515C29" w:rsidRDefault="00E926FE"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bookmarkStart w:id="15" w:name="_Ref519073644"/>
      <w:r w:rsidRPr="00515C29">
        <w:rPr>
          <w:rFonts w:ascii="Times New Roman" w:hAnsi="Times New Roman" w:cs="Times New Roman"/>
          <w:sz w:val="24"/>
          <w:szCs w:val="24"/>
        </w:rPr>
        <w:t xml:space="preserve">Постоянная арендная плата составляет </w:t>
      </w:r>
      <w:permStart w:id="663974126" w:edGrp="everyone"/>
      <w:r w:rsidRPr="00515C29">
        <w:rPr>
          <w:rFonts w:ascii="Times New Roman" w:hAnsi="Times New Roman" w:cs="Times New Roman"/>
          <w:sz w:val="24"/>
          <w:szCs w:val="24"/>
        </w:rPr>
        <w:t>________ (_________)</w:t>
      </w:r>
      <w:permEnd w:id="663974126"/>
      <w:r w:rsidRPr="00515C29">
        <w:rPr>
          <w:rFonts w:ascii="Times New Roman" w:hAnsi="Times New Roman" w:cs="Times New Roman"/>
          <w:sz w:val="24"/>
          <w:szCs w:val="24"/>
        </w:rPr>
        <w:t xml:space="preserve"> ру</w:t>
      </w:r>
      <w:r w:rsidR="00CC14A2" w:rsidRPr="00515C29">
        <w:rPr>
          <w:rFonts w:ascii="Times New Roman" w:hAnsi="Times New Roman" w:cs="Times New Roman"/>
          <w:sz w:val="24"/>
          <w:szCs w:val="24"/>
        </w:rPr>
        <w:t>блей за 1 кв.</w:t>
      </w:r>
      <w:r w:rsidR="00FB385B" w:rsidRPr="00515C29">
        <w:rPr>
          <w:rFonts w:ascii="Times New Roman" w:hAnsi="Times New Roman" w:cs="Times New Roman"/>
          <w:sz w:val="24"/>
          <w:szCs w:val="24"/>
        </w:rPr>
        <w:t> </w:t>
      </w:r>
      <w:r w:rsidR="00CC14A2" w:rsidRPr="00515C29">
        <w:rPr>
          <w:rFonts w:ascii="Times New Roman" w:hAnsi="Times New Roman" w:cs="Times New Roman"/>
          <w:sz w:val="24"/>
          <w:szCs w:val="24"/>
        </w:rPr>
        <w:t xml:space="preserve">м. </w:t>
      </w:r>
      <w:permStart w:id="2122146388" w:edGrp="everyone"/>
      <w:r w:rsidR="00CC14A2" w:rsidRPr="00515C29">
        <w:rPr>
          <w:rFonts w:ascii="Times New Roman" w:hAnsi="Times New Roman" w:cs="Times New Roman"/>
          <w:sz w:val="24"/>
          <w:szCs w:val="24"/>
        </w:rPr>
        <w:t>Объекта</w:t>
      </w:r>
      <w:permEnd w:id="2122146388"/>
      <w:r w:rsidR="00CC14A2" w:rsidRPr="00515C29">
        <w:rPr>
          <w:rFonts w:ascii="Times New Roman" w:hAnsi="Times New Roman" w:cs="Times New Roman"/>
          <w:sz w:val="24"/>
          <w:szCs w:val="24"/>
        </w:rPr>
        <w:t xml:space="preserve"> в месяц</w:t>
      </w:r>
      <w:r w:rsidR="000C05A7" w:rsidRPr="00515C29">
        <w:rPr>
          <w:rFonts w:ascii="Times New Roman" w:hAnsi="Times New Roman" w:cs="Times New Roman"/>
          <w:sz w:val="24"/>
          <w:szCs w:val="24"/>
        </w:rPr>
        <w:t xml:space="preserve">, в том числе </w:t>
      </w:r>
      <w:r w:rsidR="00D75B04" w:rsidRPr="00515C29">
        <w:rPr>
          <w:rFonts w:ascii="Times New Roman" w:hAnsi="Times New Roman" w:cs="Times New Roman"/>
          <w:sz w:val="24"/>
          <w:szCs w:val="24"/>
        </w:rPr>
        <w:t>НДС</w:t>
      </w:r>
      <w:r w:rsidR="006C3DD1" w:rsidRPr="00515C29">
        <w:rPr>
          <w:rFonts w:ascii="Times New Roman" w:hAnsi="Times New Roman" w:cs="Times New Roman"/>
          <w:sz w:val="24"/>
          <w:szCs w:val="24"/>
        </w:rPr>
        <w:t xml:space="preserve"> (</w:t>
      </w:r>
      <w:r w:rsidR="00B03D1B" w:rsidRPr="00515C29">
        <w:rPr>
          <w:rFonts w:ascii="Times New Roman" w:hAnsi="Times New Roman" w:cs="Times New Roman"/>
          <w:sz w:val="24"/>
          <w:szCs w:val="24"/>
        </w:rPr>
        <w:t xml:space="preserve">20 </w:t>
      </w:r>
      <w:r w:rsidR="006C3DD1" w:rsidRPr="00515C29">
        <w:rPr>
          <w:rFonts w:ascii="Times New Roman" w:hAnsi="Times New Roman" w:cs="Times New Roman"/>
          <w:sz w:val="24"/>
          <w:szCs w:val="24"/>
        </w:rPr>
        <w:t>%)</w:t>
      </w:r>
      <w:r w:rsidR="000C05A7" w:rsidRPr="00515C29">
        <w:rPr>
          <w:rFonts w:ascii="Times New Roman" w:hAnsi="Times New Roman" w:cs="Times New Roman"/>
          <w:sz w:val="24"/>
          <w:szCs w:val="24"/>
        </w:rPr>
        <w:t xml:space="preserve"> - </w:t>
      </w:r>
      <w:permStart w:id="2096572901" w:edGrp="everyone"/>
      <w:r w:rsidR="000C05A7" w:rsidRPr="00515C29">
        <w:rPr>
          <w:rFonts w:ascii="Times New Roman" w:hAnsi="Times New Roman" w:cs="Times New Roman"/>
          <w:sz w:val="24"/>
          <w:szCs w:val="24"/>
        </w:rPr>
        <w:t>________ (_________)</w:t>
      </w:r>
      <w:permEnd w:id="2096572901"/>
      <w:r w:rsidR="000C05A7" w:rsidRPr="00515C29">
        <w:rPr>
          <w:rFonts w:ascii="Times New Roman" w:hAnsi="Times New Roman" w:cs="Times New Roman"/>
          <w:sz w:val="24"/>
          <w:szCs w:val="24"/>
        </w:rPr>
        <w:t xml:space="preserve"> рублей. </w:t>
      </w:r>
      <w:r w:rsidRPr="00515C29">
        <w:rPr>
          <w:rFonts w:ascii="Times New Roman" w:hAnsi="Times New Roman" w:cs="Times New Roman"/>
          <w:sz w:val="24"/>
          <w:szCs w:val="24"/>
        </w:rPr>
        <w:t xml:space="preserve">Постоянная арендная плата за месяц за всю площадь </w:t>
      </w:r>
      <w:permStart w:id="1604795678" w:edGrp="everyone"/>
      <w:r w:rsidRPr="00515C29">
        <w:rPr>
          <w:rFonts w:ascii="Times New Roman" w:hAnsi="Times New Roman" w:cs="Times New Roman"/>
          <w:sz w:val="24"/>
          <w:szCs w:val="24"/>
        </w:rPr>
        <w:t>Объекта</w:t>
      </w:r>
      <w:permEnd w:id="1604795678"/>
      <w:r w:rsidRPr="00515C29">
        <w:rPr>
          <w:rFonts w:ascii="Times New Roman" w:hAnsi="Times New Roman" w:cs="Times New Roman"/>
          <w:sz w:val="24"/>
          <w:szCs w:val="24"/>
        </w:rPr>
        <w:t xml:space="preserve"> составляет </w:t>
      </w:r>
      <w:permStart w:id="2014654556" w:edGrp="everyone"/>
      <w:r w:rsidRPr="00515C29">
        <w:rPr>
          <w:rFonts w:ascii="Times New Roman" w:hAnsi="Times New Roman" w:cs="Times New Roman"/>
          <w:sz w:val="24"/>
          <w:szCs w:val="24"/>
        </w:rPr>
        <w:t>_______</w:t>
      </w:r>
      <w:r w:rsidR="00D8527E" w:rsidRPr="00515C29">
        <w:rPr>
          <w:rFonts w:ascii="Times New Roman" w:hAnsi="Times New Roman" w:cs="Times New Roman"/>
          <w:sz w:val="24"/>
          <w:szCs w:val="24"/>
        </w:rPr>
        <w:t xml:space="preserve"> </w:t>
      </w:r>
      <w:r w:rsidRPr="00515C29">
        <w:rPr>
          <w:rFonts w:ascii="Times New Roman" w:hAnsi="Times New Roman" w:cs="Times New Roman"/>
          <w:sz w:val="24"/>
          <w:szCs w:val="24"/>
        </w:rPr>
        <w:t>(______)</w:t>
      </w:r>
      <w:permEnd w:id="2014654556"/>
      <w:r w:rsidR="00D75B04" w:rsidRPr="00515C29">
        <w:rPr>
          <w:rFonts w:ascii="Times New Roman" w:hAnsi="Times New Roman" w:cs="Times New Roman"/>
          <w:sz w:val="24"/>
          <w:szCs w:val="24"/>
        </w:rPr>
        <w:t xml:space="preserve"> </w:t>
      </w:r>
      <w:r w:rsidR="005B4672" w:rsidRPr="00515C29">
        <w:rPr>
          <w:rFonts w:ascii="Times New Roman" w:hAnsi="Times New Roman" w:cs="Times New Roman"/>
          <w:sz w:val="24"/>
          <w:szCs w:val="24"/>
        </w:rPr>
        <w:t>рублей</w:t>
      </w:r>
      <w:r w:rsidR="000C05A7" w:rsidRPr="00515C29">
        <w:rPr>
          <w:rFonts w:ascii="Times New Roman" w:hAnsi="Times New Roman" w:cs="Times New Roman"/>
          <w:sz w:val="24"/>
          <w:szCs w:val="24"/>
        </w:rPr>
        <w:t>, в том числе</w:t>
      </w:r>
      <w:r w:rsidR="006C3DD1" w:rsidRPr="00515C29">
        <w:rPr>
          <w:rFonts w:ascii="Times New Roman" w:hAnsi="Times New Roman" w:cs="Times New Roman"/>
          <w:sz w:val="24"/>
          <w:szCs w:val="24"/>
        </w:rPr>
        <w:t xml:space="preserve"> НДС (</w:t>
      </w:r>
      <w:r w:rsidR="00B03D1B" w:rsidRPr="00515C29">
        <w:rPr>
          <w:rFonts w:ascii="Times New Roman" w:hAnsi="Times New Roman" w:cs="Times New Roman"/>
          <w:sz w:val="24"/>
          <w:szCs w:val="24"/>
        </w:rPr>
        <w:t xml:space="preserve">20 </w:t>
      </w:r>
      <w:r w:rsidR="006C3DD1" w:rsidRPr="00515C29">
        <w:rPr>
          <w:rFonts w:ascii="Times New Roman" w:hAnsi="Times New Roman" w:cs="Times New Roman"/>
          <w:sz w:val="24"/>
          <w:szCs w:val="24"/>
        </w:rPr>
        <w:t>%)</w:t>
      </w:r>
      <w:r w:rsidR="000C05A7" w:rsidRPr="00515C29">
        <w:rPr>
          <w:rFonts w:ascii="Times New Roman" w:hAnsi="Times New Roman" w:cs="Times New Roman"/>
          <w:sz w:val="24"/>
          <w:szCs w:val="24"/>
        </w:rPr>
        <w:t xml:space="preserve"> - </w:t>
      </w:r>
      <w:permStart w:id="1820811356" w:edGrp="everyone"/>
      <w:r w:rsidR="000C05A7" w:rsidRPr="00515C29">
        <w:rPr>
          <w:rFonts w:ascii="Times New Roman" w:hAnsi="Times New Roman" w:cs="Times New Roman"/>
          <w:sz w:val="24"/>
          <w:szCs w:val="24"/>
        </w:rPr>
        <w:t>________ (_________)</w:t>
      </w:r>
      <w:permEnd w:id="1820811356"/>
      <w:r w:rsidR="000C05A7" w:rsidRPr="00515C29">
        <w:rPr>
          <w:rFonts w:ascii="Times New Roman" w:hAnsi="Times New Roman" w:cs="Times New Roman"/>
          <w:sz w:val="24"/>
          <w:szCs w:val="24"/>
        </w:rPr>
        <w:t xml:space="preserve"> рублей.</w:t>
      </w:r>
      <w:bookmarkEnd w:id="15"/>
    </w:p>
    <w:p w14:paraId="50B8D701" w14:textId="0FC59A0F" w:rsidR="00C54051" w:rsidRPr="00515C29" w:rsidRDefault="006E30FF"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bookmarkStart w:id="16" w:name="_Ref519073784"/>
      <w:bookmarkStart w:id="17" w:name="_Ref28005495"/>
      <w:permStart w:id="1615812739" w:edGrp="everyone"/>
      <w:r w:rsidRPr="00515C29">
        <w:rPr>
          <w:rStyle w:val="a6"/>
          <w:rFonts w:ascii="Times New Roman" w:hAnsi="Times New Roman"/>
          <w:sz w:val="24"/>
          <w:szCs w:val="24"/>
        </w:rPr>
        <w:footnoteReference w:id="42"/>
      </w:r>
      <w:r w:rsidR="00C54051" w:rsidRPr="00515C29">
        <w:rPr>
          <w:rFonts w:ascii="Times New Roman" w:hAnsi="Times New Roman" w:cs="Times New Roman"/>
          <w:sz w:val="24"/>
        </w:rPr>
        <w:t>В период с _______ по _________</w:t>
      </w:r>
      <w:r w:rsidR="00445CE0" w:rsidRPr="00515C29">
        <w:rPr>
          <w:rStyle w:val="a6"/>
          <w:rFonts w:ascii="Times New Roman" w:hAnsi="Times New Roman"/>
          <w:sz w:val="24"/>
        </w:rPr>
        <w:footnoteReference w:id="43"/>
      </w:r>
      <w:r w:rsidR="00C54051" w:rsidRPr="00515C29">
        <w:rPr>
          <w:rFonts w:ascii="Times New Roman" w:hAnsi="Times New Roman" w:cs="Times New Roman"/>
          <w:sz w:val="24"/>
        </w:rPr>
        <w:t xml:space="preserve"> Арендатор уплачивает Постоянную арендную плату в размере _____ (_____________)</w:t>
      </w:r>
      <w:r w:rsidR="00C54051" w:rsidRPr="00515C29">
        <w:rPr>
          <w:rStyle w:val="a6"/>
          <w:rFonts w:ascii="Times New Roman" w:hAnsi="Times New Roman"/>
          <w:sz w:val="24"/>
        </w:rPr>
        <w:footnoteReference w:id="44"/>
      </w:r>
      <w:r w:rsidR="00C54051" w:rsidRPr="00515C29">
        <w:rPr>
          <w:rFonts w:ascii="Times New Roman" w:hAnsi="Times New Roman" w:cs="Times New Roman"/>
          <w:sz w:val="24"/>
        </w:rPr>
        <w:t xml:space="preserve"> % </w:t>
      </w:r>
      <w:r w:rsidR="00C54051" w:rsidRPr="00515C29">
        <w:rPr>
          <w:rFonts w:ascii="Times New Roman" w:hAnsi="Times New Roman" w:cs="Times New Roman"/>
          <w:sz w:val="24"/>
          <w:szCs w:val="24"/>
        </w:rPr>
        <w:t xml:space="preserve">от установленного в пункте </w:t>
      </w:r>
      <w:r w:rsidR="00C54051" w:rsidRPr="00515C29">
        <w:rPr>
          <w:rFonts w:ascii="Times New Roman" w:hAnsi="Times New Roman" w:cs="Times New Roman"/>
          <w:sz w:val="24"/>
          <w:szCs w:val="24"/>
        </w:rPr>
        <w:fldChar w:fldCharType="begin"/>
      </w:r>
      <w:r w:rsidR="00C54051" w:rsidRPr="00515C29">
        <w:rPr>
          <w:rFonts w:ascii="Times New Roman" w:hAnsi="Times New Roman" w:cs="Times New Roman"/>
          <w:sz w:val="24"/>
          <w:szCs w:val="24"/>
        </w:rPr>
        <w:instrText xml:space="preserve"> REF _Ref519073644 \r \h </w:instrText>
      </w:r>
      <w:r w:rsidR="000F7A24" w:rsidRPr="00515C29">
        <w:rPr>
          <w:rFonts w:ascii="Times New Roman" w:hAnsi="Times New Roman" w:cs="Times New Roman"/>
          <w:sz w:val="24"/>
          <w:szCs w:val="24"/>
        </w:rPr>
        <w:instrText xml:space="preserve"> \* MERGEFORMAT </w:instrText>
      </w:r>
      <w:r w:rsidR="00C54051" w:rsidRPr="00515C29">
        <w:rPr>
          <w:rFonts w:ascii="Times New Roman" w:hAnsi="Times New Roman" w:cs="Times New Roman"/>
          <w:sz w:val="24"/>
          <w:szCs w:val="24"/>
        </w:rPr>
      </w:r>
      <w:r w:rsidR="00C54051"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4.2.1</w:t>
      </w:r>
      <w:r w:rsidR="00C54051" w:rsidRPr="00515C29">
        <w:rPr>
          <w:rFonts w:ascii="Times New Roman" w:hAnsi="Times New Roman" w:cs="Times New Roman"/>
          <w:sz w:val="24"/>
          <w:szCs w:val="24"/>
        </w:rPr>
        <w:fldChar w:fldCharType="end"/>
      </w:r>
      <w:r w:rsidR="00C54051" w:rsidRPr="00515C29">
        <w:rPr>
          <w:rFonts w:ascii="Times New Roman" w:hAnsi="Times New Roman" w:cs="Times New Roman"/>
          <w:sz w:val="24"/>
          <w:szCs w:val="24"/>
        </w:rPr>
        <w:t xml:space="preserve"> Договора</w:t>
      </w:r>
      <w:r w:rsidR="009D3113" w:rsidRPr="00515C29">
        <w:rPr>
          <w:rFonts w:ascii="Times New Roman" w:hAnsi="Times New Roman" w:cs="Times New Roman"/>
          <w:sz w:val="24"/>
          <w:szCs w:val="24"/>
        </w:rPr>
        <w:t>, а именно: ________ (_________) рублей за 1 кв.</w:t>
      </w:r>
      <w:r w:rsidR="002E4175" w:rsidRPr="00515C29">
        <w:rPr>
          <w:rFonts w:ascii="Times New Roman" w:hAnsi="Times New Roman" w:cs="Times New Roman"/>
          <w:sz w:val="24"/>
          <w:szCs w:val="24"/>
        </w:rPr>
        <w:t> </w:t>
      </w:r>
      <w:r w:rsidR="009D3113" w:rsidRPr="00515C29">
        <w:rPr>
          <w:rFonts w:ascii="Times New Roman" w:hAnsi="Times New Roman" w:cs="Times New Roman"/>
          <w:sz w:val="24"/>
          <w:szCs w:val="24"/>
        </w:rPr>
        <w:t>м. Объекта в месяц</w:t>
      </w:r>
      <w:r w:rsidRPr="00515C29">
        <w:rPr>
          <w:rFonts w:ascii="Times New Roman" w:hAnsi="Times New Roman" w:cs="Times New Roman"/>
          <w:sz w:val="24"/>
          <w:szCs w:val="24"/>
        </w:rPr>
        <w:t>, в том числе</w:t>
      </w:r>
      <w:r w:rsidR="006C3DD1" w:rsidRPr="00515C29">
        <w:rPr>
          <w:rFonts w:ascii="Times New Roman" w:hAnsi="Times New Roman" w:cs="Times New Roman"/>
          <w:sz w:val="24"/>
          <w:szCs w:val="24"/>
        </w:rPr>
        <w:t xml:space="preserve"> НДС (</w:t>
      </w:r>
      <w:r w:rsidR="00B03D1B" w:rsidRPr="00515C29">
        <w:rPr>
          <w:rFonts w:ascii="Times New Roman" w:hAnsi="Times New Roman" w:cs="Times New Roman"/>
          <w:sz w:val="24"/>
          <w:szCs w:val="24"/>
        </w:rPr>
        <w:t xml:space="preserve">20 </w:t>
      </w:r>
      <w:r w:rsidR="006C3DD1" w:rsidRPr="00515C29">
        <w:rPr>
          <w:rFonts w:ascii="Times New Roman" w:hAnsi="Times New Roman" w:cs="Times New Roman"/>
          <w:sz w:val="24"/>
          <w:szCs w:val="24"/>
        </w:rPr>
        <w:t>%)</w:t>
      </w:r>
      <w:r w:rsidR="00B03D1B" w:rsidRPr="00515C29">
        <w:rPr>
          <w:rFonts w:ascii="Times New Roman" w:hAnsi="Times New Roman" w:cs="Times New Roman"/>
          <w:sz w:val="24"/>
          <w:szCs w:val="24"/>
        </w:rPr>
        <w:t xml:space="preserve"> </w:t>
      </w:r>
      <w:r w:rsidRPr="00515C29">
        <w:rPr>
          <w:rFonts w:ascii="Times New Roman" w:hAnsi="Times New Roman" w:cs="Times New Roman"/>
          <w:sz w:val="24"/>
          <w:szCs w:val="24"/>
        </w:rPr>
        <w:t xml:space="preserve">- ________ (_________) рублей, что составляет </w:t>
      </w:r>
      <w:r w:rsidR="009D3113" w:rsidRPr="00515C29">
        <w:rPr>
          <w:rFonts w:ascii="Times New Roman" w:hAnsi="Times New Roman" w:cs="Times New Roman"/>
          <w:sz w:val="24"/>
          <w:szCs w:val="24"/>
        </w:rPr>
        <w:t>за всю площадь Объекта в месяц</w:t>
      </w:r>
      <w:r w:rsidRPr="00515C29">
        <w:rPr>
          <w:rFonts w:ascii="Times New Roman" w:hAnsi="Times New Roman" w:cs="Times New Roman"/>
          <w:sz w:val="24"/>
          <w:szCs w:val="24"/>
        </w:rPr>
        <w:t xml:space="preserve"> _______(______) рублей</w:t>
      </w:r>
      <w:r w:rsidR="000C05A7" w:rsidRPr="00515C29">
        <w:rPr>
          <w:rFonts w:ascii="Times New Roman" w:hAnsi="Times New Roman" w:cs="Times New Roman"/>
          <w:sz w:val="24"/>
          <w:szCs w:val="24"/>
        </w:rPr>
        <w:t>, в том числе</w:t>
      </w:r>
      <w:r w:rsidR="006C3DD1" w:rsidRPr="00515C29">
        <w:rPr>
          <w:rFonts w:ascii="Times New Roman" w:hAnsi="Times New Roman" w:cs="Times New Roman"/>
          <w:sz w:val="24"/>
          <w:szCs w:val="24"/>
        </w:rPr>
        <w:t xml:space="preserve"> НДС (</w:t>
      </w:r>
      <w:r w:rsidR="00B03D1B" w:rsidRPr="00515C29">
        <w:rPr>
          <w:rFonts w:ascii="Times New Roman" w:hAnsi="Times New Roman" w:cs="Times New Roman"/>
          <w:sz w:val="24"/>
          <w:szCs w:val="24"/>
        </w:rPr>
        <w:t xml:space="preserve">20 </w:t>
      </w:r>
      <w:r w:rsidR="006C3DD1" w:rsidRPr="00515C29">
        <w:rPr>
          <w:rFonts w:ascii="Times New Roman" w:hAnsi="Times New Roman" w:cs="Times New Roman"/>
          <w:sz w:val="24"/>
          <w:szCs w:val="24"/>
        </w:rPr>
        <w:t>%)</w:t>
      </w:r>
      <w:bookmarkEnd w:id="16"/>
      <w:r w:rsidR="00B03D1B" w:rsidRPr="00515C29">
        <w:rPr>
          <w:rFonts w:ascii="Times New Roman" w:hAnsi="Times New Roman" w:cs="Times New Roman"/>
          <w:sz w:val="24"/>
          <w:szCs w:val="24"/>
        </w:rPr>
        <w:t xml:space="preserve"> </w:t>
      </w:r>
      <w:r w:rsidRPr="00515C29">
        <w:rPr>
          <w:rFonts w:ascii="Times New Roman" w:hAnsi="Times New Roman" w:cs="Times New Roman"/>
          <w:sz w:val="24"/>
          <w:szCs w:val="24"/>
        </w:rPr>
        <w:t>- ________ (_________) рублей.</w:t>
      </w:r>
      <w:bookmarkEnd w:id="17"/>
    </w:p>
    <w:p w14:paraId="20AEA8C7" w14:textId="33356BB4" w:rsidR="005A2C75" w:rsidRPr="00515C29" w:rsidRDefault="00E47E22" w:rsidP="00F07E45">
      <w:pPr>
        <w:pStyle w:val="a8"/>
        <w:numPr>
          <w:ilvl w:val="1"/>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szCs w:val="24"/>
        </w:rPr>
      </w:pPr>
      <w:r w:rsidRPr="00515C29">
        <w:rPr>
          <w:rStyle w:val="a6"/>
          <w:rFonts w:ascii="Times New Roman" w:hAnsi="Times New Roman"/>
          <w:sz w:val="24"/>
          <w:szCs w:val="24"/>
        </w:rPr>
        <w:footnoteReference w:id="45"/>
      </w:r>
      <w:r w:rsidR="00EA1AA2" w:rsidRPr="00515C29">
        <w:rPr>
          <w:rFonts w:ascii="Times New Roman" w:hAnsi="Times New Roman" w:cs="Times New Roman"/>
          <w:sz w:val="24"/>
          <w:szCs w:val="24"/>
          <w:lang w:val="en-US"/>
        </w:rPr>
        <w:t xml:space="preserve"> </w:t>
      </w:r>
      <w:r w:rsidR="005A2C75" w:rsidRPr="00515C29">
        <w:rPr>
          <w:rFonts w:ascii="Times New Roman" w:hAnsi="Times New Roman" w:cs="Times New Roman"/>
          <w:sz w:val="24"/>
          <w:szCs w:val="24"/>
        </w:rPr>
        <w:t>Переменная арендная плата:</w:t>
      </w:r>
    </w:p>
    <w:p w14:paraId="678D914A" w14:textId="743E682B" w:rsidR="005A2C75" w:rsidRPr="00515C29" w:rsidRDefault="009F3BD2" w:rsidP="00F07E45">
      <w:pPr>
        <w:pStyle w:val="a8"/>
        <w:numPr>
          <w:ilvl w:val="2"/>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szCs w:val="24"/>
        </w:rPr>
      </w:pPr>
      <w:bookmarkStart w:id="18" w:name="_Ref525055126"/>
      <w:r w:rsidRPr="00515C29">
        <w:rPr>
          <w:rStyle w:val="a6"/>
          <w:rFonts w:ascii="Times New Roman" w:hAnsi="Times New Roman"/>
          <w:sz w:val="24"/>
          <w:szCs w:val="24"/>
        </w:rPr>
        <w:lastRenderedPageBreak/>
        <w:footnoteReference w:id="46"/>
      </w:r>
      <w:r w:rsidR="00E8547C">
        <w:rPr>
          <w:rStyle w:val="a6"/>
          <w:rFonts w:ascii="Times New Roman" w:hAnsi="Times New Roman"/>
          <w:sz w:val="24"/>
          <w:szCs w:val="24"/>
        </w:rPr>
        <w:footnoteReference w:id="47"/>
      </w:r>
      <w:r w:rsidR="005A2C75" w:rsidRPr="00515C29">
        <w:rPr>
          <w:rFonts w:ascii="Times New Roman" w:hAnsi="Times New Roman" w:cs="Times New Roman"/>
          <w:sz w:val="24"/>
          <w:szCs w:val="24"/>
        </w:rPr>
        <w:t>Переменная арендная плата</w:t>
      </w:r>
      <w:r w:rsidR="0024236B" w:rsidRPr="00515C29">
        <w:rPr>
          <w:rFonts w:ascii="Times New Roman" w:hAnsi="Times New Roman" w:cs="Times New Roman"/>
          <w:sz w:val="24"/>
          <w:szCs w:val="24"/>
        </w:rPr>
        <w:t xml:space="preserve"> 1</w:t>
      </w:r>
      <w:r w:rsidR="005A2C75" w:rsidRPr="00515C29">
        <w:rPr>
          <w:rFonts w:ascii="Times New Roman" w:hAnsi="Times New Roman" w:cs="Times New Roman"/>
          <w:sz w:val="24"/>
          <w:szCs w:val="24"/>
        </w:rPr>
        <w:t xml:space="preserve"> </w:t>
      </w:r>
      <w:r w:rsidR="0024236B" w:rsidRPr="00515C29">
        <w:rPr>
          <w:rFonts w:ascii="Times New Roman" w:hAnsi="Times New Roman" w:cs="Times New Roman"/>
          <w:sz w:val="24"/>
          <w:szCs w:val="24"/>
        </w:rPr>
        <w:t>-</w:t>
      </w:r>
      <w:r w:rsidR="005A2C75" w:rsidRPr="00515C29">
        <w:rPr>
          <w:rFonts w:ascii="Times New Roman" w:hAnsi="Times New Roman" w:cs="Times New Roman"/>
          <w:sz w:val="24"/>
          <w:szCs w:val="24"/>
        </w:rPr>
        <w:t xml:space="preserve"> расход</w:t>
      </w:r>
      <w:r w:rsidR="0098221B" w:rsidRPr="00515C29">
        <w:rPr>
          <w:rFonts w:ascii="Times New Roman" w:hAnsi="Times New Roman" w:cs="Times New Roman"/>
          <w:sz w:val="24"/>
          <w:szCs w:val="24"/>
        </w:rPr>
        <w:t>ы</w:t>
      </w:r>
      <w:r w:rsidR="005A2C75" w:rsidRPr="00515C29">
        <w:rPr>
          <w:rFonts w:ascii="Times New Roman" w:hAnsi="Times New Roman" w:cs="Times New Roman"/>
          <w:sz w:val="24"/>
          <w:szCs w:val="24"/>
        </w:rPr>
        <w:t xml:space="preserve"> Арендатора, уплачиваем</w:t>
      </w:r>
      <w:r w:rsidR="0098221B" w:rsidRPr="00515C29">
        <w:rPr>
          <w:rFonts w:ascii="Times New Roman" w:hAnsi="Times New Roman" w:cs="Times New Roman"/>
          <w:sz w:val="24"/>
          <w:szCs w:val="24"/>
        </w:rPr>
        <w:t>ые</w:t>
      </w:r>
      <w:r w:rsidR="005A2C75" w:rsidRPr="00515C29">
        <w:rPr>
          <w:rFonts w:ascii="Times New Roman" w:hAnsi="Times New Roman" w:cs="Times New Roman"/>
          <w:sz w:val="24"/>
          <w:szCs w:val="24"/>
        </w:rPr>
        <w:t xml:space="preserve"> им за услуги по эксплуатации Мест общего пользования в соответствии с Приложением № 5 к Договору.</w:t>
      </w:r>
      <w:bookmarkEnd w:id="18"/>
    </w:p>
    <w:p w14:paraId="3D0BAA29" w14:textId="2794AB3D" w:rsidR="00842CC8" w:rsidRPr="00515C29" w:rsidRDefault="00842CC8" w:rsidP="00F07E45">
      <w:pPr>
        <w:pStyle w:val="a8"/>
        <w:numPr>
          <w:ilvl w:val="3"/>
          <w:numId w:val="22"/>
        </w:numPr>
        <w:shd w:val="clear" w:color="auto" w:fill="FFFFFF" w:themeFill="background1"/>
        <w:tabs>
          <w:tab w:val="left" w:pos="-1418"/>
          <w:tab w:val="left" w:pos="1560"/>
        </w:tabs>
        <w:snapToGrid w:val="0"/>
        <w:spacing w:after="0" w:line="240" w:lineRule="auto"/>
        <w:ind w:left="0" w:firstLine="567"/>
        <w:jc w:val="both"/>
        <w:rPr>
          <w:rFonts w:ascii="Times New Roman" w:hAnsi="Times New Roman" w:cs="Times New Roman"/>
          <w:sz w:val="24"/>
          <w:szCs w:val="24"/>
        </w:rPr>
      </w:pPr>
      <w:bookmarkStart w:id="19" w:name="_Ref525055139"/>
      <w:r w:rsidRPr="00515C29">
        <w:rPr>
          <w:rFonts w:ascii="Times New Roman" w:hAnsi="Times New Roman" w:cs="Times New Roman"/>
          <w:sz w:val="24"/>
          <w:szCs w:val="24"/>
        </w:rPr>
        <w:t>Переменная арендная плата 1 составляет ________ (_________) рублей за 1 кв.</w:t>
      </w:r>
      <w:r w:rsidR="00590DA7" w:rsidRPr="00515C29">
        <w:rPr>
          <w:rFonts w:ascii="Times New Roman" w:hAnsi="Times New Roman" w:cs="Times New Roman"/>
          <w:sz w:val="24"/>
          <w:szCs w:val="24"/>
        </w:rPr>
        <w:t> </w:t>
      </w:r>
      <w:r w:rsidRPr="00515C29">
        <w:rPr>
          <w:rFonts w:ascii="Times New Roman" w:hAnsi="Times New Roman" w:cs="Times New Roman"/>
          <w:sz w:val="24"/>
          <w:szCs w:val="24"/>
        </w:rPr>
        <w:t>м</w:t>
      </w:r>
      <w:r w:rsidR="00822033" w:rsidRPr="00515C29">
        <w:rPr>
          <w:rFonts w:ascii="Times New Roman" w:hAnsi="Times New Roman" w:cs="Times New Roman"/>
          <w:sz w:val="24"/>
          <w:szCs w:val="24"/>
        </w:rPr>
        <w:t xml:space="preserve"> </w:t>
      </w:r>
      <w:r w:rsidRPr="00515C29">
        <w:rPr>
          <w:rFonts w:ascii="Times New Roman" w:hAnsi="Times New Roman" w:cs="Times New Roman"/>
          <w:sz w:val="24"/>
          <w:szCs w:val="24"/>
        </w:rPr>
        <w:t>Объекта в месяц</w:t>
      </w:r>
      <w:r w:rsidR="006E30FF" w:rsidRPr="00515C29">
        <w:rPr>
          <w:rFonts w:ascii="Times New Roman" w:hAnsi="Times New Roman" w:cs="Times New Roman"/>
          <w:sz w:val="24"/>
          <w:szCs w:val="24"/>
        </w:rPr>
        <w:t>, в том числе</w:t>
      </w:r>
      <w:r w:rsidR="006C3DD1" w:rsidRPr="00515C29">
        <w:rPr>
          <w:rFonts w:ascii="Times New Roman" w:hAnsi="Times New Roman" w:cs="Times New Roman"/>
          <w:sz w:val="24"/>
          <w:szCs w:val="24"/>
        </w:rPr>
        <w:t xml:space="preserve"> НДС (</w:t>
      </w:r>
      <w:r w:rsidR="00B03D1B" w:rsidRPr="00515C29">
        <w:rPr>
          <w:rFonts w:ascii="Times New Roman" w:hAnsi="Times New Roman" w:cs="Times New Roman"/>
          <w:sz w:val="24"/>
          <w:szCs w:val="24"/>
        </w:rPr>
        <w:t xml:space="preserve">20 </w:t>
      </w:r>
      <w:r w:rsidR="006C3DD1" w:rsidRPr="00515C29">
        <w:rPr>
          <w:rFonts w:ascii="Times New Roman" w:hAnsi="Times New Roman" w:cs="Times New Roman"/>
          <w:sz w:val="24"/>
          <w:szCs w:val="24"/>
        </w:rPr>
        <w:t>%)</w:t>
      </w:r>
      <w:r w:rsidR="006E30FF" w:rsidRPr="00515C29">
        <w:rPr>
          <w:rFonts w:ascii="Times New Roman" w:hAnsi="Times New Roman" w:cs="Times New Roman"/>
          <w:sz w:val="24"/>
          <w:szCs w:val="24"/>
        </w:rPr>
        <w:t xml:space="preserve"> - ________ (_________) рублей</w:t>
      </w:r>
      <w:r w:rsidRPr="00515C29">
        <w:rPr>
          <w:rFonts w:ascii="Times New Roman" w:hAnsi="Times New Roman" w:cs="Times New Roman"/>
          <w:sz w:val="24"/>
          <w:szCs w:val="24"/>
        </w:rPr>
        <w:t>. Переменная арендная плата</w:t>
      </w:r>
      <w:r w:rsidR="00E64F4F" w:rsidRPr="00515C29">
        <w:rPr>
          <w:rFonts w:ascii="Times New Roman" w:hAnsi="Times New Roman" w:cs="Times New Roman"/>
          <w:sz w:val="24"/>
          <w:szCs w:val="24"/>
        </w:rPr>
        <w:t xml:space="preserve"> 1</w:t>
      </w:r>
      <w:r w:rsidRPr="00515C29">
        <w:rPr>
          <w:rFonts w:ascii="Times New Roman" w:hAnsi="Times New Roman" w:cs="Times New Roman"/>
          <w:sz w:val="24"/>
          <w:szCs w:val="24"/>
        </w:rPr>
        <w:t xml:space="preserve"> за месяц за всю площадь Объекта составляет _______</w:t>
      </w:r>
      <w:r w:rsidR="00D8527E" w:rsidRPr="00515C29">
        <w:rPr>
          <w:rFonts w:ascii="Times New Roman" w:hAnsi="Times New Roman" w:cs="Times New Roman"/>
          <w:sz w:val="24"/>
          <w:szCs w:val="24"/>
        </w:rPr>
        <w:t xml:space="preserve"> </w:t>
      </w:r>
      <w:r w:rsidRPr="00515C29">
        <w:rPr>
          <w:rFonts w:ascii="Times New Roman" w:hAnsi="Times New Roman" w:cs="Times New Roman"/>
          <w:sz w:val="24"/>
          <w:szCs w:val="24"/>
        </w:rPr>
        <w:t>(______) рублей</w:t>
      </w:r>
      <w:r w:rsidR="006E30FF" w:rsidRPr="00515C29">
        <w:rPr>
          <w:rFonts w:ascii="Times New Roman" w:hAnsi="Times New Roman" w:cs="Times New Roman"/>
          <w:sz w:val="24"/>
          <w:szCs w:val="24"/>
        </w:rPr>
        <w:t>, в том числе</w:t>
      </w:r>
      <w:r w:rsidRPr="00515C29">
        <w:rPr>
          <w:rFonts w:ascii="Times New Roman" w:hAnsi="Times New Roman" w:cs="Times New Roman"/>
          <w:sz w:val="24"/>
          <w:szCs w:val="24"/>
        </w:rPr>
        <w:t xml:space="preserve"> </w:t>
      </w:r>
      <w:r w:rsidR="006C3DD1" w:rsidRPr="00515C29">
        <w:rPr>
          <w:rFonts w:ascii="Times New Roman" w:hAnsi="Times New Roman" w:cs="Times New Roman"/>
          <w:sz w:val="24"/>
          <w:szCs w:val="24"/>
        </w:rPr>
        <w:t>НДС (</w:t>
      </w:r>
      <w:r w:rsidR="00B03D1B" w:rsidRPr="00515C29">
        <w:rPr>
          <w:rFonts w:ascii="Times New Roman" w:hAnsi="Times New Roman" w:cs="Times New Roman"/>
          <w:sz w:val="24"/>
          <w:szCs w:val="24"/>
        </w:rPr>
        <w:t xml:space="preserve">20 </w:t>
      </w:r>
      <w:r w:rsidR="006C3DD1" w:rsidRPr="00515C29">
        <w:rPr>
          <w:rFonts w:ascii="Times New Roman" w:hAnsi="Times New Roman" w:cs="Times New Roman"/>
          <w:sz w:val="24"/>
          <w:szCs w:val="24"/>
        </w:rPr>
        <w:t>%)</w:t>
      </w:r>
      <w:r w:rsidR="006E30FF" w:rsidRPr="00515C29">
        <w:rPr>
          <w:rFonts w:ascii="Times New Roman" w:hAnsi="Times New Roman" w:cs="Times New Roman"/>
          <w:sz w:val="24"/>
          <w:szCs w:val="24"/>
        </w:rPr>
        <w:t xml:space="preserve"> - ________ (_________) рублей</w:t>
      </w:r>
      <w:r w:rsidRPr="00515C29">
        <w:rPr>
          <w:rFonts w:ascii="Times New Roman" w:hAnsi="Times New Roman" w:cs="Times New Roman"/>
          <w:sz w:val="24"/>
          <w:szCs w:val="24"/>
        </w:rPr>
        <w:t>.</w:t>
      </w:r>
      <w:bookmarkEnd w:id="19"/>
    </w:p>
    <w:p w14:paraId="038BBE6A" w14:textId="0099F4C0" w:rsidR="0024236B" w:rsidRPr="00515C29" w:rsidRDefault="00F5493A" w:rsidP="00F07E45">
      <w:pPr>
        <w:pStyle w:val="a8"/>
        <w:numPr>
          <w:ilvl w:val="2"/>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rPr>
      </w:pPr>
      <w:bookmarkStart w:id="20" w:name="_Ref524686556"/>
      <w:r w:rsidRPr="00515C29">
        <w:rPr>
          <w:rStyle w:val="a6"/>
          <w:rFonts w:ascii="Times New Roman" w:hAnsi="Times New Roman"/>
          <w:sz w:val="24"/>
          <w:szCs w:val="24"/>
        </w:rPr>
        <w:footnoteReference w:id="48"/>
      </w:r>
      <w:r w:rsidR="00BE0138" w:rsidRPr="00515C29">
        <w:rPr>
          <w:rFonts w:ascii="Times New Roman" w:hAnsi="Times New Roman" w:cs="Times New Roman"/>
          <w:sz w:val="24"/>
          <w:szCs w:val="24"/>
          <w:lang w:val="en-US"/>
        </w:rPr>
        <w:t> </w:t>
      </w:r>
      <w:r w:rsidRPr="00515C29">
        <w:rPr>
          <w:rStyle w:val="a6"/>
          <w:rFonts w:ascii="Times New Roman" w:hAnsi="Times New Roman"/>
          <w:sz w:val="24"/>
          <w:szCs w:val="24"/>
        </w:rPr>
        <w:footnoteReference w:id="49"/>
      </w:r>
      <w:r w:rsidR="0024236B" w:rsidRPr="00515C29">
        <w:rPr>
          <w:rFonts w:ascii="Times New Roman" w:hAnsi="Times New Roman" w:cs="Times New Roman"/>
          <w:sz w:val="24"/>
          <w:szCs w:val="24"/>
        </w:rPr>
        <w:t>Переменная арендная плата 2 –</w:t>
      </w:r>
      <w:r w:rsidR="00842CC8" w:rsidRPr="00515C29">
        <w:rPr>
          <w:rFonts w:ascii="Times New Roman" w:hAnsi="Times New Roman" w:cs="Times New Roman"/>
          <w:sz w:val="24"/>
          <w:szCs w:val="24"/>
        </w:rPr>
        <w:t xml:space="preserve"> </w:t>
      </w:r>
      <w:r w:rsidR="0024236B" w:rsidRPr="00515C29">
        <w:rPr>
          <w:rFonts w:ascii="Times New Roman" w:hAnsi="Times New Roman" w:cs="Times New Roman"/>
          <w:sz w:val="24"/>
          <w:szCs w:val="24"/>
        </w:rPr>
        <w:t xml:space="preserve">фактически понесенные </w:t>
      </w:r>
      <w:r w:rsidR="003F355B" w:rsidRPr="00515C29">
        <w:rPr>
          <w:rFonts w:ascii="Times New Roman" w:hAnsi="Times New Roman" w:cs="Times New Roman"/>
          <w:sz w:val="24"/>
          <w:szCs w:val="24"/>
        </w:rPr>
        <w:t xml:space="preserve">Арендодателем </w:t>
      </w:r>
      <w:r w:rsidR="0024236B" w:rsidRPr="00515C29">
        <w:rPr>
          <w:rFonts w:ascii="Times New Roman" w:hAnsi="Times New Roman" w:cs="Times New Roman"/>
          <w:sz w:val="24"/>
          <w:szCs w:val="24"/>
        </w:rPr>
        <w:t>расходы на оплату коммунальных услуг</w:t>
      </w:r>
      <w:r w:rsidR="00491179" w:rsidRPr="00515C29">
        <w:rPr>
          <w:rFonts w:ascii="Times New Roman" w:hAnsi="Times New Roman" w:cs="Times New Roman"/>
          <w:sz w:val="24"/>
          <w:szCs w:val="24"/>
        </w:rPr>
        <w:t>, потребленных</w:t>
      </w:r>
      <w:r w:rsidR="0024236B" w:rsidRPr="00515C29">
        <w:rPr>
          <w:rFonts w:ascii="Times New Roman" w:hAnsi="Times New Roman" w:cs="Times New Roman"/>
          <w:sz w:val="24"/>
          <w:szCs w:val="24"/>
        </w:rPr>
        <w:t xml:space="preserve"> </w:t>
      </w:r>
      <w:r w:rsidRPr="00515C29">
        <w:rPr>
          <w:rFonts w:ascii="Times New Roman" w:hAnsi="Times New Roman" w:cs="Times New Roman"/>
          <w:sz w:val="24"/>
          <w:szCs w:val="24"/>
        </w:rPr>
        <w:t>Арендатор</w:t>
      </w:r>
      <w:r w:rsidR="00491179" w:rsidRPr="00515C29">
        <w:rPr>
          <w:rFonts w:ascii="Times New Roman" w:hAnsi="Times New Roman" w:cs="Times New Roman"/>
          <w:sz w:val="24"/>
          <w:szCs w:val="24"/>
        </w:rPr>
        <w:t>ом</w:t>
      </w:r>
      <w:r w:rsidRPr="00515C29">
        <w:rPr>
          <w:rFonts w:ascii="Times New Roman" w:hAnsi="Times New Roman" w:cs="Times New Roman"/>
          <w:sz w:val="24"/>
          <w:szCs w:val="24"/>
        </w:rPr>
        <w:t xml:space="preserve"> </w:t>
      </w:r>
      <w:r w:rsidR="0024236B" w:rsidRPr="00515C29">
        <w:rPr>
          <w:rFonts w:ascii="Times New Roman" w:hAnsi="Times New Roman" w:cs="Times New Roman"/>
          <w:sz w:val="24"/>
          <w:szCs w:val="24"/>
        </w:rPr>
        <w:t>(теплоснабжение, энергоснабжение, водоснабжение, водоотведение</w:t>
      </w:r>
      <w:r w:rsidR="00B377A1" w:rsidRPr="00515C29">
        <w:rPr>
          <w:rFonts w:ascii="Times New Roman" w:hAnsi="Times New Roman" w:cs="Times New Roman"/>
          <w:sz w:val="24"/>
          <w:szCs w:val="24"/>
        </w:rPr>
        <w:t>,</w:t>
      </w:r>
      <w:r w:rsidRPr="00515C29">
        <w:rPr>
          <w:rFonts w:ascii="Times New Roman" w:hAnsi="Times New Roman" w:cs="Times New Roman"/>
          <w:sz w:val="24"/>
          <w:szCs w:val="24"/>
        </w:rPr>
        <w:t xml:space="preserve"> </w:t>
      </w:r>
      <w:r w:rsidR="00B377A1" w:rsidRPr="00515C29">
        <w:rPr>
          <w:rFonts w:ascii="Times New Roman" w:hAnsi="Times New Roman" w:cs="Times New Roman"/>
          <w:sz w:val="24"/>
          <w:szCs w:val="24"/>
        </w:rPr>
        <w:t>____</w:t>
      </w:r>
      <w:r w:rsidR="00D14754" w:rsidRPr="00515C29">
        <w:rPr>
          <w:rStyle w:val="a6"/>
          <w:rFonts w:ascii="Times New Roman" w:hAnsi="Times New Roman"/>
          <w:sz w:val="24"/>
          <w:szCs w:val="24"/>
        </w:rPr>
        <w:footnoteReference w:id="50"/>
      </w:r>
      <w:r w:rsidR="0024236B" w:rsidRPr="00515C29">
        <w:rPr>
          <w:rFonts w:ascii="Times New Roman" w:hAnsi="Times New Roman" w:cs="Times New Roman"/>
          <w:sz w:val="24"/>
          <w:szCs w:val="24"/>
        </w:rPr>
        <w:t>)</w:t>
      </w:r>
      <w:bookmarkEnd w:id="20"/>
      <w:r w:rsidR="006E30FF" w:rsidRPr="00515C29">
        <w:rPr>
          <w:rFonts w:ascii="Times New Roman" w:hAnsi="Times New Roman" w:cs="Times New Roman"/>
          <w:sz w:val="24"/>
          <w:szCs w:val="24"/>
        </w:rPr>
        <w:t xml:space="preserve">, </w:t>
      </w:r>
      <w:r w:rsidR="002D4327" w:rsidRPr="00515C29">
        <w:rPr>
          <w:rFonts w:ascii="Times New Roman" w:hAnsi="Times New Roman" w:cs="Times New Roman"/>
          <w:sz w:val="24"/>
          <w:szCs w:val="24"/>
        </w:rPr>
        <w:t xml:space="preserve">без дополнительных начислений со стороны Арендодателя, </w:t>
      </w:r>
      <w:r w:rsidR="006E30FF" w:rsidRPr="00515C29">
        <w:rPr>
          <w:rFonts w:ascii="Times New Roman" w:hAnsi="Times New Roman" w:cs="Times New Roman"/>
          <w:sz w:val="24"/>
        </w:rPr>
        <w:t>увеличенные на сумму НДС (</w:t>
      </w:r>
      <w:r w:rsidR="00B03D1B" w:rsidRPr="00515C29">
        <w:rPr>
          <w:rFonts w:ascii="Times New Roman" w:hAnsi="Times New Roman" w:cs="Times New Roman"/>
          <w:sz w:val="24"/>
        </w:rPr>
        <w:t xml:space="preserve">20 </w:t>
      </w:r>
      <w:r w:rsidR="006E30FF" w:rsidRPr="00515C29">
        <w:rPr>
          <w:rFonts w:ascii="Times New Roman" w:hAnsi="Times New Roman" w:cs="Times New Roman"/>
          <w:sz w:val="24"/>
        </w:rPr>
        <w:t>%).</w:t>
      </w:r>
    </w:p>
    <w:p w14:paraId="2314A1FB" w14:textId="035E167D" w:rsidR="00182AC4" w:rsidRPr="00515C29" w:rsidRDefault="00A2610C" w:rsidP="00F07E45">
      <w:pPr>
        <w:pStyle w:val="a8"/>
        <w:numPr>
          <w:ilvl w:val="3"/>
          <w:numId w:val="22"/>
        </w:numPr>
        <w:shd w:val="clear" w:color="auto" w:fill="FFFFFF" w:themeFill="background1"/>
        <w:tabs>
          <w:tab w:val="left" w:pos="-1418"/>
          <w:tab w:val="left" w:pos="1560"/>
        </w:tabs>
        <w:snapToGrid w:val="0"/>
        <w:spacing w:after="0" w:line="240" w:lineRule="auto"/>
        <w:ind w:left="0" w:firstLine="567"/>
        <w:jc w:val="both"/>
        <w:rPr>
          <w:rFonts w:ascii="Times New Roman" w:hAnsi="Times New Roman" w:cs="Times New Roman"/>
          <w:sz w:val="24"/>
        </w:rPr>
      </w:pPr>
      <w:r w:rsidRPr="00515C29">
        <w:rPr>
          <w:rStyle w:val="a6"/>
          <w:rFonts w:ascii="Times New Roman" w:hAnsi="Times New Roman"/>
          <w:sz w:val="24"/>
        </w:rPr>
        <w:footnoteReference w:id="51"/>
      </w:r>
      <w:r w:rsidR="00842CC8" w:rsidRPr="00515C29">
        <w:rPr>
          <w:rFonts w:ascii="Times New Roman" w:hAnsi="Times New Roman" w:cs="Times New Roman"/>
          <w:sz w:val="24"/>
        </w:rPr>
        <w:t xml:space="preserve">Переменная арендная плата 2 </w:t>
      </w:r>
      <w:r w:rsidR="0024236B" w:rsidRPr="00515C29">
        <w:rPr>
          <w:rFonts w:ascii="Times New Roman" w:hAnsi="Times New Roman" w:cs="Times New Roman"/>
          <w:sz w:val="24"/>
        </w:rPr>
        <w:t>определяется ежемесячно</w:t>
      </w:r>
      <w:r w:rsidR="005042B4" w:rsidRPr="00515C29">
        <w:rPr>
          <w:rFonts w:ascii="Times New Roman" w:hAnsi="Times New Roman" w:cs="Times New Roman"/>
          <w:sz w:val="24"/>
        </w:rPr>
        <w:t xml:space="preserve"> </w:t>
      </w:r>
      <w:r w:rsidR="00182AC4" w:rsidRPr="00515C29">
        <w:rPr>
          <w:rFonts w:ascii="Times New Roman" w:hAnsi="Times New Roman" w:cs="Times New Roman"/>
          <w:sz w:val="24"/>
        </w:rPr>
        <w:t>исходя из сумм расходо</w:t>
      </w:r>
      <w:r w:rsidR="00BF0612" w:rsidRPr="00515C29">
        <w:rPr>
          <w:rFonts w:ascii="Times New Roman" w:hAnsi="Times New Roman" w:cs="Times New Roman"/>
          <w:sz w:val="24"/>
        </w:rPr>
        <w:t>в</w:t>
      </w:r>
      <w:r w:rsidR="00182AC4" w:rsidRPr="00515C29">
        <w:rPr>
          <w:rFonts w:ascii="Times New Roman" w:hAnsi="Times New Roman" w:cs="Times New Roman"/>
          <w:sz w:val="24"/>
        </w:rPr>
        <w:t>, предъявленных снабжающими и обслуживающими организациями</w:t>
      </w:r>
      <w:r w:rsidR="008F4D1E" w:rsidRPr="00515C29">
        <w:rPr>
          <w:rFonts w:ascii="Times New Roman" w:hAnsi="Times New Roman" w:cs="Times New Roman"/>
          <w:sz w:val="24"/>
          <w:szCs w:val="24"/>
        </w:rPr>
        <w:t xml:space="preserve"> Арендодателю</w:t>
      </w:r>
      <w:r w:rsidR="00BF0612" w:rsidRPr="00515C29">
        <w:rPr>
          <w:rFonts w:ascii="Times New Roman" w:hAnsi="Times New Roman" w:cs="Times New Roman"/>
          <w:sz w:val="24"/>
        </w:rPr>
        <w:t>,</w:t>
      </w:r>
      <w:r w:rsidR="00182AC4" w:rsidRPr="00515C29">
        <w:rPr>
          <w:rFonts w:ascii="Times New Roman" w:hAnsi="Times New Roman" w:cs="Times New Roman"/>
          <w:sz w:val="24"/>
        </w:rPr>
        <w:t xml:space="preserve"> </w:t>
      </w:r>
      <w:r w:rsidR="005042B4" w:rsidRPr="00515C29">
        <w:rPr>
          <w:rFonts w:ascii="Times New Roman" w:hAnsi="Times New Roman" w:cs="Times New Roman"/>
          <w:sz w:val="24"/>
        </w:rPr>
        <w:t xml:space="preserve">и </w:t>
      </w:r>
      <w:r w:rsidR="00AC231A" w:rsidRPr="00515C29">
        <w:rPr>
          <w:rFonts w:ascii="Times New Roman" w:hAnsi="Times New Roman" w:cs="Times New Roman"/>
          <w:sz w:val="24"/>
        </w:rPr>
        <w:t>рассчитывается</w:t>
      </w:r>
      <w:r w:rsidR="00182AC4" w:rsidRPr="00515C29">
        <w:rPr>
          <w:rFonts w:ascii="Times New Roman" w:hAnsi="Times New Roman" w:cs="Times New Roman"/>
          <w:sz w:val="24"/>
        </w:rPr>
        <w:t xml:space="preserve"> следующим способом:</w:t>
      </w:r>
    </w:p>
    <w:p w14:paraId="6996D9DF" w14:textId="271A64F1" w:rsidR="00AC231A" w:rsidRPr="00515C29" w:rsidRDefault="00182AC4" w:rsidP="00F07E45">
      <w:pPr>
        <w:pStyle w:val="a8"/>
        <w:shd w:val="clear" w:color="auto" w:fill="FFFFFF" w:themeFill="background1"/>
        <w:tabs>
          <w:tab w:val="left" w:pos="-1418"/>
          <w:tab w:val="left" w:pos="1560"/>
        </w:tabs>
        <w:snapToGrid w:val="0"/>
        <w:spacing w:after="0" w:line="240" w:lineRule="auto"/>
        <w:ind w:left="0" w:firstLine="567"/>
        <w:jc w:val="both"/>
        <w:rPr>
          <w:rFonts w:ascii="Times New Roman" w:hAnsi="Times New Roman" w:cs="Times New Roman"/>
          <w:sz w:val="24"/>
          <w:szCs w:val="24"/>
        </w:rPr>
      </w:pPr>
      <w:r w:rsidRPr="00515C29">
        <w:rPr>
          <w:rStyle w:val="a6"/>
          <w:rFonts w:ascii="Times New Roman" w:hAnsi="Times New Roman"/>
          <w:sz w:val="24"/>
          <w:szCs w:val="24"/>
        </w:rPr>
        <w:footnoteReference w:id="52"/>
      </w:r>
      <w:r w:rsidRPr="00515C29">
        <w:rPr>
          <w:rFonts w:ascii="Times New Roman" w:hAnsi="Times New Roman" w:cs="Times New Roman"/>
          <w:sz w:val="24"/>
          <w:szCs w:val="24"/>
        </w:rPr>
        <w:t xml:space="preserve">Теплоснабжение, энергоснабжение, водоснабжение, водоотведение на основании _________________________ </w:t>
      </w:r>
      <w:r w:rsidRPr="00515C29">
        <w:rPr>
          <w:rFonts w:ascii="Times New Roman" w:hAnsi="Times New Roman" w:cs="Times New Roman"/>
          <w:i/>
          <w:sz w:val="24"/>
          <w:szCs w:val="24"/>
        </w:rPr>
        <w:t>указать способ расчета</w:t>
      </w:r>
      <w:r w:rsidRPr="00515C29">
        <w:rPr>
          <w:rStyle w:val="a6"/>
          <w:rFonts w:ascii="Times New Roman" w:hAnsi="Times New Roman"/>
          <w:sz w:val="24"/>
          <w:szCs w:val="24"/>
        </w:rPr>
        <w:footnoteReference w:id="53"/>
      </w:r>
      <w:r w:rsidRPr="00515C29">
        <w:rPr>
          <w:rFonts w:ascii="Times New Roman" w:hAnsi="Times New Roman" w:cs="Times New Roman"/>
          <w:sz w:val="24"/>
          <w:szCs w:val="24"/>
        </w:rPr>
        <w:t>.</w:t>
      </w:r>
    </w:p>
    <w:p w14:paraId="5B3128FC" w14:textId="5C75C3D0" w:rsidR="00AC231A" w:rsidRPr="00515C29" w:rsidRDefault="0024236B" w:rsidP="00F07E45">
      <w:pPr>
        <w:pStyle w:val="a8"/>
        <w:numPr>
          <w:ilvl w:val="3"/>
          <w:numId w:val="22"/>
        </w:numPr>
        <w:shd w:val="clear" w:color="auto" w:fill="FFFFFF" w:themeFill="background1"/>
        <w:tabs>
          <w:tab w:val="left" w:pos="-1418"/>
          <w:tab w:val="left" w:pos="1560"/>
        </w:tabs>
        <w:snapToGrid w:val="0"/>
        <w:spacing w:after="0" w:line="240" w:lineRule="auto"/>
        <w:ind w:left="0" w:firstLine="567"/>
        <w:jc w:val="both"/>
        <w:rPr>
          <w:rFonts w:ascii="Times New Roman" w:hAnsi="Times New Roman" w:cs="Times New Roman"/>
          <w:sz w:val="24"/>
          <w:szCs w:val="24"/>
        </w:rPr>
      </w:pPr>
      <w:bookmarkStart w:id="21" w:name="_Ref32571516"/>
      <w:r w:rsidRPr="00515C29">
        <w:rPr>
          <w:rFonts w:ascii="Times New Roman" w:hAnsi="Times New Roman" w:cs="Times New Roman"/>
          <w:sz w:val="24"/>
          <w:szCs w:val="24"/>
        </w:rPr>
        <w:t xml:space="preserve">Счет на оплату </w:t>
      </w:r>
      <w:r w:rsidR="00AC231A" w:rsidRPr="00515C29">
        <w:rPr>
          <w:rFonts w:ascii="Times New Roman" w:hAnsi="Times New Roman" w:cs="Times New Roman"/>
          <w:sz w:val="24"/>
          <w:szCs w:val="24"/>
        </w:rPr>
        <w:t>Переменной арендной платы 2</w:t>
      </w:r>
      <w:r w:rsidRPr="00515C29">
        <w:rPr>
          <w:rFonts w:ascii="Times New Roman" w:hAnsi="Times New Roman" w:cs="Times New Roman"/>
          <w:sz w:val="24"/>
          <w:szCs w:val="24"/>
        </w:rPr>
        <w:t xml:space="preserve"> выставляется с приложением </w:t>
      </w:r>
      <w:r w:rsidR="00CE63C7" w:rsidRPr="00515C29">
        <w:rPr>
          <w:rFonts w:ascii="Times New Roman" w:hAnsi="Times New Roman" w:cs="Times New Roman"/>
          <w:sz w:val="24"/>
          <w:szCs w:val="24"/>
        </w:rPr>
        <w:t xml:space="preserve">расчета Переменной арендной платы 2, </w:t>
      </w:r>
      <w:r w:rsidRPr="00515C29">
        <w:rPr>
          <w:rFonts w:ascii="Times New Roman" w:hAnsi="Times New Roman" w:cs="Times New Roman"/>
          <w:sz w:val="24"/>
          <w:szCs w:val="24"/>
        </w:rPr>
        <w:t xml:space="preserve">заверенных </w:t>
      </w:r>
      <w:r w:rsidR="00AC231A" w:rsidRPr="00515C29">
        <w:rPr>
          <w:rFonts w:ascii="Times New Roman" w:hAnsi="Times New Roman" w:cs="Times New Roman"/>
          <w:sz w:val="24"/>
          <w:szCs w:val="24"/>
        </w:rPr>
        <w:t xml:space="preserve">Арендодателем </w:t>
      </w:r>
      <w:r w:rsidRPr="00515C29">
        <w:rPr>
          <w:rFonts w:ascii="Times New Roman" w:hAnsi="Times New Roman" w:cs="Times New Roman"/>
          <w:sz w:val="24"/>
          <w:szCs w:val="24"/>
        </w:rPr>
        <w:t>копий документов, подтверждающих расход</w:t>
      </w:r>
      <w:r w:rsidR="0005266A" w:rsidRPr="00515C29">
        <w:rPr>
          <w:rFonts w:ascii="Times New Roman" w:hAnsi="Times New Roman" w:cs="Times New Roman"/>
          <w:sz w:val="24"/>
          <w:szCs w:val="24"/>
        </w:rPr>
        <w:t>ы</w:t>
      </w:r>
      <w:r w:rsidRPr="00515C29">
        <w:rPr>
          <w:rFonts w:ascii="Times New Roman" w:hAnsi="Times New Roman" w:cs="Times New Roman"/>
          <w:sz w:val="24"/>
          <w:szCs w:val="24"/>
        </w:rPr>
        <w:t xml:space="preserve"> </w:t>
      </w:r>
      <w:r w:rsidR="00F5493A" w:rsidRPr="00515C29">
        <w:rPr>
          <w:rFonts w:ascii="Times New Roman" w:hAnsi="Times New Roman" w:cs="Times New Roman"/>
          <w:sz w:val="24"/>
          <w:szCs w:val="24"/>
        </w:rPr>
        <w:t xml:space="preserve">Арендодателя </w:t>
      </w:r>
      <w:r w:rsidRPr="00515C29">
        <w:rPr>
          <w:rFonts w:ascii="Times New Roman" w:hAnsi="Times New Roman" w:cs="Times New Roman"/>
          <w:sz w:val="24"/>
          <w:szCs w:val="24"/>
        </w:rPr>
        <w:t>по соответствующему виду коммунальных услуг</w:t>
      </w:r>
      <w:r w:rsidR="00F5493A" w:rsidRPr="00515C29">
        <w:rPr>
          <w:rFonts w:ascii="Times New Roman" w:hAnsi="Times New Roman" w:cs="Times New Roman"/>
          <w:sz w:val="24"/>
          <w:szCs w:val="24"/>
        </w:rPr>
        <w:t xml:space="preserve"> </w:t>
      </w:r>
      <w:r w:rsidR="00AC231A" w:rsidRPr="00515C29">
        <w:rPr>
          <w:rFonts w:ascii="Times New Roman" w:hAnsi="Times New Roman" w:cs="Times New Roman"/>
          <w:sz w:val="24"/>
          <w:szCs w:val="24"/>
        </w:rPr>
        <w:t xml:space="preserve">(копий документов, предъявленных снабжающими и обслуживающими организациями, </w:t>
      </w:r>
      <w:r w:rsidR="00AC231A" w:rsidRPr="00515C29">
        <w:rPr>
          <w:rFonts w:ascii="Times New Roman" w:hAnsi="Times New Roman" w:cs="Times New Roman"/>
          <w:sz w:val="24"/>
        </w:rPr>
        <w:t>подтверждающих произведен</w:t>
      </w:r>
      <w:r w:rsidR="00F5493A" w:rsidRPr="00515C29">
        <w:rPr>
          <w:rFonts w:ascii="Times New Roman" w:hAnsi="Times New Roman" w:cs="Times New Roman"/>
          <w:sz w:val="24"/>
        </w:rPr>
        <w:t>ные Арендодателем расходы (счет,</w:t>
      </w:r>
      <w:r w:rsidR="00AC231A" w:rsidRPr="00515C29">
        <w:rPr>
          <w:rFonts w:ascii="Times New Roman" w:hAnsi="Times New Roman" w:cs="Times New Roman"/>
          <w:sz w:val="24"/>
        </w:rPr>
        <w:t xml:space="preserve"> счет-фактура</w:t>
      </w:r>
      <w:r w:rsidR="00F5493A" w:rsidRPr="00515C29">
        <w:rPr>
          <w:rFonts w:ascii="Times New Roman" w:hAnsi="Times New Roman" w:cs="Times New Roman"/>
          <w:sz w:val="24"/>
        </w:rPr>
        <w:t>,</w:t>
      </w:r>
      <w:r w:rsidR="00AC231A" w:rsidRPr="00515C29">
        <w:rPr>
          <w:rFonts w:ascii="Times New Roman" w:hAnsi="Times New Roman" w:cs="Times New Roman"/>
          <w:sz w:val="24"/>
        </w:rPr>
        <w:t xml:space="preserve"> </w:t>
      </w:r>
      <w:r w:rsidR="00104C0F" w:rsidRPr="00515C29">
        <w:rPr>
          <w:rFonts w:ascii="Times New Roman" w:hAnsi="Times New Roman" w:cs="Times New Roman"/>
          <w:sz w:val="24"/>
          <w:szCs w:val="24"/>
        </w:rPr>
        <w:t xml:space="preserve">акт, </w:t>
      </w:r>
      <w:r w:rsidR="00AC231A" w:rsidRPr="00515C29">
        <w:rPr>
          <w:rFonts w:ascii="Times New Roman" w:hAnsi="Times New Roman" w:cs="Times New Roman"/>
          <w:sz w:val="24"/>
        </w:rPr>
        <w:t xml:space="preserve">платежное </w:t>
      </w:r>
      <w:r w:rsidR="00AC231A" w:rsidRPr="00515C29">
        <w:rPr>
          <w:rFonts w:ascii="Times New Roman" w:hAnsi="Times New Roman" w:cs="Times New Roman"/>
          <w:sz w:val="24"/>
        </w:rPr>
        <w:lastRenderedPageBreak/>
        <w:t>требование</w:t>
      </w:r>
      <w:r w:rsidR="00F5493A" w:rsidRPr="00515C29">
        <w:rPr>
          <w:rFonts w:ascii="Times New Roman" w:hAnsi="Times New Roman" w:cs="Times New Roman"/>
          <w:sz w:val="24"/>
        </w:rPr>
        <w:t xml:space="preserve">, </w:t>
      </w:r>
      <w:r w:rsidR="00AC231A" w:rsidRPr="00515C29">
        <w:rPr>
          <w:rFonts w:ascii="Times New Roman" w:hAnsi="Times New Roman" w:cs="Times New Roman"/>
          <w:sz w:val="24"/>
        </w:rPr>
        <w:t>показания приборов учета и т.п.), а также копий платежных поручений</w:t>
      </w:r>
      <w:r w:rsidR="00AC231A" w:rsidRPr="00515C29">
        <w:rPr>
          <w:rFonts w:ascii="Times New Roman" w:hAnsi="Times New Roman" w:cs="Times New Roman"/>
          <w:sz w:val="24"/>
          <w:szCs w:val="24"/>
        </w:rPr>
        <w:t>, подтверждающих осуществление Арендодателем платежа).</w:t>
      </w:r>
      <w:bookmarkEnd w:id="21"/>
    </w:p>
    <w:p w14:paraId="07FE37BF" w14:textId="4D90D83B" w:rsidR="00324F64" w:rsidRPr="00515C29" w:rsidRDefault="00324F64" w:rsidP="00F07E45">
      <w:pPr>
        <w:pStyle w:val="a8"/>
        <w:numPr>
          <w:ilvl w:val="3"/>
          <w:numId w:val="22"/>
        </w:numPr>
        <w:shd w:val="clear" w:color="auto" w:fill="FFFFFF" w:themeFill="background1"/>
        <w:tabs>
          <w:tab w:val="left" w:pos="-1418"/>
          <w:tab w:val="left" w:pos="1560"/>
        </w:tabs>
        <w:snapToGrid w:val="0"/>
        <w:spacing w:after="0" w:line="240" w:lineRule="auto"/>
        <w:ind w:left="0" w:firstLine="567"/>
        <w:jc w:val="both"/>
        <w:rPr>
          <w:rFonts w:ascii="Times New Roman" w:hAnsi="Times New Roman" w:cs="Times New Roman"/>
          <w:sz w:val="24"/>
        </w:rPr>
      </w:pPr>
      <w:r w:rsidRPr="00515C29">
        <w:rPr>
          <w:rFonts w:ascii="Times New Roman" w:hAnsi="Times New Roman" w:cs="Times New Roman"/>
          <w:sz w:val="24"/>
        </w:rPr>
        <w:t xml:space="preserve">Арендатор уплачивает Переменную арендную плату 2 в течение 5 (пяти) рабочих дней с даты </w:t>
      </w:r>
      <w:r w:rsidR="00AD123D" w:rsidRPr="00515C29">
        <w:rPr>
          <w:rFonts w:ascii="Times New Roman" w:hAnsi="Times New Roman" w:cs="Times New Roman"/>
          <w:sz w:val="24"/>
        </w:rPr>
        <w:t xml:space="preserve">доставки </w:t>
      </w:r>
      <w:r w:rsidR="006C5119" w:rsidRPr="00515C29">
        <w:rPr>
          <w:rFonts w:ascii="Times New Roman" w:hAnsi="Times New Roman" w:cs="Times New Roman"/>
          <w:sz w:val="24"/>
        </w:rPr>
        <w:t xml:space="preserve">Арендатору </w:t>
      </w:r>
      <w:r w:rsidRPr="00515C29">
        <w:rPr>
          <w:rFonts w:ascii="Times New Roman" w:hAnsi="Times New Roman" w:cs="Times New Roman"/>
          <w:sz w:val="24"/>
        </w:rPr>
        <w:t>счета на оплату</w:t>
      </w:r>
      <w:r w:rsidR="00491179" w:rsidRPr="00515C29">
        <w:rPr>
          <w:rFonts w:ascii="Times New Roman" w:hAnsi="Times New Roman" w:cs="Times New Roman"/>
          <w:sz w:val="24"/>
        </w:rPr>
        <w:t xml:space="preserve"> и документов, указанных в п</w:t>
      </w:r>
      <w:r w:rsidR="006C5119" w:rsidRPr="00515C29">
        <w:rPr>
          <w:rFonts w:ascii="Times New Roman" w:hAnsi="Times New Roman" w:cs="Times New Roman"/>
          <w:sz w:val="24"/>
        </w:rPr>
        <w:t>ункте</w:t>
      </w:r>
      <w:r w:rsidR="00491179" w:rsidRPr="00515C29">
        <w:rPr>
          <w:rFonts w:ascii="Times New Roman" w:hAnsi="Times New Roman" w:cs="Times New Roman"/>
          <w:sz w:val="24"/>
        </w:rPr>
        <w:t xml:space="preserve"> </w:t>
      </w:r>
      <w:r w:rsidR="00B64795" w:rsidRPr="00515C29">
        <w:rPr>
          <w:rFonts w:ascii="Times New Roman" w:hAnsi="Times New Roman" w:cs="Times New Roman"/>
          <w:sz w:val="24"/>
        </w:rPr>
        <w:fldChar w:fldCharType="begin"/>
      </w:r>
      <w:r w:rsidR="00B64795" w:rsidRPr="00515C29">
        <w:rPr>
          <w:rFonts w:ascii="Times New Roman" w:hAnsi="Times New Roman" w:cs="Times New Roman"/>
          <w:sz w:val="24"/>
        </w:rPr>
        <w:instrText xml:space="preserve"> REF _Ref32571516 \r \h </w:instrText>
      </w:r>
      <w:r w:rsidR="00243578" w:rsidRPr="00515C29">
        <w:rPr>
          <w:rFonts w:ascii="Times New Roman" w:hAnsi="Times New Roman" w:cs="Times New Roman"/>
          <w:sz w:val="24"/>
        </w:rPr>
        <w:instrText xml:space="preserve"> \* MERGEFORMAT </w:instrText>
      </w:r>
      <w:r w:rsidR="00B64795" w:rsidRPr="00515C29">
        <w:rPr>
          <w:rFonts w:ascii="Times New Roman" w:hAnsi="Times New Roman" w:cs="Times New Roman"/>
          <w:sz w:val="24"/>
        </w:rPr>
      </w:r>
      <w:r w:rsidR="00B64795" w:rsidRPr="00515C29">
        <w:rPr>
          <w:rFonts w:ascii="Times New Roman" w:hAnsi="Times New Roman" w:cs="Times New Roman"/>
          <w:sz w:val="24"/>
        </w:rPr>
        <w:fldChar w:fldCharType="separate"/>
      </w:r>
      <w:r w:rsidR="00BD3597">
        <w:rPr>
          <w:rFonts w:ascii="Times New Roman" w:hAnsi="Times New Roman" w:cs="Times New Roman"/>
          <w:sz w:val="24"/>
        </w:rPr>
        <w:t>4.3.2.2</w:t>
      </w:r>
      <w:r w:rsidR="00B64795" w:rsidRPr="00515C29">
        <w:rPr>
          <w:rFonts w:ascii="Times New Roman" w:hAnsi="Times New Roman" w:cs="Times New Roman"/>
          <w:sz w:val="24"/>
        </w:rPr>
        <w:fldChar w:fldCharType="end"/>
      </w:r>
      <w:r w:rsidR="00491179" w:rsidRPr="00515C29">
        <w:rPr>
          <w:rFonts w:ascii="Times New Roman" w:hAnsi="Times New Roman" w:cs="Times New Roman"/>
          <w:sz w:val="24"/>
        </w:rPr>
        <w:t xml:space="preserve"> Договора</w:t>
      </w:r>
      <w:r w:rsidRPr="00515C29">
        <w:rPr>
          <w:rFonts w:ascii="Times New Roman" w:hAnsi="Times New Roman" w:cs="Times New Roman"/>
          <w:sz w:val="24"/>
        </w:rPr>
        <w:t>.</w:t>
      </w:r>
    </w:p>
    <w:permEnd w:id="1615812739"/>
    <w:p w14:paraId="3EAD58F4" w14:textId="5AB1AD66" w:rsidR="005A2C75" w:rsidRPr="00515C29" w:rsidRDefault="005A2C75" w:rsidP="00F07E45">
      <w:pPr>
        <w:pStyle w:val="a8"/>
        <w:numPr>
          <w:ilvl w:val="1"/>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А</w:t>
      </w:r>
      <w:r w:rsidR="00E926FE" w:rsidRPr="00515C29">
        <w:rPr>
          <w:rFonts w:ascii="Times New Roman" w:hAnsi="Times New Roman" w:cs="Times New Roman"/>
          <w:sz w:val="24"/>
          <w:szCs w:val="24"/>
        </w:rPr>
        <w:t xml:space="preserve">рендная плата начисляется со дня передачи </w:t>
      </w:r>
      <w:permStart w:id="826046366" w:edGrp="everyone"/>
      <w:r w:rsidR="00E926FE" w:rsidRPr="00515C29">
        <w:rPr>
          <w:rFonts w:ascii="Times New Roman" w:hAnsi="Times New Roman" w:cs="Times New Roman"/>
          <w:sz w:val="24"/>
          <w:szCs w:val="24"/>
        </w:rPr>
        <w:t>Объекта</w:t>
      </w:r>
      <w:permEnd w:id="826046366"/>
      <w:r w:rsidR="00E926FE" w:rsidRPr="00515C29">
        <w:rPr>
          <w:rFonts w:ascii="Times New Roman" w:hAnsi="Times New Roman" w:cs="Times New Roman"/>
          <w:sz w:val="24"/>
          <w:szCs w:val="24"/>
        </w:rPr>
        <w:t xml:space="preserve"> Арендатору в порядке, указанном в пункте </w:t>
      </w:r>
      <w:r w:rsidR="00E926FE" w:rsidRPr="00515C29">
        <w:rPr>
          <w:rFonts w:ascii="Times New Roman" w:hAnsi="Times New Roman" w:cs="Times New Roman"/>
          <w:sz w:val="24"/>
          <w:szCs w:val="24"/>
        </w:rPr>
        <w:fldChar w:fldCharType="begin"/>
      </w:r>
      <w:r w:rsidR="00E926FE" w:rsidRPr="00515C29">
        <w:rPr>
          <w:rFonts w:ascii="Times New Roman" w:hAnsi="Times New Roman" w:cs="Times New Roman"/>
          <w:sz w:val="24"/>
          <w:szCs w:val="24"/>
        </w:rPr>
        <w:instrText xml:space="preserve"> REF _Ref485818293 \r \h  \* MERGEFORMAT </w:instrText>
      </w:r>
      <w:r w:rsidR="00E926FE" w:rsidRPr="00515C29">
        <w:rPr>
          <w:rFonts w:ascii="Times New Roman" w:hAnsi="Times New Roman" w:cs="Times New Roman"/>
          <w:sz w:val="24"/>
          <w:szCs w:val="24"/>
        </w:rPr>
      </w:r>
      <w:r w:rsidR="00E926FE"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3.1</w:t>
      </w:r>
      <w:r w:rsidR="00E926FE" w:rsidRPr="00515C29">
        <w:rPr>
          <w:rFonts w:ascii="Times New Roman" w:hAnsi="Times New Roman" w:cs="Times New Roman"/>
          <w:sz w:val="24"/>
          <w:szCs w:val="24"/>
        </w:rPr>
        <w:fldChar w:fldCharType="end"/>
      </w:r>
      <w:r w:rsidR="00E926FE" w:rsidRPr="00515C29">
        <w:rPr>
          <w:rFonts w:ascii="Times New Roman" w:hAnsi="Times New Roman" w:cs="Times New Roman"/>
          <w:sz w:val="24"/>
          <w:szCs w:val="24"/>
        </w:rPr>
        <w:t xml:space="preserve"> Договора, по день возврата </w:t>
      </w:r>
      <w:permStart w:id="294877025" w:edGrp="everyone"/>
      <w:r w:rsidR="00E926FE" w:rsidRPr="00515C29">
        <w:rPr>
          <w:rFonts w:ascii="Times New Roman" w:hAnsi="Times New Roman" w:cs="Times New Roman"/>
          <w:sz w:val="24"/>
          <w:szCs w:val="24"/>
        </w:rPr>
        <w:t>Объекта</w:t>
      </w:r>
      <w:permEnd w:id="294877025"/>
      <w:r w:rsidR="00E926FE" w:rsidRPr="00515C29">
        <w:rPr>
          <w:rFonts w:ascii="Times New Roman" w:hAnsi="Times New Roman" w:cs="Times New Roman"/>
          <w:sz w:val="24"/>
          <w:szCs w:val="24"/>
        </w:rPr>
        <w:t xml:space="preserve"> Арендодателю по Акту приема-передачи.</w:t>
      </w:r>
    </w:p>
    <w:p w14:paraId="1B3A55D2" w14:textId="4F56D7C6" w:rsidR="005A2C75" w:rsidRPr="00515C29" w:rsidRDefault="005A2C75" w:rsidP="00F07E45">
      <w:pPr>
        <w:pStyle w:val="a8"/>
        <w:numPr>
          <w:ilvl w:val="1"/>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rPr>
      </w:pPr>
      <w:r w:rsidRPr="00515C29">
        <w:rPr>
          <w:rFonts w:ascii="Times New Roman" w:hAnsi="Times New Roman" w:cs="Times New Roman"/>
          <w:sz w:val="24"/>
        </w:rPr>
        <w:t>А</w:t>
      </w:r>
      <w:r w:rsidR="00E926FE" w:rsidRPr="00515C29">
        <w:rPr>
          <w:rFonts w:ascii="Times New Roman" w:hAnsi="Times New Roman" w:cs="Times New Roman"/>
          <w:sz w:val="24"/>
        </w:rPr>
        <w:t>рендная плата за любой неполный месяц срока аренды рассчитывается пропорционально фактическому количеству календарных дней такого неполного месяца срока аренды.</w:t>
      </w:r>
      <w:r w:rsidR="00C327F9" w:rsidRPr="00515C29">
        <w:rPr>
          <w:rFonts w:ascii="Times New Roman" w:hAnsi="Times New Roman" w:cs="Times New Roman"/>
          <w:sz w:val="24"/>
          <w:szCs w:val="24"/>
        </w:rPr>
        <w:t xml:space="preserve"> </w:t>
      </w:r>
    </w:p>
    <w:p w14:paraId="27FB1037" w14:textId="15E13B0C" w:rsidR="005A2C75" w:rsidRPr="00515C29" w:rsidRDefault="00992CA0" w:rsidP="00F07E45">
      <w:pPr>
        <w:pStyle w:val="a8"/>
        <w:numPr>
          <w:ilvl w:val="1"/>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szCs w:val="24"/>
        </w:rPr>
      </w:pPr>
      <w:bookmarkStart w:id="22" w:name="_Ref525222834"/>
      <w:permStart w:id="1962040535" w:edGrp="everyone"/>
      <w:r w:rsidRPr="00515C29">
        <w:rPr>
          <w:rStyle w:val="a6"/>
          <w:rFonts w:ascii="Times New Roman" w:hAnsi="Times New Roman"/>
          <w:sz w:val="24"/>
          <w:szCs w:val="24"/>
        </w:rPr>
        <w:footnoteReference w:id="54"/>
      </w:r>
      <w:r w:rsidR="00E926FE" w:rsidRPr="00515C29">
        <w:rPr>
          <w:rFonts w:ascii="Times New Roman" w:hAnsi="Times New Roman" w:cs="Times New Roman"/>
          <w:sz w:val="24"/>
          <w:szCs w:val="24"/>
        </w:rPr>
        <w:t xml:space="preserve">Арендатор уплачивает Арендодателю </w:t>
      </w:r>
      <w:r w:rsidR="00E96355" w:rsidRPr="00515C29">
        <w:rPr>
          <w:rFonts w:ascii="Times New Roman" w:hAnsi="Times New Roman" w:cs="Times New Roman"/>
          <w:sz w:val="24"/>
          <w:szCs w:val="24"/>
        </w:rPr>
        <w:t xml:space="preserve">Постоянную </w:t>
      </w:r>
      <w:r w:rsidR="005A2C75" w:rsidRPr="00515C29">
        <w:rPr>
          <w:rFonts w:ascii="Times New Roman" w:hAnsi="Times New Roman" w:cs="Times New Roman"/>
          <w:sz w:val="24"/>
          <w:szCs w:val="24"/>
        </w:rPr>
        <w:t>а</w:t>
      </w:r>
      <w:r w:rsidR="00E926FE" w:rsidRPr="00515C29">
        <w:rPr>
          <w:rFonts w:ascii="Times New Roman" w:hAnsi="Times New Roman" w:cs="Times New Roman"/>
          <w:sz w:val="24"/>
          <w:szCs w:val="24"/>
        </w:rPr>
        <w:t>рендную плату</w:t>
      </w:r>
      <w:r w:rsidR="00E96355" w:rsidRPr="00515C29">
        <w:rPr>
          <w:rFonts w:ascii="Times New Roman" w:hAnsi="Times New Roman" w:cs="Times New Roman"/>
          <w:sz w:val="24"/>
          <w:szCs w:val="24"/>
        </w:rPr>
        <w:t xml:space="preserve"> и Переменную арендную плату 1</w:t>
      </w:r>
      <w:r w:rsidR="00E926FE" w:rsidRPr="00515C29">
        <w:rPr>
          <w:rFonts w:ascii="Times New Roman" w:hAnsi="Times New Roman" w:cs="Times New Roman"/>
          <w:sz w:val="24"/>
          <w:szCs w:val="24"/>
        </w:rPr>
        <w:t xml:space="preserve"> за первый месяц аренды в течение 5 (пяти) рабочих дней со дня</w:t>
      </w:r>
      <w:r w:rsidR="00CE7789" w:rsidRPr="00515C29" w:rsidDel="0094357F">
        <w:rPr>
          <w:rFonts w:ascii="Times New Roman" w:hAnsi="Times New Roman" w:cs="Times New Roman"/>
          <w:sz w:val="24"/>
          <w:szCs w:val="24"/>
        </w:rPr>
        <w:t xml:space="preserve"> передачи Объекта Арендатору </w:t>
      </w:r>
      <w:r w:rsidR="00041AD0" w:rsidRPr="00515C29">
        <w:rPr>
          <w:rFonts w:ascii="Times New Roman" w:hAnsi="Times New Roman" w:cs="Times New Roman"/>
          <w:sz w:val="24"/>
          <w:szCs w:val="24"/>
        </w:rPr>
        <w:t xml:space="preserve">по Акту приема-передачи </w:t>
      </w:r>
      <w:r w:rsidR="00CE7789" w:rsidRPr="00515C29" w:rsidDel="0094357F">
        <w:rPr>
          <w:rFonts w:ascii="Times New Roman" w:hAnsi="Times New Roman" w:cs="Times New Roman"/>
          <w:sz w:val="24"/>
          <w:szCs w:val="24"/>
        </w:rPr>
        <w:t xml:space="preserve">в порядке, указанном в пункте </w:t>
      </w:r>
      <w:r w:rsidR="00CE7789" w:rsidRPr="00515C29" w:rsidDel="0094357F">
        <w:rPr>
          <w:rFonts w:ascii="Times New Roman" w:hAnsi="Times New Roman" w:cs="Times New Roman"/>
          <w:sz w:val="24"/>
          <w:szCs w:val="24"/>
        </w:rPr>
        <w:fldChar w:fldCharType="begin"/>
      </w:r>
      <w:r w:rsidR="00CE7789" w:rsidRPr="00515C29" w:rsidDel="0094357F">
        <w:rPr>
          <w:rFonts w:ascii="Times New Roman" w:hAnsi="Times New Roman" w:cs="Times New Roman"/>
          <w:sz w:val="24"/>
          <w:szCs w:val="24"/>
        </w:rPr>
        <w:instrText xml:space="preserve"> REF _Ref485818293 \r \h  \* MERGEFORMAT </w:instrText>
      </w:r>
      <w:r w:rsidR="00CE7789" w:rsidRPr="00515C29" w:rsidDel="0094357F">
        <w:rPr>
          <w:rFonts w:ascii="Times New Roman" w:hAnsi="Times New Roman" w:cs="Times New Roman"/>
          <w:sz w:val="24"/>
          <w:szCs w:val="24"/>
        </w:rPr>
      </w:r>
      <w:r w:rsidR="00CE7789" w:rsidRPr="00515C29" w:rsidDel="0094357F">
        <w:rPr>
          <w:rFonts w:ascii="Times New Roman" w:hAnsi="Times New Roman" w:cs="Times New Roman"/>
          <w:sz w:val="24"/>
          <w:szCs w:val="24"/>
        </w:rPr>
        <w:fldChar w:fldCharType="separate"/>
      </w:r>
      <w:r w:rsidR="00BD3597">
        <w:rPr>
          <w:rFonts w:ascii="Times New Roman" w:hAnsi="Times New Roman" w:cs="Times New Roman"/>
          <w:sz w:val="24"/>
          <w:szCs w:val="24"/>
        </w:rPr>
        <w:t>3.1</w:t>
      </w:r>
      <w:r w:rsidR="00CE7789" w:rsidRPr="00515C29" w:rsidDel="0094357F">
        <w:rPr>
          <w:rFonts w:ascii="Times New Roman" w:hAnsi="Times New Roman" w:cs="Times New Roman"/>
          <w:sz w:val="24"/>
          <w:szCs w:val="24"/>
        </w:rPr>
        <w:fldChar w:fldCharType="end"/>
      </w:r>
      <w:bookmarkEnd w:id="22"/>
      <w:r w:rsidR="00CE7789" w:rsidRPr="00515C29">
        <w:rPr>
          <w:rFonts w:ascii="Times New Roman" w:hAnsi="Times New Roman" w:cs="Times New Roman"/>
          <w:sz w:val="24"/>
          <w:szCs w:val="24"/>
        </w:rPr>
        <w:t xml:space="preserve"> Договора</w:t>
      </w:r>
      <w:r w:rsidR="0094357F" w:rsidRPr="00515C29">
        <w:rPr>
          <w:rFonts w:ascii="Times New Roman" w:hAnsi="Times New Roman" w:cs="Times New Roman"/>
          <w:sz w:val="24"/>
          <w:szCs w:val="24"/>
        </w:rPr>
        <w:t>.</w:t>
      </w:r>
      <w:permEnd w:id="1962040535"/>
    </w:p>
    <w:p w14:paraId="11281D6C" w14:textId="7090EB43" w:rsidR="00E400FF" w:rsidRPr="00515C29" w:rsidRDefault="00CC14A2" w:rsidP="00F07E45">
      <w:pPr>
        <w:pStyle w:val="a8"/>
        <w:numPr>
          <w:ilvl w:val="1"/>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rPr>
      </w:pPr>
      <w:bookmarkStart w:id="23" w:name="_Ref176875608"/>
      <w:r w:rsidRPr="00515C29">
        <w:rPr>
          <w:rFonts w:ascii="Times New Roman" w:hAnsi="Times New Roman" w:cs="Times New Roman"/>
          <w:sz w:val="24"/>
        </w:rPr>
        <w:t xml:space="preserve">Арендатор уплачивает </w:t>
      </w:r>
      <w:r w:rsidR="00E96355" w:rsidRPr="00515C29">
        <w:rPr>
          <w:rFonts w:ascii="Times New Roman" w:hAnsi="Times New Roman" w:cs="Times New Roman"/>
          <w:sz w:val="24"/>
        </w:rPr>
        <w:t xml:space="preserve">Постоянную </w:t>
      </w:r>
      <w:r w:rsidR="00E926FE" w:rsidRPr="00515C29">
        <w:rPr>
          <w:rFonts w:ascii="Times New Roman" w:hAnsi="Times New Roman" w:cs="Times New Roman"/>
          <w:sz w:val="24"/>
        </w:rPr>
        <w:t>арендную плату</w:t>
      </w:r>
      <w:r w:rsidR="00E96355" w:rsidRPr="00515C29">
        <w:rPr>
          <w:rFonts w:ascii="Times New Roman" w:hAnsi="Times New Roman" w:cs="Times New Roman"/>
          <w:sz w:val="24"/>
        </w:rPr>
        <w:t xml:space="preserve"> </w:t>
      </w:r>
      <w:permStart w:id="12539732" w:edGrp="everyone"/>
      <w:r w:rsidR="00E96355" w:rsidRPr="00515C29">
        <w:rPr>
          <w:rFonts w:ascii="Times New Roman" w:hAnsi="Times New Roman" w:cs="Times New Roman"/>
          <w:sz w:val="24"/>
        </w:rPr>
        <w:t>и Переменную арендную плату 1</w:t>
      </w:r>
      <w:r w:rsidR="00E926FE" w:rsidRPr="00515C29">
        <w:rPr>
          <w:rFonts w:ascii="Times New Roman" w:hAnsi="Times New Roman" w:cs="Times New Roman"/>
          <w:sz w:val="24"/>
        </w:rPr>
        <w:t xml:space="preserve"> </w:t>
      </w:r>
      <w:permEnd w:id="12539732"/>
      <w:r w:rsidR="00E926FE" w:rsidRPr="00515C29">
        <w:rPr>
          <w:rFonts w:ascii="Times New Roman" w:hAnsi="Times New Roman" w:cs="Times New Roman"/>
          <w:sz w:val="24"/>
        </w:rPr>
        <w:t xml:space="preserve">за последующие месяцы не позднее </w:t>
      </w:r>
      <w:permStart w:id="1196100543" w:edGrp="everyone"/>
      <w:r w:rsidR="00C36902" w:rsidRPr="00515C29">
        <w:rPr>
          <w:rFonts w:ascii="Times New Roman" w:hAnsi="Times New Roman" w:cs="Times New Roman"/>
          <w:sz w:val="24"/>
        </w:rPr>
        <w:t xml:space="preserve">____ </w:t>
      </w:r>
      <w:r w:rsidR="00E926FE" w:rsidRPr="00515C29">
        <w:rPr>
          <w:rFonts w:ascii="Times New Roman" w:hAnsi="Times New Roman" w:cs="Times New Roman"/>
          <w:sz w:val="24"/>
        </w:rPr>
        <w:t>(</w:t>
      </w:r>
      <w:r w:rsidR="00C36902" w:rsidRPr="00515C29">
        <w:rPr>
          <w:rFonts w:ascii="Times New Roman" w:hAnsi="Times New Roman" w:cs="Times New Roman"/>
          <w:sz w:val="24"/>
        </w:rPr>
        <w:t>________</w:t>
      </w:r>
      <w:r w:rsidR="00E926FE" w:rsidRPr="00515C29">
        <w:rPr>
          <w:rFonts w:ascii="Times New Roman" w:hAnsi="Times New Roman" w:cs="Times New Roman"/>
          <w:sz w:val="24"/>
        </w:rPr>
        <w:t>)</w:t>
      </w:r>
      <w:permEnd w:id="1196100543"/>
      <w:r w:rsidR="00E926FE" w:rsidRPr="00515C29">
        <w:rPr>
          <w:rFonts w:ascii="Times New Roman" w:hAnsi="Times New Roman" w:cs="Times New Roman"/>
          <w:sz w:val="24"/>
        </w:rPr>
        <w:t xml:space="preserve"> числа текущего месяца и если этот день не является рабочим днем, то таким днем является первый следующий за ним рабочий день</w:t>
      </w:r>
      <w:r w:rsidR="00363EDB" w:rsidRPr="00515C29">
        <w:rPr>
          <w:rFonts w:ascii="Times New Roman" w:hAnsi="Times New Roman" w:cs="Times New Roman"/>
          <w:sz w:val="24"/>
        </w:rPr>
        <w:t>.</w:t>
      </w:r>
      <w:bookmarkEnd w:id="23"/>
      <w:r w:rsidR="009D40DF" w:rsidRPr="00515C29">
        <w:rPr>
          <w:rFonts w:ascii="Times New Roman" w:hAnsi="Times New Roman" w:cs="Times New Roman"/>
          <w:sz w:val="24"/>
          <w:szCs w:val="24"/>
        </w:rPr>
        <w:t xml:space="preserve"> </w:t>
      </w:r>
    </w:p>
    <w:p w14:paraId="3D414DBC" w14:textId="7CCB652A" w:rsidR="0087241E" w:rsidRPr="00515C29" w:rsidRDefault="00741139" w:rsidP="00F07E45">
      <w:pPr>
        <w:pStyle w:val="a8"/>
        <w:numPr>
          <w:ilvl w:val="1"/>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szCs w:val="24"/>
        </w:rPr>
      </w:pPr>
      <w:bookmarkStart w:id="24" w:name="_Ref492288379"/>
      <w:permStart w:id="406342110" w:edGrp="everyone"/>
      <w:r w:rsidRPr="00515C29">
        <w:rPr>
          <w:rStyle w:val="a6"/>
          <w:rFonts w:ascii="Times New Roman" w:hAnsi="Times New Roman"/>
          <w:sz w:val="24"/>
          <w:szCs w:val="24"/>
        </w:rPr>
        <w:footnoteReference w:id="55"/>
      </w:r>
      <w:r w:rsidR="0053361E" w:rsidRPr="00515C29">
        <w:rPr>
          <w:rFonts w:ascii="Times New Roman" w:hAnsi="Times New Roman" w:cs="Times New Roman"/>
          <w:sz w:val="24"/>
          <w:szCs w:val="24"/>
        </w:rPr>
        <w:t>Постоянная а</w:t>
      </w:r>
      <w:r w:rsidR="00E926FE" w:rsidRPr="00515C29">
        <w:rPr>
          <w:rFonts w:ascii="Times New Roman" w:hAnsi="Times New Roman" w:cs="Times New Roman"/>
          <w:sz w:val="24"/>
          <w:szCs w:val="24"/>
        </w:rPr>
        <w:t>рендная плата</w:t>
      </w:r>
      <w:r w:rsidR="0053361E" w:rsidRPr="00515C29">
        <w:rPr>
          <w:rFonts w:ascii="Times New Roman" w:hAnsi="Times New Roman" w:cs="Times New Roman"/>
          <w:sz w:val="24"/>
          <w:szCs w:val="24"/>
        </w:rPr>
        <w:t xml:space="preserve"> и Переменная арендная плата 1</w:t>
      </w:r>
      <w:r w:rsidR="00B43899">
        <w:rPr>
          <w:rStyle w:val="a6"/>
          <w:rFonts w:ascii="Times New Roman" w:hAnsi="Times New Roman"/>
          <w:sz w:val="24"/>
          <w:szCs w:val="24"/>
        </w:rPr>
        <w:footnoteReference w:id="56"/>
      </w:r>
      <w:r w:rsidR="00E926FE" w:rsidRPr="00515C29">
        <w:rPr>
          <w:rFonts w:ascii="Times New Roman" w:hAnsi="Times New Roman" w:cs="Times New Roman"/>
          <w:sz w:val="24"/>
          <w:szCs w:val="24"/>
        </w:rPr>
        <w:t xml:space="preserve"> по Договору может ежегодно</w:t>
      </w:r>
      <w:r w:rsidR="00142808" w:rsidRPr="00515C29">
        <w:rPr>
          <w:rFonts w:ascii="Times New Roman" w:hAnsi="Times New Roman" w:cs="Times New Roman"/>
          <w:sz w:val="24"/>
          <w:szCs w:val="24"/>
        </w:rPr>
        <w:t>,</w:t>
      </w:r>
      <w:r w:rsidR="00E926FE" w:rsidRPr="00515C29">
        <w:rPr>
          <w:rFonts w:ascii="Times New Roman" w:hAnsi="Times New Roman" w:cs="Times New Roman"/>
          <w:sz w:val="24"/>
          <w:szCs w:val="24"/>
        </w:rPr>
        <w:t xml:space="preserve"> </w:t>
      </w:r>
      <w:r w:rsidR="009D0A06" w:rsidRPr="00515C29">
        <w:rPr>
          <w:rFonts w:ascii="Times New Roman" w:hAnsi="Times New Roman" w:cs="Times New Roman"/>
          <w:sz w:val="24"/>
          <w:szCs w:val="24"/>
        </w:rPr>
        <w:t>начиная с</w:t>
      </w:r>
      <w:r w:rsidR="00E72277">
        <w:rPr>
          <w:rFonts w:ascii="Times New Roman" w:hAnsi="Times New Roman" w:cs="Times New Roman"/>
          <w:sz w:val="24"/>
          <w:szCs w:val="24"/>
        </w:rPr>
        <w:t>о 2-го</w:t>
      </w:r>
      <w:r w:rsidR="00D14754" w:rsidRPr="00515C29">
        <w:rPr>
          <w:rStyle w:val="a6"/>
          <w:rFonts w:ascii="Times New Roman" w:hAnsi="Times New Roman"/>
          <w:sz w:val="24"/>
          <w:szCs w:val="24"/>
        </w:rPr>
        <w:footnoteReference w:id="57"/>
      </w:r>
      <w:r w:rsidR="00D14754" w:rsidRPr="00515C29">
        <w:rPr>
          <w:rFonts w:ascii="Times New Roman" w:hAnsi="Times New Roman" w:cs="Times New Roman"/>
          <w:sz w:val="24"/>
          <w:szCs w:val="24"/>
        </w:rPr>
        <w:t xml:space="preserve"> </w:t>
      </w:r>
      <w:r w:rsidR="009D0A06" w:rsidRPr="00515C29">
        <w:rPr>
          <w:rFonts w:ascii="Times New Roman" w:hAnsi="Times New Roman" w:cs="Times New Roman"/>
          <w:sz w:val="24"/>
          <w:szCs w:val="24"/>
        </w:rPr>
        <w:t>года</w:t>
      </w:r>
      <w:r w:rsidR="00C31CA6" w:rsidRPr="00515C29">
        <w:rPr>
          <w:rFonts w:ascii="Times New Roman" w:hAnsi="Times New Roman" w:cs="Times New Roman"/>
          <w:sz w:val="24"/>
          <w:szCs w:val="24"/>
        </w:rPr>
        <w:t xml:space="preserve"> срока</w:t>
      </w:r>
      <w:r w:rsidR="009D0A06" w:rsidRPr="00515C29">
        <w:rPr>
          <w:rFonts w:ascii="Times New Roman" w:hAnsi="Times New Roman" w:cs="Times New Roman"/>
          <w:sz w:val="24"/>
          <w:szCs w:val="24"/>
        </w:rPr>
        <w:t xml:space="preserve"> аренды </w:t>
      </w:r>
      <w:r w:rsidR="002760A2" w:rsidRPr="00515C29">
        <w:rPr>
          <w:rFonts w:ascii="Times New Roman" w:hAnsi="Times New Roman" w:cs="Times New Roman"/>
          <w:sz w:val="24"/>
          <w:szCs w:val="24"/>
        </w:rPr>
        <w:t>в одностороннем порядке</w:t>
      </w:r>
      <w:r w:rsidR="00142808" w:rsidRPr="00515C29">
        <w:rPr>
          <w:rFonts w:ascii="Times New Roman" w:hAnsi="Times New Roman" w:cs="Times New Roman"/>
          <w:sz w:val="24"/>
          <w:szCs w:val="24"/>
        </w:rPr>
        <w:t>,</w:t>
      </w:r>
      <w:r w:rsidR="00862860" w:rsidRPr="00515C29">
        <w:rPr>
          <w:rStyle w:val="a6"/>
          <w:rFonts w:ascii="Times New Roman" w:hAnsi="Times New Roman"/>
          <w:sz w:val="24"/>
          <w:szCs w:val="24"/>
        </w:rPr>
        <w:footnoteReference w:id="58"/>
      </w:r>
      <w:r w:rsidR="00E926FE" w:rsidRPr="00515C29">
        <w:rPr>
          <w:rFonts w:ascii="Times New Roman" w:hAnsi="Times New Roman" w:cs="Times New Roman"/>
          <w:sz w:val="24"/>
          <w:szCs w:val="24"/>
        </w:rPr>
        <w:t xml:space="preserve"> увеличиваться </w:t>
      </w:r>
      <w:r w:rsidR="001A7BB4" w:rsidRPr="00515C29">
        <w:rPr>
          <w:rFonts w:ascii="Times New Roman" w:hAnsi="Times New Roman" w:cs="Times New Roman"/>
          <w:sz w:val="24"/>
          <w:szCs w:val="24"/>
        </w:rPr>
        <w:t xml:space="preserve">на </w:t>
      </w:r>
      <w:r w:rsidR="00E926FE" w:rsidRPr="00515C29">
        <w:rPr>
          <w:rFonts w:ascii="Times New Roman" w:hAnsi="Times New Roman" w:cs="Times New Roman"/>
          <w:sz w:val="24"/>
          <w:szCs w:val="24"/>
        </w:rPr>
        <w:t xml:space="preserve">индекс </w:t>
      </w:r>
      <w:r w:rsidR="00231C12" w:rsidRPr="00515C29">
        <w:rPr>
          <w:rFonts w:ascii="Times New Roman" w:hAnsi="Times New Roman" w:cs="Times New Roman"/>
          <w:sz w:val="24"/>
          <w:szCs w:val="24"/>
        </w:rPr>
        <w:t>потребительских цен</w:t>
      </w:r>
      <w:r w:rsidR="00E926FE" w:rsidRPr="00515C29">
        <w:rPr>
          <w:rFonts w:ascii="Times New Roman" w:hAnsi="Times New Roman" w:cs="Times New Roman"/>
          <w:sz w:val="24"/>
          <w:szCs w:val="24"/>
        </w:rPr>
        <w:t xml:space="preserve">, </w:t>
      </w:r>
      <w:r w:rsidR="00825BE9" w:rsidRPr="00515C29">
        <w:rPr>
          <w:rFonts w:ascii="Times New Roman" w:hAnsi="Times New Roman" w:cs="Times New Roman"/>
          <w:sz w:val="24"/>
          <w:szCs w:val="24"/>
        </w:rPr>
        <w:t>сложивш</w:t>
      </w:r>
      <w:r w:rsidR="001A7BB4" w:rsidRPr="00515C29">
        <w:rPr>
          <w:rFonts w:ascii="Times New Roman" w:hAnsi="Times New Roman" w:cs="Times New Roman"/>
          <w:sz w:val="24"/>
          <w:szCs w:val="24"/>
        </w:rPr>
        <w:t>ий</w:t>
      </w:r>
      <w:r w:rsidR="00825BE9" w:rsidRPr="00515C29">
        <w:rPr>
          <w:rFonts w:ascii="Times New Roman" w:hAnsi="Times New Roman" w:cs="Times New Roman"/>
          <w:sz w:val="24"/>
          <w:szCs w:val="24"/>
        </w:rPr>
        <w:t xml:space="preserve">ся </w:t>
      </w:r>
      <w:r w:rsidR="00E926FE" w:rsidRPr="00515C29">
        <w:rPr>
          <w:rFonts w:ascii="Times New Roman" w:hAnsi="Times New Roman" w:cs="Times New Roman"/>
          <w:sz w:val="24"/>
          <w:szCs w:val="24"/>
        </w:rPr>
        <w:t>за 12 (</w:t>
      </w:r>
      <w:r w:rsidR="00386C85" w:rsidRPr="00515C29">
        <w:rPr>
          <w:rFonts w:ascii="Times New Roman" w:hAnsi="Times New Roman" w:cs="Times New Roman"/>
          <w:sz w:val="24"/>
          <w:szCs w:val="24"/>
        </w:rPr>
        <w:t>д</w:t>
      </w:r>
      <w:r w:rsidR="00E926FE" w:rsidRPr="00515C29">
        <w:rPr>
          <w:rFonts w:ascii="Times New Roman" w:hAnsi="Times New Roman" w:cs="Times New Roman"/>
          <w:sz w:val="24"/>
          <w:szCs w:val="24"/>
        </w:rPr>
        <w:t xml:space="preserve">венадцать) предыдущих месяцев, в соответствии с данными Федеральной службы государственной статистики по _______________ </w:t>
      </w:r>
      <w:r w:rsidR="00E926FE" w:rsidRPr="00515C29">
        <w:rPr>
          <w:rStyle w:val="a6"/>
          <w:rFonts w:ascii="Times New Roman" w:hAnsi="Times New Roman"/>
          <w:sz w:val="24"/>
          <w:szCs w:val="24"/>
        </w:rPr>
        <w:footnoteReference w:id="59"/>
      </w:r>
      <w:r w:rsidR="00E926FE" w:rsidRPr="00515C29">
        <w:rPr>
          <w:rFonts w:ascii="Times New Roman" w:hAnsi="Times New Roman" w:cs="Times New Roman"/>
          <w:sz w:val="24"/>
          <w:szCs w:val="24"/>
        </w:rPr>
        <w:t xml:space="preserve"> по отношению к величине арендной платы, действующей в последний месяц предшествующего года</w:t>
      </w:r>
      <w:r w:rsidR="002C586A" w:rsidRPr="00515C29">
        <w:rPr>
          <w:rFonts w:ascii="Times New Roman" w:hAnsi="Times New Roman" w:cs="Times New Roman"/>
          <w:sz w:val="24"/>
          <w:szCs w:val="24"/>
        </w:rPr>
        <w:t xml:space="preserve"> срока аренды</w:t>
      </w:r>
      <w:r w:rsidR="00E926FE" w:rsidRPr="00515C29">
        <w:rPr>
          <w:rFonts w:ascii="Times New Roman" w:hAnsi="Times New Roman" w:cs="Times New Roman"/>
          <w:sz w:val="24"/>
          <w:szCs w:val="24"/>
        </w:rPr>
        <w:t xml:space="preserve">, </w:t>
      </w:r>
      <w:r w:rsidR="0002411C" w:rsidRPr="00515C29">
        <w:rPr>
          <w:rFonts w:ascii="Times New Roman" w:hAnsi="Times New Roman" w:cs="Times New Roman"/>
          <w:sz w:val="24"/>
          <w:szCs w:val="24"/>
        </w:rPr>
        <w:t>либо на 5%, если указанный индекс потребительских цен составляет менее 5%</w:t>
      </w:r>
      <w:r w:rsidR="002A297B" w:rsidRPr="00515C29">
        <w:rPr>
          <w:rStyle w:val="a6"/>
          <w:rFonts w:ascii="Times New Roman" w:hAnsi="Times New Roman"/>
          <w:sz w:val="24"/>
          <w:szCs w:val="24"/>
        </w:rPr>
        <w:footnoteReference w:id="60"/>
      </w:r>
      <w:r w:rsidR="00E926FE" w:rsidRPr="00515C29">
        <w:rPr>
          <w:rFonts w:ascii="Times New Roman" w:hAnsi="Times New Roman" w:cs="Times New Roman"/>
          <w:sz w:val="24"/>
          <w:szCs w:val="24"/>
        </w:rPr>
        <w:t>.</w:t>
      </w:r>
      <w:bookmarkEnd w:id="24"/>
    </w:p>
    <w:p w14:paraId="0D5004C2" w14:textId="2DFC0AA4" w:rsidR="00BF0612" w:rsidRPr="00515C29" w:rsidRDefault="0087241E" w:rsidP="00F07E45">
      <w:pPr>
        <w:shd w:val="clear" w:color="auto" w:fill="FFFFFF" w:themeFill="background1"/>
        <w:tabs>
          <w:tab w:val="left" w:pos="-1418"/>
        </w:tabs>
        <w:snapToGrid w:val="0"/>
        <w:spacing w:after="0" w:line="240" w:lineRule="auto"/>
        <w:ind w:firstLine="567"/>
        <w:jc w:val="both"/>
        <w:rPr>
          <w:rFonts w:ascii="Times New Roman" w:hAnsi="Times New Roman" w:cs="Times New Roman"/>
          <w:sz w:val="24"/>
          <w:szCs w:val="24"/>
        </w:rPr>
      </w:pPr>
      <w:r w:rsidRPr="00515C29">
        <w:rPr>
          <w:rFonts w:ascii="Times New Roman" w:hAnsi="Times New Roman" w:cs="Times New Roman"/>
          <w:sz w:val="24"/>
          <w:szCs w:val="24"/>
        </w:rPr>
        <w:tab/>
      </w:r>
      <w:r w:rsidR="00B85313" w:rsidRPr="00515C29">
        <w:rPr>
          <w:rFonts w:ascii="Times New Roman" w:hAnsi="Times New Roman" w:cs="Times New Roman"/>
          <w:sz w:val="24"/>
          <w:szCs w:val="24"/>
        </w:rPr>
        <w:t xml:space="preserve">Увеличение в одностороннем порядке </w:t>
      </w:r>
      <w:r w:rsidR="00A942B5" w:rsidRPr="00515C29">
        <w:rPr>
          <w:rFonts w:ascii="Times New Roman" w:hAnsi="Times New Roman" w:cs="Times New Roman"/>
          <w:sz w:val="24"/>
          <w:szCs w:val="24"/>
        </w:rPr>
        <w:t xml:space="preserve">производится </w:t>
      </w:r>
      <w:r w:rsidR="00B85313" w:rsidRPr="00515C29">
        <w:rPr>
          <w:rFonts w:ascii="Times New Roman" w:hAnsi="Times New Roman" w:cs="Times New Roman"/>
          <w:sz w:val="24"/>
          <w:szCs w:val="24"/>
        </w:rPr>
        <w:t xml:space="preserve">посредством направления Арендодателем уведомления Арендатору об изменении арендной платы. Арендная плата в этом случае считается измененной с даты </w:t>
      </w:r>
      <w:r w:rsidR="00ED78B5" w:rsidRPr="00515C29">
        <w:rPr>
          <w:rFonts w:ascii="Times New Roman" w:hAnsi="Times New Roman" w:cs="Times New Roman"/>
          <w:sz w:val="24"/>
          <w:szCs w:val="24"/>
        </w:rPr>
        <w:t xml:space="preserve">доставки </w:t>
      </w:r>
      <w:r w:rsidR="00DE2D61" w:rsidRPr="00515C29">
        <w:rPr>
          <w:rFonts w:ascii="Times New Roman" w:hAnsi="Times New Roman" w:cs="Times New Roman"/>
          <w:sz w:val="24"/>
          <w:szCs w:val="24"/>
        </w:rPr>
        <w:t xml:space="preserve">Арендатору соответствующего </w:t>
      </w:r>
      <w:r w:rsidR="00B85313" w:rsidRPr="00515C29">
        <w:rPr>
          <w:rFonts w:ascii="Times New Roman" w:hAnsi="Times New Roman" w:cs="Times New Roman"/>
          <w:sz w:val="24"/>
          <w:szCs w:val="24"/>
        </w:rPr>
        <w:t>уведомления (если более поздняя дата изменения арендной платы не указана в уведомлении)</w:t>
      </w:r>
      <w:r w:rsidR="00C31CA6" w:rsidRPr="00515C29">
        <w:rPr>
          <w:rFonts w:ascii="Times New Roman" w:hAnsi="Times New Roman" w:cs="Times New Roman"/>
          <w:sz w:val="24"/>
          <w:szCs w:val="24"/>
        </w:rPr>
        <w:t>.</w:t>
      </w:r>
      <w:r w:rsidR="004E3CCC" w:rsidRPr="00515C29">
        <w:rPr>
          <w:rFonts w:ascii="Times New Roman" w:hAnsi="Times New Roman" w:cs="Times New Roman"/>
          <w:sz w:val="24"/>
          <w:szCs w:val="24"/>
        </w:rPr>
        <w:t xml:space="preserve"> Арендодатель вправе уведомить Аренд</w:t>
      </w:r>
      <w:r w:rsidR="00FB2169" w:rsidRPr="00515C29">
        <w:rPr>
          <w:rFonts w:ascii="Times New Roman" w:hAnsi="Times New Roman" w:cs="Times New Roman"/>
          <w:sz w:val="24"/>
          <w:szCs w:val="24"/>
        </w:rPr>
        <w:t>атора</w:t>
      </w:r>
      <w:r w:rsidR="004E3CCC" w:rsidRPr="00515C29">
        <w:rPr>
          <w:rFonts w:ascii="Times New Roman" w:hAnsi="Times New Roman" w:cs="Times New Roman"/>
          <w:sz w:val="24"/>
          <w:szCs w:val="24"/>
        </w:rPr>
        <w:t xml:space="preserve"> не ранее чем за один месяц до начала периода с которого допускается увеличение.</w:t>
      </w:r>
      <w:r w:rsidR="00997159" w:rsidRPr="00515C29">
        <w:rPr>
          <w:rFonts w:ascii="Times New Roman" w:hAnsi="Times New Roman" w:cs="Times New Roman"/>
          <w:sz w:val="24"/>
          <w:szCs w:val="24"/>
        </w:rPr>
        <w:t xml:space="preserve"> У</w:t>
      </w:r>
      <w:r w:rsidR="00764D36" w:rsidRPr="00515C29">
        <w:rPr>
          <w:rFonts w:ascii="Times New Roman" w:hAnsi="Times New Roman" w:cs="Times New Roman"/>
          <w:sz w:val="24"/>
          <w:szCs w:val="24"/>
        </w:rPr>
        <w:t>ведомлени</w:t>
      </w:r>
      <w:r w:rsidR="00997159" w:rsidRPr="00515C29">
        <w:rPr>
          <w:rFonts w:ascii="Times New Roman" w:hAnsi="Times New Roman" w:cs="Times New Roman"/>
          <w:sz w:val="24"/>
          <w:szCs w:val="24"/>
        </w:rPr>
        <w:t>е</w:t>
      </w:r>
      <w:r w:rsidR="004E3CCC" w:rsidRPr="00515C29">
        <w:rPr>
          <w:rFonts w:ascii="Times New Roman" w:hAnsi="Times New Roman" w:cs="Times New Roman"/>
          <w:sz w:val="24"/>
          <w:szCs w:val="24"/>
        </w:rPr>
        <w:t xml:space="preserve"> </w:t>
      </w:r>
      <w:r w:rsidR="00764D36" w:rsidRPr="00515C29">
        <w:rPr>
          <w:rFonts w:ascii="Times New Roman" w:hAnsi="Times New Roman" w:cs="Times New Roman"/>
          <w:sz w:val="24"/>
          <w:szCs w:val="24"/>
        </w:rPr>
        <w:t>долж</w:t>
      </w:r>
      <w:r w:rsidR="00997159" w:rsidRPr="00515C29">
        <w:rPr>
          <w:rFonts w:ascii="Times New Roman" w:hAnsi="Times New Roman" w:cs="Times New Roman"/>
          <w:sz w:val="24"/>
          <w:szCs w:val="24"/>
        </w:rPr>
        <w:t>но</w:t>
      </w:r>
      <w:r w:rsidR="00764D36" w:rsidRPr="00515C29">
        <w:rPr>
          <w:rFonts w:ascii="Times New Roman" w:hAnsi="Times New Roman" w:cs="Times New Roman"/>
          <w:sz w:val="24"/>
          <w:szCs w:val="24"/>
        </w:rPr>
        <w:t xml:space="preserve"> </w:t>
      </w:r>
      <w:r w:rsidR="00997159" w:rsidRPr="00515C29">
        <w:rPr>
          <w:rFonts w:ascii="Times New Roman" w:hAnsi="Times New Roman" w:cs="Times New Roman"/>
          <w:sz w:val="24"/>
          <w:szCs w:val="24"/>
        </w:rPr>
        <w:t xml:space="preserve">содержать </w:t>
      </w:r>
      <w:r w:rsidR="00764D36" w:rsidRPr="00515C29">
        <w:rPr>
          <w:rFonts w:ascii="Times New Roman" w:hAnsi="Times New Roman" w:cs="Times New Roman"/>
          <w:sz w:val="24"/>
          <w:szCs w:val="24"/>
        </w:rPr>
        <w:t>расчет увеличения</w:t>
      </w:r>
      <w:r w:rsidR="00C17794" w:rsidRPr="00515C29">
        <w:rPr>
          <w:rFonts w:ascii="Times New Roman" w:hAnsi="Times New Roman" w:cs="Times New Roman"/>
          <w:sz w:val="24"/>
          <w:szCs w:val="24"/>
        </w:rPr>
        <w:t xml:space="preserve"> </w:t>
      </w:r>
      <w:r w:rsidR="00764D36" w:rsidRPr="00515C29">
        <w:rPr>
          <w:rFonts w:ascii="Times New Roman" w:hAnsi="Times New Roman" w:cs="Times New Roman"/>
          <w:sz w:val="24"/>
          <w:szCs w:val="24"/>
        </w:rPr>
        <w:t>арендной платы или порядок расчета такого увеличения</w:t>
      </w:r>
      <w:r w:rsidR="00B06A27" w:rsidRPr="00515C29">
        <w:rPr>
          <w:rFonts w:ascii="Times New Roman" w:hAnsi="Times New Roman" w:cs="Times New Roman"/>
          <w:sz w:val="24"/>
          <w:szCs w:val="24"/>
        </w:rPr>
        <w:t>.</w:t>
      </w:r>
      <w:r w:rsidR="00073508" w:rsidRPr="00515C29">
        <w:rPr>
          <w:rFonts w:ascii="Times New Roman" w:hAnsi="Times New Roman" w:cs="Times New Roman"/>
          <w:sz w:val="24"/>
          <w:szCs w:val="24"/>
        </w:rPr>
        <w:t xml:space="preserve"> В случае</w:t>
      </w:r>
      <w:r w:rsidR="00D0513B" w:rsidRPr="00515C29">
        <w:rPr>
          <w:rFonts w:ascii="Times New Roman" w:hAnsi="Times New Roman" w:cs="Times New Roman"/>
          <w:sz w:val="24"/>
          <w:szCs w:val="24"/>
        </w:rPr>
        <w:t>,</w:t>
      </w:r>
      <w:r w:rsidR="00073508" w:rsidRPr="00515C29">
        <w:rPr>
          <w:rFonts w:ascii="Times New Roman" w:hAnsi="Times New Roman" w:cs="Times New Roman"/>
          <w:sz w:val="24"/>
          <w:szCs w:val="24"/>
        </w:rPr>
        <w:t xml:space="preserve"> если в уведомлении содержится порядок </w:t>
      </w:r>
      <w:r w:rsidR="00073508" w:rsidRPr="00515C29">
        <w:rPr>
          <w:rFonts w:ascii="Times New Roman" w:hAnsi="Times New Roman" w:cs="Times New Roman"/>
          <w:sz w:val="24"/>
          <w:szCs w:val="24"/>
        </w:rPr>
        <w:lastRenderedPageBreak/>
        <w:t xml:space="preserve">расчета, то </w:t>
      </w:r>
      <w:r w:rsidR="00455A24" w:rsidRPr="00515C29">
        <w:rPr>
          <w:rFonts w:ascii="Times New Roman" w:hAnsi="Times New Roman" w:cs="Times New Roman"/>
          <w:sz w:val="24"/>
          <w:szCs w:val="24"/>
        </w:rPr>
        <w:t>размер увеличения</w:t>
      </w:r>
      <w:r w:rsidR="00073508" w:rsidRPr="00515C29">
        <w:rPr>
          <w:rFonts w:ascii="Times New Roman" w:hAnsi="Times New Roman" w:cs="Times New Roman"/>
          <w:sz w:val="24"/>
          <w:szCs w:val="24"/>
        </w:rPr>
        <w:t xml:space="preserve"> Постоянной арендной платы и Переменной арендной платы</w:t>
      </w:r>
      <w:r w:rsidR="00814930" w:rsidRPr="00515C29">
        <w:rPr>
          <w:rFonts w:ascii="Times New Roman" w:hAnsi="Times New Roman" w:cs="Times New Roman"/>
          <w:sz w:val="24"/>
          <w:szCs w:val="24"/>
        </w:rPr>
        <w:t> </w:t>
      </w:r>
      <w:r w:rsidR="00073508" w:rsidRPr="00515C29">
        <w:rPr>
          <w:rFonts w:ascii="Times New Roman" w:hAnsi="Times New Roman" w:cs="Times New Roman"/>
          <w:sz w:val="24"/>
          <w:szCs w:val="24"/>
        </w:rPr>
        <w:t xml:space="preserve">1 </w:t>
      </w:r>
      <w:r w:rsidR="00455A24" w:rsidRPr="00515C29">
        <w:rPr>
          <w:rFonts w:ascii="Times New Roman" w:hAnsi="Times New Roman" w:cs="Times New Roman"/>
          <w:sz w:val="24"/>
          <w:szCs w:val="24"/>
        </w:rPr>
        <w:t>рассчитывается</w:t>
      </w:r>
      <w:r w:rsidR="00073508" w:rsidRPr="00515C29">
        <w:rPr>
          <w:rFonts w:ascii="Times New Roman" w:hAnsi="Times New Roman" w:cs="Times New Roman"/>
          <w:sz w:val="24"/>
          <w:szCs w:val="24"/>
        </w:rPr>
        <w:t xml:space="preserve"> Арендатором самостоятельно.</w:t>
      </w:r>
    </w:p>
    <w:p w14:paraId="51D349B0" w14:textId="23D3ADF8" w:rsidR="005A2C75" w:rsidRPr="00515C29" w:rsidRDefault="00672936" w:rsidP="00F07E45">
      <w:pPr>
        <w:pStyle w:val="a8"/>
        <w:numPr>
          <w:ilvl w:val="2"/>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szCs w:val="24"/>
        </w:rPr>
      </w:pPr>
      <w:r w:rsidRPr="00515C29">
        <w:rPr>
          <w:rStyle w:val="a6"/>
          <w:rFonts w:ascii="Times New Roman" w:hAnsi="Times New Roman"/>
          <w:sz w:val="24"/>
          <w:szCs w:val="24"/>
        </w:rPr>
        <w:footnoteReference w:id="61"/>
      </w:r>
      <w:r w:rsidR="00BF0612" w:rsidRPr="00515C29">
        <w:rPr>
          <w:rFonts w:ascii="Times New Roman" w:hAnsi="Times New Roman" w:cs="Times New Roman"/>
          <w:sz w:val="24"/>
          <w:szCs w:val="24"/>
        </w:rPr>
        <w:t xml:space="preserve">Переменная арендная плата 2 </w:t>
      </w:r>
      <w:r w:rsidR="0009725E" w:rsidRPr="00515C29">
        <w:rPr>
          <w:rFonts w:ascii="Times New Roman" w:hAnsi="Times New Roman" w:cs="Times New Roman"/>
          <w:sz w:val="24"/>
          <w:szCs w:val="24"/>
        </w:rPr>
        <w:t>в случае изменения цен/</w:t>
      </w:r>
      <w:r w:rsidR="00147F5E" w:rsidRPr="00515C29">
        <w:rPr>
          <w:rFonts w:ascii="Times New Roman" w:hAnsi="Times New Roman" w:cs="Times New Roman"/>
          <w:sz w:val="24"/>
          <w:szCs w:val="24"/>
        </w:rPr>
        <w:t xml:space="preserve">тарифов снабжающих и </w:t>
      </w:r>
      <w:r w:rsidR="0009725E" w:rsidRPr="00515C29">
        <w:rPr>
          <w:rFonts w:ascii="Times New Roman" w:hAnsi="Times New Roman" w:cs="Times New Roman"/>
          <w:sz w:val="24"/>
          <w:szCs w:val="24"/>
        </w:rPr>
        <w:t>обслужива</w:t>
      </w:r>
      <w:r w:rsidR="00147F5E" w:rsidRPr="00515C29">
        <w:rPr>
          <w:rFonts w:ascii="Times New Roman" w:hAnsi="Times New Roman" w:cs="Times New Roman"/>
          <w:sz w:val="24"/>
          <w:szCs w:val="24"/>
        </w:rPr>
        <w:t xml:space="preserve">ющих организаций </w:t>
      </w:r>
      <w:r w:rsidR="00BF0612" w:rsidRPr="00515C29">
        <w:rPr>
          <w:rFonts w:ascii="Times New Roman" w:hAnsi="Times New Roman" w:cs="Times New Roman"/>
          <w:sz w:val="24"/>
          <w:szCs w:val="24"/>
        </w:rPr>
        <w:t>может изменяться в одностороннем порядке Арендодател</w:t>
      </w:r>
      <w:r w:rsidR="00EC646D" w:rsidRPr="00515C29">
        <w:rPr>
          <w:rFonts w:ascii="Times New Roman" w:hAnsi="Times New Roman" w:cs="Times New Roman"/>
          <w:sz w:val="24"/>
          <w:szCs w:val="24"/>
        </w:rPr>
        <w:t>ем</w:t>
      </w:r>
      <w:r w:rsidR="00BF0612" w:rsidRPr="00515C29">
        <w:rPr>
          <w:rFonts w:ascii="Times New Roman" w:hAnsi="Times New Roman" w:cs="Times New Roman"/>
          <w:sz w:val="24"/>
          <w:szCs w:val="24"/>
        </w:rPr>
        <w:t xml:space="preserve"> </w:t>
      </w:r>
      <w:r w:rsidR="00EC646D" w:rsidRPr="00515C29">
        <w:rPr>
          <w:rFonts w:ascii="Times New Roman" w:hAnsi="Times New Roman" w:cs="Times New Roman"/>
          <w:sz w:val="24"/>
          <w:szCs w:val="24"/>
        </w:rPr>
        <w:t xml:space="preserve">путем направления письменного уведомления Арендатору </w:t>
      </w:r>
      <w:r w:rsidR="00B82960" w:rsidRPr="00515C29">
        <w:rPr>
          <w:rFonts w:ascii="Times New Roman" w:hAnsi="Times New Roman" w:cs="Times New Roman"/>
          <w:sz w:val="24"/>
          <w:szCs w:val="24"/>
        </w:rPr>
        <w:t>и подлежит пересчету с м</w:t>
      </w:r>
      <w:r w:rsidR="00147F5E" w:rsidRPr="00515C29">
        <w:rPr>
          <w:rFonts w:ascii="Times New Roman" w:hAnsi="Times New Roman" w:cs="Times New Roman"/>
          <w:sz w:val="24"/>
          <w:szCs w:val="24"/>
        </w:rPr>
        <w:t>омента введения в действие новых тарифов (цен)</w:t>
      </w:r>
      <w:r w:rsidR="00B76CF6" w:rsidRPr="00515C29">
        <w:rPr>
          <w:rFonts w:ascii="Times New Roman" w:hAnsi="Times New Roman" w:cs="Times New Roman"/>
          <w:sz w:val="24"/>
          <w:szCs w:val="24"/>
        </w:rPr>
        <w:t>.</w:t>
      </w:r>
      <w:r w:rsidR="00073508" w:rsidRPr="00515C29">
        <w:rPr>
          <w:rFonts w:ascii="Times New Roman" w:hAnsi="Times New Roman" w:cs="Times New Roman"/>
          <w:sz w:val="24"/>
          <w:szCs w:val="24"/>
        </w:rPr>
        <w:t xml:space="preserve"> </w:t>
      </w:r>
    </w:p>
    <w:p w14:paraId="31BEBC28" w14:textId="4F8CE847" w:rsidR="005B0A01" w:rsidRPr="00515C29" w:rsidRDefault="0024236B" w:rsidP="00F07E45">
      <w:pPr>
        <w:pStyle w:val="a8"/>
        <w:numPr>
          <w:ilvl w:val="1"/>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szCs w:val="24"/>
        </w:rPr>
      </w:pPr>
      <w:bookmarkStart w:id="25" w:name="_Ref492286379"/>
      <w:bookmarkStart w:id="26" w:name="_Ref524686921"/>
      <w:r w:rsidRPr="00515C29">
        <w:rPr>
          <w:rStyle w:val="a6"/>
          <w:rFonts w:ascii="Times New Roman" w:hAnsi="Times New Roman"/>
          <w:sz w:val="24"/>
          <w:szCs w:val="24"/>
        </w:rPr>
        <w:footnoteReference w:id="62"/>
      </w:r>
      <w:r w:rsidR="005B0A01" w:rsidRPr="00515C29">
        <w:rPr>
          <w:rFonts w:ascii="Times New Roman" w:hAnsi="Times New Roman" w:cs="Times New Roman"/>
          <w:sz w:val="24"/>
          <w:szCs w:val="24"/>
        </w:rPr>
        <w:t xml:space="preserve">Помимо внесения арендной платы, указанной в пункте </w:t>
      </w:r>
      <w:r w:rsidR="005B0A01" w:rsidRPr="00515C29">
        <w:rPr>
          <w:rFonts w:ascii="Times New Roman" w:hAnsi="Times New Roman" w:cs="Times New Roman"/>
          <w:sz w:val="24"/>
          <w:szCs w:val="24"/>
        </w:rPr>
        <w:fldChar w:fldCharType="begin"/>
      </w:r>
      <w:r w:rsidR="005B0A01" w:rsidRPr="00515C29">
        <w:rPr>
          <w:rFonts w:ascii="Times New Roman" w:hAnsi="Times New Roman" w:cs="Times New Roman"/>
          <w:sz w:val="24"/>
          <w:szCs w:val="24"/>
        </w:rPr>
        <w:instrText xml:space="preserve"> REF _Ref509907425 \r \h </w:instrText>
      </w:r>
      <w:r w:rsidR="000F7A24" w:rsidRPr="00515C29">
        <w:rPr>
          <w:rFonts w:ascii="Times New Roman" w:hAnsi="Times New Roman" w:cs="Times New Roman"/>
          <w:sz w:val="24"/>
          <w:szCs w:val="24"/>
        </w:rPr>
        <w:instrText xml:space="preserve"> \* MERGEFORMAT </w:instrText>
      </w:r>
      <w:r w:rsidR="005B0A01" w:rsidRPr="00515C29">
        <w:rPr>
          <w:rFonts w:ascii="Times New Roman" w:hAnsi="Times New Roman" w:cs="Times New Roman"/>
          <w:sz w:val="24"/>
          <w:szCs w:val="24"/>
        </w:rPr>
      </w:r>
      <w:r w:rsidR="005B0A01"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4.1</w:t>
      </w:r>
      <w:r w:rsidR="005B0A01" w:rsidRPr="00515C29">
        <w:rPr>
          <w:rFonts w:ascii="Times New Roman" w:hAnsi="Times New Roman" w:cs="Times New Roman"/>
          <w:sz w:val="24"/>
          <w:szCs w:val="24"/>
        </w:rPr>
        <w:fldChar w:fldCharType="end"/>
      </w:r>
      <w:r w:rsidR="005B0A01" w:rsidRPr="00515C29">
        <w:rPr>
          <w:rFonts w:ascii="Times New Roman" w:hAnsi="Times New Roman" w:cs="Times New Roman"/>
          <w:sz w:val="24"/>
          <w:szCs w:val="24"/>
        </w:rPr>
        <w:t xml:space="preserve"> Договора, Арендатор возмещает Арендодателю фактически понесенные расходы на оплату коммунальных услуг (</w:t>
      </w:r>
      <w:bookmarkStart w:id="27" w:name="_Ref509907679"/>
      <w:bookmarkEnd w:id="25"/>
      <w:r w:rsidR="00E926FE" w:rsidRPr="00515C29">
        <w:rPr>
          <w:rFonts w:ascii="Times New Roman" w:hAnsi="Times New Roman" w:cs="Times New Roman"/>
          <w:sz w:val="24"/>
          <w:szCs w:val="24"/>
        </w:rPr>
        <w:t>теплоснабжение, энергоснабжение, водоснабжение, водоотведение</w:t>
      </w:r>
      <w:r w:rsidR="00F5493A" w:rsidRPr="00515C29">
        <w:rPr>
          <w:rFonts w:ascii="Times New Roman" w:hAnsi="Times New Roman" w:cs="Times New Roman"/>
          <w:sz w:val="24"/>
          <w:szCs w:val="24"/>
        </w:rPr>
        <w:t xml:space="preserve"> </w:t>
      </w:r>
      <w:r w:rsidR="00241BCD" w:rsidRPr="00515C29">
        <w:rPr>
          <w:rFonts w:ascii="Times New Roman" w:hAnsi="Times New Roman" w:cs="Times New Roman"/>
          <w:sz w:val="24"/>
          <w:szCs w:val="24"/>
        </w:rPr>
        <w:t>_____</w:t>
      </w:r>
      <w:r w:rsidR="00D14754" w:rsidRPr="00515C29">
        <w:rPr>
          <w:rStyle w:val="a6"/>
          <w:rFonts w:ascii="Times New Roman" w:hAnsi="Times New Roman"/>
          <w:sz w:val="24"/>
          <w:szCs w:val="24"/>
        </w:rPr>
        <w:footnoteReference w:id="63"/>
      </w:r>
      <w:r w:rsidR="005B0A01" w:rsidRPr="00515C29">
        <w:rPr>
          <w:rFonts w:ascii="Times New Roman" w:hAnsi="Times New Roman" w:cs="Times New Roman"/>
          <w:sz w:val="24"/>
          <w:szCs w:val="24"/>
        </w:rPr>
        <w:t>)</w:t>
      </w:r>
      <w:r w:rsidR="002437D8" w:rsidRPr="00515C29">
        <w:rPr>
          <w:rFonts w:ascii="Times New Roman" w:hAnsi="Times New Roman" w:cs="Times New Roman"/>
          <w:sz w:val="24"/>
          <w:szCs w:val="24"/>
        </w:rPr>
        <w:t xml:space="preserve"> без дополнительных начислений со стороны Арендодателя</w:t>
      </w:r>
      <w:r w:rsidR="00E926FE" w:rsidRPr="00515C29">
        <w:rPr>
          <w:rFonts w:ascii="Times New Roman" w:hAnsi="Times New Roman" w:cs="Times New Roman"/>
          <w:sz w:val="24"/>
          <w:szCs w:val="24"/>
        </w:rPr>
        <w:t>.</w:t>
      </w:r>
      <w:bookmarkEnd w:id="26"/>
      <w:bookmarkEnd w:id="27"/>
    </w:p>
    <w:p w14:paraId="4B743277" w14:textId="0481A564" w:rsidR="002437D8" w:rsidRPr="00515C29" w:rsidRDefault="00614086" w:rsidP="00F07E45">
      <w:pPr>
        <w:pStyle w:val="a8"/>
        <w:numPr>
          <w:ilvl w:val="2"/>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szCs w:val="24"/>
        </w:rPr>
      </w:pPr>
      <w:r w:rsidRPr="00515C29">
        <w:rPr>
          <w:rStyle w:val="a6"/>
          <w:rFonts w:ascii="Times New Roman" w:hAnsi="Times New Roman"/>
          <w:sz w:val="24"/>
          <w:szCs w:val="24"/>
        </w:rPr>
        <w:footnoteReference w:id="64"/>
      </w:r>
      <w:r w:rsidR="005B0A01" w:rsidRPr="00515C29">
        <w:rPr>
          <w:rFonts w:ascii="Times New Roman" w:hAnsi="Times New Roman" w:cs="Times New Roman"/>
          <w:sz w:val="24"/>
          <w:szCs w:val="24"/>
        </w:rPr>
        <w:t xml:space="preserve">Размер возмещения, указанного в пункте </w:t>
      </w:r>
      <w:r w:rsidR="005B0A01" w:rsidRPr="00515C29">
        <w:rPr>
          <w:rFonts w:ascii="Times New Roman" w:hAnsi="Times New Roman" w:cs="Times New Roman"/>
          <w:sz w:val="24"/>
          <w:szCs w:val="24"/>
        </w:rPr>
        <w:fldChar w:fldCharType="begin"/>
      </w:r>
      <w:r w:rsidR="005B0A01" w:rsidRPr="00515C29">
        <w:rPr>
          <w:rFonts w:ascii="Times New Roman" w:hAnsi="Times New Roman" w:cs="Times New Roman"/>
          <w:sz w:val="24"/>
          <w:szCs w:val="24"/>
        </w:rPr>
        <w:instrText xml:space="preserve"> REF _Ref509907679 \r \h </w:instrText>
      </w:r>
      <w:r w:rsidR="000F7A24" w:rsidRPr="00515C29">
        <w:rPr>
          <w:rFonts w:ascii="Times New Roman" w:hAnsi="Times New Roman" w:cs="Times New Roman"/>
          <w:sz w:val="24"/>
          <w:szCs w:val="24"/>
        </w:rPr>
        <w:instrText xml:space="preserve"> \* MERGEFORMAT </w:instrText>
      </w:r>
      <w:r w:rsidR="005B0A01" w:rsidRPr="00515C29">
        <w:rPr>
          <w:rFonts w:ascii="Times New Roman" w:hAnsi="Times New Roman" w:cs="Times New Roman"/>
          <w:sz w:val="24"/>
          <w:szCs w:val="24"/>
        </w:rPr>
      </w:r>
      <w:r w:rsidR="005B0A01"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4.9</w:t>
      </w:r>
      <w:r w:rsidR="005B0A01" w:rsidRPr="00515C29">
        <w:rPr>
          <w:rFonts w:ascii="Times New Roman" w:hAnsi="Times New Roman" w:cs="Times New Roman"/>
          <w:sz w:val="24"/>
          <w:szCs w:val="24"/>
        </w:rPr>
        <w:fldChar w:fldCharType="end"/>
      </w:r>
      <w:r w:rsidR="005B0A01" w:rsidRPr="00515C29">
        <w:rPr>
          <w:rFonts w:ascii="Times New Roman" w:hAnsi="Times New Roman" w:cs="Times New Roman"/>
          <w:sz w:val="24"/>
          <w:szCs w:val="24"/>
        </w:rPr>
        <w:t xml:space="preserve"> Договора определяется ежемесячно</w:t>
      </w:r>
      <w:r w:rsidR="00CE6DCC" w:rsidRPr="00515C29">
        <w:rPr>
          <w:rFonts w:ascii="Times New Roman" w:hAnsi="Times New Roman" w:cs="Times New Roman"/>
          <w:sz w:val="24"/>
          <w:szCs w:val="24"/>
        </w:rPr>
        <w:t xml:space="preserve">, исходя из </w:t>
      </w:r>
      <w:r w:rsidR="002437D8" w:rsidRPr="00515C29">
        <w:rPr>
          <w:rFonts w:ascii="Times New Roman" w:hAnsi="Times New Roman" w:cs="Times New Roman"/>
          <w:sz w:val="24"/>
          <w:szCs w:val="24"/>
        </w:rPr>
        <w:t xml:space="preserve">сумм расходов предъявленных снабжающими и обслуживающими организациями </w:t>
      </w:r>
      <w:r w:rsidR="008923D0" w:rsidRPr="00515C29">
        <w:rPr>
          <w:rFonts w:ascii="Times New Roman" w:hAnsi="Times New Roman" w:cs="Times New Roman"/>
          <w:sz w:val="24"/>
          <w:szCs w:val="24"/>
        </w:rPr>
        <w:t xml:space="preserve">Арендодателю </w:t>
      </w:r>
      <w:r w:rsidR="002437D8" w:rsidRPr="00515C29">
        <w:rPr>
          <w:rFonts w:ascii="Times New Roman" w:hAnsi="Times New Roman" w:cs="Times New Roman"/>
          <w:sz w:val="24"/>
          <w:szCs w:val="24"/>
        </w:rPr>
        <w:t>и рассчитывается следующим способом:</w:t>
      </w:r>
    </w:p>
    <w:p w14:paraId="7D450E7D" w14:textId="31DAE8D6" w:rsidR="00FA2785" w:rsidRPr="00515C29" w:rsidRDefault="002437D8" w:rsidP="00F07E45">
      <w:pPr>
        <w:pStyle w:val="a8"/>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szCs w:val="24"/>
        </w:rPr>
      </w:pPr>
      <w:r w:rsidRPr="00515C29">
        <w:rPr>
          <w:rStyle w:val="a6"/>
          <w:rFonts w:ascii="Times New Roman" w:hAnsi="Times New Roman"/>
          <w:sz w:val="24"/>
          <w:szCs w:val="24"/>
        </w:rPr>
        <w:footnoteReference w:id="65"/>
      </w:r>
      <w:r w:rsidR="003F2F93" w:rsidRPr="00515C29">
        <w:rPr>
          <w:rFonts w:ascii="Times New Roman" w:hAnsi="Times New Roman" w:cs="Times New Roman"/>
          <w:sz w:val="24"/>
          <w:szCs w:val="24"/>
        </w:rPr>
        <w:t xml:space="preserve">Теплоснабжение, энергоснабжение, водоснабжение, водоотведение на основании:__________________________________ </w:t>
      </w:r>
      <w:r w:rsidR="00072A2D" w:rsidRPr="00515C29">
        <w:rPr>
          <w:rFonts w:ascii="Times New Roman" w:hAnsi="Times New Roman" w:cs="Times New Roman"/>
          <w:sz w:val="24"/>
          <w:szCs w:val="24"/>
        </w:rPr>
        <w:t>(</w:t>
      </w:r>
      <w:r w:rsidR="003F2F93" w:rsidRPr="00515C29">
        <w:rPr>
          <w:rFonts w:ascii="Times New Roman" w:hAnsi="Times New Roman" w:cs="Times New Roman"/>
          <w:i/>
          <w:sz w:val="24"/>
          <w:szCs w:val="24"/>
        </w:rPr>
        <w:t>указать способ расчета</w:t>
      </w:r>
      <w:r w:rsidR="003F2F93" w:rsidRPr="00515C29">
        <w:rPr>
          <w:rStyle w:val="a6"/>
          <w:rFonts w:ascii="Times New Roman" w:hAnsi="Times New Roman"/>
          <w:i/>
          <w:sz w:val="24"/>
          <w:szCs w:val="24"/>
        </w:rPr>
        <w:footnoteReference w:id="66"/>
      </w:r>
      <w:r w:rsidR="00072A2D" w:rsidRPr="00515C29">
        <w:rPr>
          <w:rFonts w:ascii="Times New Roman" w:hAnsi="Times New Roman" w:cs="Times New Roman"/>
          <w:i/>
          <w:sz w:val="24"/>
          <w:szCs w:val="24"/>
        </w:rPr>
        <w:t>)</w:t>
      </w:r>
      <w:r w:rsidR="00FA2785" w:rsidRPr="00515C29">
        <w:rPr>
          <w:rFonts w:ascii="Times New Roman" w:hAnsi="Times New Roman" w:cs="Times New Roman"/>
          <w:sz w:val="24"/>
          <w:szCs w:val="24"/>
        </w:rPr>
        <w:t>.</w:t>
      </w:r>
    </w:p>
    <w:p w14:paraId="5D49C7F2" w14:textId="69406DFE" w:rsidR="00324F64" w:rsidRPr="00515C29" w:rsidRDefault="00CC14A2" w:rsidP="00F07E45">
      <w:pPr>
        <w:pStyle w:val="a8"/>
        <w:numPr>
          <w:ilvl w:val="2"/>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szCs w:val="24"/>
        </w:rPr>
      </w:pPr>
      <w:bookmarkStart w:id="28" w:name="_Ref117870406"/>
      <w:r w:rsidRPr="00515C29">
        <w:rPr>
          <w:rFonts w:ascii="Times New Roman" w:hAnsi="Times New Roman" w:cs="Times New Roman"/>
          <w:sz w:val="24"/>
          <w:szCs w:val="24"/>
        </w:rPr>
        <w:t xml:space="preserve">Счет на оплату </w:t>
      </w:r>
      <w:r w:rsidR="005B0A01" w:rsidRPr="00515C29">
        <w:rPr>
          <w:rFonts w:ascii="Times New Roman" w:hAnsi="Times New Roman" w:cs="Times New Roman"/>
          <w:sz w:val="24"/>
          <w:szCs w:val="24"/>
        </w:rPr>
        <w:t xml:space="preserve">возмещения, указанного в пункте </w:t>
      </w:r>
      <w:r w:rsidR="005B0A01" w:rsidRPr="00515C29">
        <w:rPr>
          <w:rFonts w:ascii="Times New Roman" w:hAnsi="Times New Roman" w:cs="Times New Roman"/>
          <w:sz w:val="24"/>
          <w:szCs w:val="24"/>
        </w:rPr>
        <w:fldChar w:fldCharType="begin"/>
      </w:r>
      <w:r w:rsidR="005B0A01" w:rsidRPr="00515C29">
        <w:rPr>
          <w:rFonts w:ascii="Times New Roman" w:hAnsi="Times New Roman" w:cs="Times New Roman"/>
          <w:sz w:val="24"/>
          <w:szCs w:val="24"/>
        </w:rPr>
        <w:instrText xml:space="preserve"> REF _Ref509907679 \r \h </w:instrText>
      </w:r>
      <w:r w:rsidR="000F7A24" w:rsidRPr="00515C29">
        <w:rPr>
          <w:rFonts w:ascii="Times New Roman" w:hAnsi="Times New Roman" w:cs="Times New Roman"/>
          <w:sz w:val="24"/>
          <w:szCs w:val="24"/>
        </w:rPr>
        <w:instrText xml:space="preserve"> \* MERGEFORMAT </w:instrText>
      </w:r>
      <w:r w:rsidR="005B0A01" w:rsidRPr="00515C29">
        <w:rPr>
          <w:rFonts w:ascii="Times New Roman" w:hAnsi="Times New Roman" w:cs="Times New Roman"/>
          <w:sz w:val="24"/>
          <w:szCs w:val="24"/>
        </w:rPr>
      </w:r>
      <w:r w:rsidR="005B0A01"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4.9</w:t>
      </w:r>
      <w:r w:rsidR="005B0A01" w:rsidRPr="00515C29">
        <w:rPr>
          <w:rFonts w:ascii="Times New Roman" w:hAnsi="Times New Roman" w:cs="Times New Roman"/>
          <w:sz w:val="24"/>
          <w:szCs w:val="24"/>
        </w:rPr>
        <w:fldChar w:fldCharType="end"/>
      </w:r>
      <w:r w:rsidR="005B0A01" w:rsidRPr="00515C29">
        <w:rPr>
          <w:rFonts w:ascii="Times New Roman" w:hAnsi="Times New Roman" w:cs="Times New Roman"/>
          <w:sz w:val="24"/>
          <w:szCs w:val="24"/>
        </w:rPr>
        <w:t xml:space="preserve"> Договора, </w:t>
      </w:r>
      <w:r w:rsidR="00E926FE" w:rsidRPr="00515C29">
        <w:rPr>
          <w:rFonts w:ascii="Times New Roman" w:hAnsi="Times New Roman" w:cs="Times New Roman"/>
          <w:sz w:val="24"/>
          <w:szCs w:val="24"/>
        </w:rPr>
        <w:t xml:space="preserve">выставляется с приложением </w:t>
      </w:r>
      <w:r w:rsidR="00B44E33" w:rsidRPr="00515C29">
        <w:rPr>
          <w:rFonts w:ascii="Times New Roman" w:hAnsi="Times New Roman" w:cs="Times New Roman"/>
          <w:sz w:val="24"/>
          <w:szCs w:val="24"/>
        </w:rPr>
        <w:t>расчета</w:t>
      </w:r>
      <w:r w:rsidR="003F2F93" w:rsidRPr="00515C29">
        <w:rPr>
          <w:rFonts w:ascii="Times New Roman" w:hAnsi="Times New Roman" w:cs="Times New Roman"/>
          <w:sz w:val="24"/>
          <w:szCs w:val="24"/>
        </w:rPr>
        <w:t xml:space="preserve"> и</w:t>
      </w:r>
      <w:r w:rsidR="00E926FE" w:rsidRPr="00515C29">
        <w:rPr>
          <w:rFonts w:ascii="Times New Roman" w:hAnsi="Times New Roman" w:cs="Times New Roman"/>
          <w:sz w:val="24"/>
          <w:szCs w:val="24"/>
        </w:rPr>
        <w:t xml:space="preserve"> заверенных </w:t>
      </w:r>
      <w:r w:rsidR="00FA2785" w:rsidRPr="00515C29">
        <w:rPr>
          <w:rFonts w:ascii="Times New Roman" w:hAnsi="Times New Roman" w:cs="Times New Roman"/>
          <w:sz w:val="24"/>
          <w:szCs w:val="24"/>
        </w:rPr>
        <w:t xml:space="preserve">Арендодателем </w:t>
      </w:r>
      <w:r w:rsidR="00E926FE" w:rsidRPr="00515C29">
        <w:rPr>
          <w:rFonts w:ascii="Times New Roman" w:hAnsi="Times New Roman" w:cs="Times New Roman"/>
          <w:sz w:val="24"/>
          <w:szCs w:val="24"/>
        </w:rPr>
        <w:t>копий документов, подтверждающих расход</w:t>
      </w:r>
      <w:r w:rsidR="00825BE9" w:rsidRPr="00515C29">
        <w:rPr>
          <w:rFonts w:ascii="Times New Roman" w:hAnsi="Times New Roman" w:cs="Times New Roman"/>
          <w:sz w:val="24"/>
          <w:szCs w:val="24"/>
        </w:rPr>
        <w:t>ы Арендодателя</w:t>
      </w:r>
      <w:r w:rsidR="00E926FE" w:rsidRPr="00515C29">
        <w:rPr>
          <w:rFonts w:ascii="Times New Roman" w:hAnsi="Times New Roman" w:cs="Times New Roman"/>
          <w:sz w:val="24"/>
          <w:szCs w:val="24"/>
        </w:rPr>
        <w:t xml:space="preserve"> по соответствующему виду коммунальных услуг </w:t>
      </w:r>
      <w:r w:rsidR="00FA2785" w:rsidRPr="00515C29">
        <w:rPr>
          <w:rFonts w:ascii="Times New Roman" w:hAnsi="Times New Roman" w:cs="Times New Roman"/>
          <w:sz w:val="24"/>
          <w:szCs w:val="24"/>
        </w:rPr>
        <w:t xml:space="preserve">(копий документов, предъявленных снабжающими и обслуживающими организациями (счет; счет-фактура; платежное требование; показания приборов учета и т.п.), а также копий </w:t>
      </w:r>
      <w:r w:rsidR="00825BE9" w:rsidRPr="00515C29">
        <w:rPr>
          <w:rFonts w:ascii="Times New Roman" w:hAnsi="Times New Roman" w:cs="Times New Roman"/>
          <w:sz w:val="24"/>
          <w:szCs w:val="24"/>
        </w:rPr>
        <w:t>документов</w:t>
      </w:r>
      <w:r w:rsidR="00FA2785" w:rsidRPr="00515C29">
        <w:rPr>
          <w:rFonts w:ascii="Times New Roman" w:hAnsi="Times New Roman" w:cs="Times New Roman"/>
          <w:sz w:val="24"/>
          <w:szCs w:val="24"/>
        </w:rPr>
        <w:t>, подтверждающих осуществление Арендодателем платежа)</w:t>
      </w:r>
      <w:r w:rsidR="00E926FE" w:rsidRPr="00515C29">
        <w:rPr>
          <w:rFonts w:ascii="Times New Roman" w:hAnsi="Times New Roman" w:cs="Times New Roman"/>
          <w:sz w:val="24"/>
          <w:szCs w:val="24"/>
        </w:rPr>
        <w:t>.</w:t>
      </w:r>
      <w:bookmarkEnd w:id="28"/>
      <w:r w:rsidR="00E926FE" w:rsidRPr="00515C29">
        <w:rPr>
          <w:rFonts w:ascii="Times New Roman" w:hAnsi="Times New Roman" w:cs="Times New Roman"/>
          <w:sz w:val="24"/>
          <w:szCs w:val="24"/>
        </w:rPr>
        <w:t xml:space="preserve"> </w:t>
      </w:r>
    </w:p>
    <w:p w14:paraId="7288768A" w14:textId="225B2574" w:rsidR="00E926FE" w:rsidRPr="00515C29" w:rsidRDefault="00324F64" w:rsidP="00F07E45">
      <w:pPr>
        <w:pStyle w:val="a8"/>
        <w:numPr>
          <w:ilvl w:val="2"/>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Арендатор оплачивает возмещение, указанное в пункте </w:t>
      </w:r>
      <w:r w:rsidRPr="00515C29">
        <w:rPr>
          <w:rFonts w:ascii="Times New Roman" w:hAnsi="Times New Roman" w:cs="Times New Roman"/>
          <w:sz w:val="24"/>
          <w:szCs w:val="24"/>
        </w:rPr>
        <w:fldChar w:fldCharType="begin"/>
      </w:r>
      <w:r w:rsidRPr="00515C29">
        <w:rPr>
          <w:rFonts w:ascii="Times New Roman" w:hAnsi="Times New Roman" w:cs="Times New Roman"/>
          <w:sz w:val="24"/>
          <w:szCs w:val="24"/>
        </w:rPr>
        <w:instrText xml:space="preserve"> REF _Ref509907679 \r \h </w:instrText>
      </w:r>
      <w:r w:rsidR="000F7A24" w:rsidRPr="00515C29">
        <w:rPr>
          <w:rFonts w:ascii="Times New Roman" w:hAnsi="Times New Roman" w:cs="Times New Roman"/>
          <w:sz w:val="24"/>
          <w:szCs w:val="24"/>
        </w:rPr>
        <w:instrText xml:space="preserve"> \* MERGEFORMAT </w:instrText>
      </w:r>
      <w:r w:rsidRPr="00515C29">
        <w:rPr>
          <w:rFonts w:ascii="Times New Roman" w:hAnsi="Times New Roman" w:cs="Times New Roman"/>
          <w:sz w:val="24"/>
          <w:szCs w:val="24"/>
        </w:rPr>
      </w:r>
      <w:r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4.9</w:t>
      </w:r>
      <w:r w:rsidRPr="00515C29">
        <w:rPr>
          <w:rFonts w:ascii="Times New Roman" w:hAnsi="Times New Roman" w:cs="Times New Roman"/>
          <w:sz w:val="24"/>
          <w:szCs w:val="24"/>
        </w:rPr>
        <w:fldChar w:fldCharType="end"/>
      </w:r>
      <w:r w:rsidRPr="00515C29">
        <w:rPr>
          <w:rFonts w:ascii="Times New Roman" w:hAnsi="Times New Roman" w:cs="Times New Roman"/>
          <w:sz w:val="24"/>
          <w:szCs w:val="24"/>
        </w:rPr>
        <w:t xml:space="preserve"> Договора, в течение </w:t>
      </w:r>
      <w:r w:rsidR="00236640" w:rsidRPr="00515C29">
        <w:rPr>
          <w:rFonts w:ascii="Times New Roman" w:hAnsi="Times New Roman" w:cs="Times New Roman"/>
          <w:sz w:val="24"/>
          <w:szCs w:val="24"/>
        </w:rPr>
        <w:t>5</w:t>
      </w:r>
      <w:r w:rsidR="00D0513B" w:rsidRPr="00515C29">
        <w:rPr>
          <w:rFonts w:ascii="Times New Roman" w:hAnsi="Times New Roman" w:cs="Times New Roman"/>
          <w:sz w:val="24"/>
          <w:szCs w:val="24"/>
        </w:rPr>
        <w:t> </w:t>
      </w:r>
      <w:r w:rsidRPr="00515C29">
        <w:rPr>
          <w:rFonts w:ascii="Times New Roman" w:hAnsi="Times New Roman" w:cs="Times New Roman"/>
          <w:sz w:val="24"/>
          <w:szCs w:val="24"/>
        </w:rPr>
        <w:t>(</w:t>
      </w:r>
      <w:r w:rsidR="00236640" w:rsidRPr="00515C29">
        <w:rPr>
          <w:rFonts w:ascii="Times New Roman" w:hAnsi="Times New Roman" w:cs="Times New Roman"/>
          <w:sz w:val="24"/>
          <w:szCs w:val="24"/>
        </w:rPr>
        <w:t>пяти</w:t>
      </w:r>
      <w:r w:rsidRPr="00515C29">
        <w:rPr>
          <w:rFonts w:ascii="Times New Roman" w:hAnsi="Times New Roman" w:cs="Times New Roman"/>
          <w:sz w:val="24"/>
          <w:szCs w:val="24"/>
        </w:rPr>
        <w:t xml:space="preserve">) рабочих дней с даты </w:t>
      </w:r>
      <w:r w:rsidR="0009725E" w:rsidRPr="00515C29">
        <w:rPr>
          <w:rFonts w:ascii="Times New Roman" w:hAnsi="Times New Roman" w:cs="Times New Roman"/>
          <w:sz w:val="24"/>
          <w:szCs w:val="24"/>
        </w:rPr>
        <w:t xml:space="preserve">доставки </w:t>
      </w:r>
      <w:r w:rsidR="00D0513B" w:rsidRPr="00515C29">
        <w:rPr>
          <w:rFonts w:ascii="Times New Roman" w:hAnsi="Times New Roman" w:cs="Times New Roman"/>
          <w:sz w:val="24"/>
          <w:szCs w:val="24"/>
        </w:rPr>
        <w:t xml:space="preserve">ему документов, указанных в пункте </w:t>
      </w:r>
      <w:r w:rsidR="00C84089" w:rsidRPr="00515C29">
        <w:rPr>
          <w:rFonts w:ascii="Times New Roman" w:hAnsi="Times New Roman" w:cs="Times New Roman"/>
          <w:sz w:val="24"/>
          <w:szCs w:val="24"/>
        </w:rPr>
        <w:fldChar w:fldCharType="begin"/>
      </w:r>
      <w:r w:rsidR="00C84089" w:rsidRPr="00515C29">
        <w:rPr>
          <w:rFonts w:ascii="Times New Roman" w:hAnsi="Times New Roman" w:cs="Times New Roman"/>
          <w:sz w:val="24"/>
          <w:szCs w:val="24"/>
        </w:rPr>
        <w:instrText xml:space="preserve"> REF _Ref117870406 \r \h </w:instrText>
      </w:r>
      <w:r w:rsidR="00D12146" w:rsidRPr="00515C29">
        <w:rPr>
          <w:rFonts w:ascii="Times New Roman" w:hAnsi="Times New Roman" w:cs="Times New Roman"/>
          <w:sz w:val="24"/>
          <w:szCs w:val="24"/>
        </w:rPr>
        <w:instrText xml:space="preserve"> \* MERGEFORMAT </w:instrText>
      </w:r>
      <w:r w:rsidR="00C84089" w:rsidRPr="00515C29">
        <w:rPr>
          <w:rFonts w:ascii="Times New Roman" w:hAnsi="Times New Roman" w:cs="Times New Roman"/>
          <w:sz w:val="24"/>
          <w:szCs w:val="24"/>
        </w:rPr>
      </w:r>
      <w:r w:rsidR="00C84089"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4.9.2</w:t>
      </w:r>
      <w:r w:rsidR="00C84089" w:rsidRPr="00515C29">
        <w:rPr>
          <w:rFonts w:ascii="Times New Roman" w:hAnsi="Times New Roman" w:cs="Times New Roman"/>
          <w:sz w:val="24"/>
          <w:szCs w:val="24"/>
        </w:rPr>
        <w:fldChar w:fldCharType="end"/>
      </w:r>
      <w:r w:rsidR="00C84089" w:rsidRPr="00515C29">
        <w:rPr>
          <w:rFonts w:ascii="Times New Roman" w:hAnsi="Times New Roman" w:cs="Times New Roman"/>
          <w:sz w:val="24"/>
          <w:szCs w:val="24"/>
        </w:rPr>
        <w:t xml:space="preserve"> </w:t>
      </w:r>
      <w:r w:rsidR="00D0513B" w:rsidRPr="00515C29">
        <w:rPr>
          <w:rFonts w:ascii="Times New Roman" w:hAnsi="Times New Roman" w:cs="Times New Roman"/>
          <w:sz w:val="24"/>
          <w:szCs w:val="24"/>
        </w:rPr>
        <w:t>Договора</w:t>
      </w:r>
      <w:r w:rsidRPr="00515C29">
        <w:rPr>
          <w:rFonts w:ascii="Times New Roman" w:hAnsi="Times New Roman" w:cs="Times New Roman"/>
          <w:sz w:val="24"/>
          <w:szCs w:val="24"/>
        </w:rPr>
        <w:t>.</w:t>
      </w:r>
    </w:p>
    <w:p w14:paraId="78386DFC" w14:textId="77777777" w:rsidR="00BD225C" w:rsidRPr="00515C29" w:rsidRDefault="0078699C" w:rsidP="00F07E45">
      <w:pPr>
        <w:pStyle w:val="a8"/>
        <w:numPr>
          <w:ilvl w:val="1"/>
          <w:numId w:val="22"/>
        </w:numPr>
        <w:shd w:val="clear" w:color="auto" w:fill="FFFFFF" w:themeFill="background1"/>
        <w:tabs>
          <w:tab w:val="left" w:pos="-5387"/>
        </w:tabs>
        <w:snapToGrid w:val="0"/>
        <w:spacing w:after="0" w:line="240" w:lineRule="auto"/>
        <w:ind w:left="0" w:firstLine="567"/>
        <w:jc w:val="both"/>
        <w:rPr>
          <w:rFonts w:ascii="Times New Roman" w:hAnsi="Times New Roman" w:cs="Times New Roman"/>
          <w:sz w:val="24"/>
          <w:szCs w:val="24"/>
        </w:rPr>
      </w:pPr>
      <w:r w:rsidRPr="00515C29">
        <w:rPr>
          <w:rStyle w:val="a6"/>
          <w:rFonts w:ascii="Times New Roman" w:hAnsi="Times New Roman"/>
          <w:sz w:val="24"/>
          <w:szCs w:val="24"/>
        </w:rPr>
        <w:footnoteReference w:id="67"/>
      </w:r>
      <w:r w:rsidR="00BD225C" w:rsidRPr="00515C29">
        <w:rPr>
          <w:rFonts w:ascii="Times New Roman" w:hAnsi="Times New Roman" w:cs="Times New Roman"/>
          <w:sz w:val="24"/>
          <w:szCs w:val="24"/>
        </w:rPr>
        <w:t>Обеспечительный платеж:</w:t>
      </w:r>
    </w:p>
    <w:p w14:paraId="27E06571" w14:textId="48451664" w:rsidR="00ED5171" w:rsidRPr="00515C29" w:rsidRDefault="00FF0711"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bookmarkStart w:id="29" w:name="_Ref525222843"/>
      <w:bookmarkStart w:id="30" w:name="_Ref492288419"/>
      <w:r w:rsidRPr="00515C29">
        <w:rPr>
          <w:rFonts w:ascii="Times New Roman" w:hAnsi="Times New Roman" w:cs="Times New Roman"/>
          <w:sz w:val="24"/>
          <w:szCs w:val="24"/>
        </w:rPr>
        <w:t xml:space="preserve">В течение </w:t>
      </w:r>
      <w:r w:rsidR="003C23F0" w:rsidRPr="00515C29">
        <w:rPr>
          <w:rFonts w:ascii="Times New Roman" w:hAnsi="Times New Roman" w:cs="Times New Roman"/>
          <w:sz w:val="24"/>
          <w:szCs w:val="24"/>
        </w:rPr>
        <w:t>5</w:t>
      </w:r>
      <w:r w:rsidR="00ED5171" w:rsidRPr="00515C29">
        <w:rPr>
          <w:rFonts w:ascii="Times New Roman" w:hAnsi="Times New Roman" w:cs="Times New Roman"/>
          <w:sz w:val="24"/>
          <w:szCs w:val="24"/>
        </w:rPr>
        <w:t xml:space="preserve"> (</w:t>
      </w:r>
      <w:r w:rsidR="003C23F0" w:rsidRPr="00515C29">
        <w:rPr>
          <w:rFonts w:ascii="Times New Roman" w:hAnsi="Times New Roman" w:cs="Times New Roman"/>
          <w:sz w:val="24"/>
          <w:szCs w:val="24"/>
        </w:rPr>
        <w:t>пяти</w:t>
      </w:r>
      <w:r w:rsidR="00ED5171" w:rsidRPr="00515C29">
        <w:rPr>
          <w:rFonts w:ascii="Times New Roman" w:hAnsi="Times New Roman" w:cs="Times New Roman"/>
          <w:sz w:val="24"/>
          <w:szCs w:val="24"/>
        </w:rPr>
        <w:t xml:space="preserve">) рабочих дней со дня </w:t>
      </w:r>
      <w:r w:rsidR="00644E75" w:rsidRPr="00515C29">
        <w:rPr>
          <w:rFonts w:ascii="Times New Roman" w:hAnsi="Times New Roman" w:cs="Times New Roman"/>
          <w:sz w:val="24"/>
          <w:szCs w:val="24"/>
        </w:rPr>
        <w:t xml:space="preserve">подписания </w:t>
      </w:r>
      <w:r w:rsidR="000A124D" w:rsidRPr="00515C29">
        <w:rPr>
          <w:rFonts w:ascii="Times New Roman" w:hAnsi="Times New Roman" w:cs="Times New Roman"/>
          <w:sz w:val="24"/>
          <w:szCs w:val="24"/>
        </w:rPr>
        <w:t xml:space="preserve">Сторонами </w:t>
      </w:r>
      <w:r w:rsidR="00644E75" w:rsidRPr="00515C29">
        <w:rPr>
          <w:rFonts w:ascii="Times New Roman" w:hAnsi="Times New Roman" w:cs="Times New Roman"/>
          <w:sz w:val="24"/>
          <w:szCs w:val="24"/>
        </w:rPr>
        <w:t xml:space="preserve">Договора </w:t>
      </w:r>
      <w:r w:rsidR="00ED5171" w:rsidRPr="00515C29">
        <w:rPr>
          <w:rFonts w:ascii="Times New Roman" w:hAnsi="Times New Roman" w:cs="Times New Roman"/>
          <w:sz w:val="24"/>
          <w:szCs w:val="24"/>
        </w:rPr>
        <w:t>Арендатор перечисляет на счет Арендодателя обеспечительный платеж</w:t>
      </w:r>
      <w:r w:rsidR="00EC3AC6" w:rsidRPr="00515C29">
        <w:rPr>
          <w:rFonts w:ascii="Times New Roman" w:hAnsi="Times New Roman" w:cs="Times New Roman"/>
          <w:sz w:val="24"/>
          <w:szCs w:val="24"/>
        </w:rPr>
        <w:t>, включая НДС,</w:t>
      </w:r>
      <w:r w:rsidR="00ED5171" w:rsidRPr="00515C29">
        <w:rPr>
          <w:rFonts w:ascii="Times New Roman" w:hAnsi="Times New Roman" w:cs="Times New Roman"/>
          <w:sz w:val="24"/>
          <w:szCs w:val="24"/>
        </w:rPr>
        <w:t xml:space="preserve"> в размере, равном </w:t>
      </w:r>
      <w:r w:rsidR="00825BE9" w:rsidRPr="00515C29">
        <w:rPr>
          <w:rFonts w:ascii="Times New Roman" w:hAnsi="Times New Roman" w:cs="Times New Roman"/>
          <w:sz w:val="24"/>
          <w:szCs w:val="24"/>
        </w:rPr>
        <w:t xml:space="preserve">сумме </w:t>
      </w:r>
      <w:r w:rsidR="0053361E" w:rsidRPr="00515C29">
        <w:rPr>
          <w:rFonts w:ascii="Times New Roman" w:hAnsi="Times New Roman" w:cs="Times New Roman"/>
          <w:sz w:val="24"/>
          <w:szCs w:val="24"/>
        </w:rPr>
        <w:t xml:space="preserve">Постоянной </w:t>
      </w:r>
      <w:r w:rsidR="00ED5171" w:rsidRPr="00515C29">
        <w:rPr>
          <w:rFonts w:ascii="Times New Roman" w:hAnsi="Times New Roman" w:cs="Times New Roman"/>
          <w:sz w:val="24"/>
          <w:szCs w:val="24"/>
        </w:rPr>
        <w:t>арендной плат</w:t>
      </w:r>
      <w:r w:rsidR="0022132E" w:rsidRPr="00515C29">
        <w:rPr>
          <w:rFonts w:ascii="Times New Roman" w:hAnsi="Times New Roman" w:cs="Times New Roman"/>
          <w:sz w:val="24"/>
          <w:szCs w:val="24"/>
        </w:rPr>
        <w:t>ы</w:t>
      </w:r>
      <w:r w:rsidR="0053361E" w:rsidRPr="00515C29">
        <w:rPr>
          <w:rFonts w:ascii="Times New Roman" w:hAnsi="Times New Roman" w:cs="Times New Roman"/>
          <w:sz w:val="24"/>
          <w:szCs w:val="24"/>
        </w:rPr>
        <w:t xml:space="preserve"> и Переменной арендной плат</w:t>
      </w:r>
      <w:r w:rsidR="0022132E" w:rsidRPr="00515C29">
        <w:rPr>
          <w:rFonts w:ascii="Times New Roman" w:hAnsi="Times New Roman" w:cs="Times New Roman"/>
          <w:sz w:val="24"/>
          <w:szCs w:val="24"/>
        </w:rPr>
        <w:t>ы</w:t>
      </w:r>
      <w:r w:rsidR="0053361E" w:rsidRPr="00515C29">
        <w:rPr>
          <w:rFonts w:ascii="Times New Roman" w:hAnsi="Times New Roman" w:cs="Times New Roman"/>
          <w:sz w:val="24"/>
          <w:szCs w:val="24"/>
        </w:rPr>
        <w:t xml:space="preserve"> 1 </w:t>
      </w:r>
      <w:r w:rsidR="00ED5171" w:rsidRPr="00515C29">
        <w:rPr>
          <w:rFonts w:ascii="Times New Roman" w:hAnsi="Times New Roman" w:cs="Times New Roman"/>
          <w:sz w:val="24"/>
          <w:szCs w:val="24"/>
        </w:rPr>
        <w:t xml:space="preserve">за </w:t>
      </w:r>
      <w:r w:rsidR="0022132E" w:rsidRPr="00515C29">
        <w:rPr>
          <w:rFonts w:ascii="Times New Roman" w:hAnsi="Times New Roman" w:cs="Times New Roman"/>
          <w:sz w:val="24"/>
          <w:szCs w:val="24"/>
        </w:rPr>
        <w:t>_____</w:t>
      </w:r>
      <w:r w:rsidR="00ED5171" w:rsidRPr="00515C29">
        <w:rPr>
          <w:rFonts w:ascii="Times New Roman" w:hAnsi="Times New Roman" w:cs="Times New Roman"/>
          <w:sz w:val="24"/>
          <w:szCs w:val="24"/>
        </w:rPr>
        <w:t xml:space="preserve"> (</w:t>
      </w:r>
      <w:r w:rsidR="0022132E" w:rsidRPr="00515C29">
        <w:rPr>
          <w:rFonts w:ascii="Times New Roman" w:hAnsi="Times New Roman" w:cs="Times New Roman"/>
          <w:sz w:val="24"/>
          <w:szCs w:val="24"/>
        </w:rPr>
        <w:t>_______</w:t>
      </w:r>
      <w:r w:rsidR="00ED5171" w:rsidRPr="00515C29">
        <w:rPr>
          <w:rFonts w:ascii="Times New Roman" w:hAnsi="Times New Roman" w:cs="Times New Roman"/>
          <w:sz w:val="24"/>
          <w:szCs w:val="24"/>
        </w:rPr>
        <w:t>)</w:t>
      </w:r>
      <w:r w:rsidR="0022132E" w:rsidRPr="00515C29">
        <w:rPr>
          <w:rStyle w:val="a6"/>
          <w:rFonts w:ascii="Times New Roman" w:hAnsi="Times New Roman"/>
          <w:sz w:val="24"/>
          <w:szCs w:val="24"/>
        </w:rPr>
        <w:footnoteReference w:id="68"/>
      </w:r>
      <w:r w:rsidR="00ED5171" w:rsidRPr="00515C29">
        <w:rPr>
          <w:rFonts w:ascii="Times New Roman" w:hAnsi="Times New Roman" w:cs="Times New Roman"/>
          <w:sz w:val="24"/>
          <w:szCs w:val="24"/>
        </w:rPr>
        <w:t xml:space="preserve"> </w:t>
      </w:r>
      <w:r w:rsidR="00C647AF" w:rsidRPr="00515C29">
        <w:rPr>
          <w:rFonts w:ascii="Times New Roman" w:hAnsi="Times New Roman" w:cs="Times New Roman"/>
          <w:sz w:val="24"/>
          <w:szCs w:val="24"/>
        </w:rPr>
        <w:t xml:space="preserve">календарный </w:t>
      </w:r>
      <w:r w:rsidR="00ED5171" w:rsidRPr="00515C29">
        <w:rPr>
          <w:rFonts w:ascii="Times New Roman" w:hAnsi="Times New Roman" w:cs="Times New Roman"/>
          <w:sz w:val="24"/>
          <w:szCs w:val="24"/>
        </w:rPr>
        <w:t>месяц</w:t>
      </w:r>
      <w:r w:rsidR="000A29CE" w:rsidRPr="00515C29">
        <w:rPr>
          <w:rFonts w:ascii="Times New Roman" w:hAnsi="Times New Roman" w:cs="Times New Roman"/>
          <w:sz w:val="24"/>
          <w:szCs w:val="24"/>
        </w:rPr>
        <w:t xml:space="preserve"> с учетом НДС</w:t>
      </w:r>
      <w:r w:rsidR="00ED5171" w:rsidRPr="00515C29">
        <w:rPr>
          <w:rFonts w:ascii="Times New Roman" w:hAnsi="Times New Roman" w:cs="Times New Roman"/>
          <w:sz w:val="24"/>
          <w:szCs w:val="24"/>
        </w:rPr>
        <w:t>.</w:t>
      </w:r>
      <w:bookmarkEnd w:id="29"/>
    </w:p>
    <w:p w14:paraId="66A0747E" w14:textId="77777777" w:rsidR="00ED5171" w:rsidRPr="00515C29" w:rsidRDefault="00ED5171"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lastRenderedPageBreak/>
        <w:t>Обеспечительный платеж остается у Арендодателя в течение всего срока действия Договора в целях обеспечения надлежащего исполнения Арендатором своих обязательств по Договору, при этом проценты за пользование суммой обеспечительного платежа в пользу Арендатора не начисляются.</w:t>
      </w:r>
      <w:bookmarkEnd w:id="30"/>
    </w:p>
    <w:p w14:paraId="34A1FAD0" w14:textId="500D73A6" w:rsidR="00ED5171" w:rsidRPr="00515C29" w:rsidRDefault="00ED5171"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Арендодатель имеет право производить удержание из суммы обеспечительного платежа любых средств, причитающихся Арендодателю в соответствии с Договором</w:t>
      </w:r>
      <w:r w:rsidR="008276DB" w:rsidRPr="00515C29">
        <w:rPr>
          <w:rFonts w:ascii="Times New Roman" w:hAnsi="Times New Roman" w:cs="Times New Roman"/>
          <w:sz w:val="24"/>
          <w:szCs w:val="24"/>
        </w:rPr>
        <w:t>, в том числе в соответствии с пункт</w:t>
      </w:r>
      <w:r w:rsidR="005F7334" w:rsidRPr="00515C29">
        <w:rPr>
          <w:rFonts w:ascii="Times New Roman" w:hAnsi="Times New Roman" w:cs="Times New Roman"/>
          <w:sz w:val="24"/>
          <w:szCs w:val="24"/>
        </w:rPr>
        <w:t xml:space="preserve">ом </w:t>
      </w:r>
      <w:r w:rsidR="008276DB" w:rsidRPr="00515C29">
        <w:rPr>
          <w:rFonts w:ascii="Times New Roman" w:hAnsi="Times New Roman" w:cs="Times New Roman"/>
          <w:sz w:val="24"/>
          <w:szCs w:val="24"/>
        </w:rPr>
        <w:fldChar w:fldCharType="begin"/>
      </w:r>
      <w:r w:rsidR="008276DB" w:rsidRPr="00515C29">
        <w:rPr>
          <w:rFonts w:ascii="Times New Roman" w:hAnsi="Times New Roman" w:cs="Times New Roman"/>
          <w:sz w:val="24"/>
          <w:szCs w:val="24"/>
        </w:rPr>
        <w:instrText xml:space="preserve"> REF _Ref510611957 \r \h </w:instrText>
      </w:r>
      <w:r w:rsidR="000F7A24" w:rsidRPr="00515C29">
        <w:rPr>
          <w:rFonts w:ascii="Times New Roman" w:hAnsi="Times New Roman" w:cs="Times New Roman"/>
          <w:sz w:val="24"/>
          <w:szCs w:val="24"/>
        </w:rPr>
        <w:instrText xml:space="preserve"> \* MERGEFORMAT </w:instrText>
      </w:r>
      <w:r w:rsidR="008276DB" w:rsidRPr="00515C29">
        <w:rPr>
          <w:rFonts w:ascii="Times New Roman" w:hAnsi="Times New Roman" w:cs="Times New Roman"/>
          <w:sz w:val="24"/>
          <w:szCs w:val="24"/>
        </w:rPr>
      </w:r>
      <w:r w:rsidR="008276DB"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3.3</w:t>
      </w:r>
      <w:r w:rsidR="008276DB" w:rsidRPr="00515C29">
        <w:rPr>
          <w:rFonts w:ascii="Times New Roman" w:hAnsi="Times New Roman" w:cs="Times New Roman"/>
          <w:sz w:val="24"/>
          <w:szCs w:val="24"/>
        </w:rPr>
        <w:fldChar w:fldCharType="end"/>
      </w:r>
      <w:r w:rsidR="008276DB" w:rsidRPr="00515C29">
        <w:rPr>
          <w:rFonts w:ascii="Times New Roman" w:hAnsi="Times New Roman" w:cs="Times New Roman"/>
          <w:sz w:val="24"/>
          <w:szCs w:val="24"/>
        </w:rPr>
        <w:t xml:space="preserve"> Договора</w:t>
      </w:r>
      <w:r w:rsidRPr="00515C29">
        <w:rPr>
          <w:rFonts w:ascii="Times New Roman" w:hAnsi="Times New Roman" w:cs="Times New Roman"/>
          <w:sz w:val="24"/>
          <w:szCs w:val="24"/>
        </w:rPr>
        <w:t>.</w:t>
      </w:r>
    </w:p>
    <w:p w14:paraId="451FCCC3" w14:textId="77777777" w:rsidR="00ED5171" w:rsidRPr="00515C29" w:rsidRDefault="00ED5171"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Арендодатель уведомляет Арендатора в письменной форме о вычете любой суммы из суммы обеспечительного платежа.</w:t>
      </w:r>
    </w:p>
    <w:p w14:paraId="6FFF2E74" w14:textId="1A1F431D" w:rsidR="00ED5171" w:rsidRPr="00515C29" w:rsidRDefault="00ED5171"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Арендатор обязуется в течение 15 (пятнадцати) рабочих дней со дня </w:t>
      </w:r>
      <w:r w:rsidR="003C0278" w:rsidRPr="00515C29">
        <w:rPr>
          <w:rFonts w:ascii="Times New Roman" w:hAnsi="Times New Roman" w:cs="Times New Roman"/>
          <w:sz w:val="24"/>
          <w:szCs w:val="24"/>
        </w:rPr>
        <w:t xml:space="preserve">доставки </w:t>
      </w:r>
      <w:r w:rsidRPr="00515C29">
        <w:rPr>
          <w:rFonts w:ascii="Times New Roman" w:hAnsi="Times New Roman" w:cs="Times New Roman"/>
          <w:sz w:val="24"/>
          <w:szCs w:val="24"/>
        </w:rPr>
        <w:t>уведомления Арендодателя</w:t>
      </w:r>
      <w:r w:rsidR="003C0278" w:rsidRPr="00515C29">
        <w:rPr>
          <w:rFonts w:ascii="Times New Roman" w:hAnsi="Times New Roman" w:cs="Times New Roman"/>
          <w:sz w:val="24"/>
          <w:szCs w:val="24"/>
        </w:rPr>
        <w:t xml:space="preserve">, направленного в </w:t>
      </w:r>
      <w:r w:rsidR="00C902C5" w:rsidRPr="00515C29">
        <w:rPr>
          <w:rFonts w:ascii="Times New Roman" w:hAnsi="Times New Roman" w:cs="Times New Roman"/>
          <w:sz w:val="24"/>
          <w:szCs w:val="24"/>
        </w:rPr>
        <w:t>соответствии с</w:t>
      </w:r>
      <w:r w:rsidR="003C0278" w:rsidRPr="00515C29">
        <w:rPr>
          <w:rFonts w:ascii="Times New Roman" w:hAnsi="Times New Roman" w:cs="Times New Roman"/>
          <w:sz w:val="24"/>
          <w:szCs w:val="24"/>
        </w:rPr>
        <w:t xml:space="preserve"> пункт</w:t>
      </w:r>
      <w:r w:rsidR="00C902C5" w:rsidRPr="00515C29">
        <w:rPr>
          <w:rFonts w:ascii="Times New Roman" w:hAnsi="Times New Roman" w:cs="Times New Roman"/>
          <w:sz w:val="24"/>
          <w:szCs w:val="24"/>
        </w:rPr>
        <w:t>ом</w:t>
      </w:r>
      <w:r w:rsidR="009C72A0" w:rsidRPr="00515C29">
        <w:rPr>
          <w:rFonts w:ascii="Times New Roman" w:hAnsi="Times New Roman" w:cs="Times New Roman"/>
          <w:sz w:val="24"/>
          <w:szCs w:val="24"/>
        </w:rPr>
        <w:t xml:space="preserve"> </w:t>
      </w:r>
      <w:r w:rsidR="00604219" w:rsidRPr="00515C29">
        <w:rPr>
          <w:rFonts w:ascii="Times New Roman" w:hAnsi="Times New Roman" w:cs="Times New Roman"/>
          <w:sz w:val="24"/>
          <w:szCs w:val="24"/>
        </w:rPr>
        <w:fldChar w:fldCharType="begin"/>
      </w:r>
      <w:r w:rsidR="00604219" w:rsidRPr="00515C29">
        <w:rPr>
          <w:rFonts w:ascii="Times New Roman" w:hAnsi="Times New Roman" w:cs="Times New Roman"/>
          <w:sz w:val="24"/>
          <w:szCs w:val="24"/>
        </w:rPr>
        <w:instrText xml:space="preserve"> REF _Ref109225746 \r \h </w:instrText>
      </w:r>
      <w:r w:rsidR="00F07E45" w:rsidRPr="00515C29">
        <w:rPr>
          <w:rFonts w:ascii="Times New Roman" w:hAnsi="Times New Roman" w:cs="Times New Roman"/>
          <w:sz w:val="24"/>
          <w:szCs w:val="24"/>
        </w:rPr>
        <w:instrText xml:space="preserve"> \* MERGEFORMAT </w:instrText>
      </w:r>
      <w:r w:rsidR="00604219" w:rsidRPr="00515C29">
        <w:rPr>
          <w:rFonts w:ascii="Times New Roman" w:hAnsi="Times New Roman" w:cs="Times New Roman"/>
          <w:sz w:val="24"/>
          <w:szCs w:val="24"/>
        </w:rPr>
      </w:r>
      <w:r w:rsidR="00604219"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11.5</w:t>
      </w:r>
      <w:r w:rsidR="00604219" w:rsidRPr="00515C29">
        <w:rPr>
          <w:rFonts w:ascii="Times New Roman" w:hAnsi="Times New Roman" w:cs="Times New Roman"/>
          <w:sz w:val="24"/>
          <w:szCs w:val="24"/>
        </w:rPr>
        <w:fldChar w:fldCharType="end"/>
      </w:r>
      <w:r w:rsidR="008A7E6D" w:rsidRPr="00515C29">
        <w:rPr>
          <w:rFonts w:ascii="Times New Roman" w:hAnsi="Times New Roman" w:cs="Times New Roman"/>
          <w:sz w:val="24"/>
          <w:szCs w:val="24"/>
        </w:rPr>
        <w:t xml:space="preserve"> </w:t>
      </w:r>
      <w:r w:rsidR="003C0278" w:rsidRPr="00515C29">
        <w:rPr>
          <w:rFonts w:ascii="Times New Roman" w:hAnsi="Times New Roman" w:cs="Times New Roman"/>
          <w:sz w:val="24"/>
          <w:szCs w:val="24"/>
        </w:rPr>
        <w:t>Договора</w:t>
      </w:r>
      <w:r w:rsidRPr="00515C29">
        <w:rPr>
          <w:rFonts w:ascii="Times New Roman" w:hAnsi="Times New Roman" w:cs="Times New Roman"/>
          <w:sz w:val="24"/>
          <w:szCs w:val="24"/>
        </w:rPr>
        <w:t xml:space="preserve">, </w:t>
      </w:r>
      <w:r w:rsidR="00C647AF" w:rsidRPr="00515C29">
        <w:rPr>
          <w:rFonts w:ascii="Times New Roman" w:hAnsi="Times New Roman" w:cs="Times New Roman"/>
          <w:sz w:val="24"/>
          <w:szCs w:val="24"/>
        </w:rPr>
        <w:t>о</w:t>
      </w:r>
      <w:r w:rsidRPr="00515C29">
        <w:rPr>
          <w:rFonts w:ascii="Times New Roman" w:hAnsi="Times New Roman" w:cs="Times New Roman"/>
          <w:sz w:val="24"/>
          <w:szCs w:val="24"/>
        </w:rPr>
        <w:t xml:space="preserve">платить Арендодателю указанную в </w:t>
      </w:r>
      <w:r w:rsidR="0024424C" w:rsidRPr="00515C29">
        <w:rPr>
          <w:rFonts w:ascii="Times New Roman" w:hAnsi="Times New Roman" w:cs="Times New Roman"/>
          <w:sz w:val="24"/>
          <w:szCs w:val="24"/>
        </w:rPr>
        <w:t xml:space="preserve">уведомлении </w:t>
      </w:r>
      <w:r w:rsidRPr="00515C29">
        <w:rPr>
          <w:rFonts w:ascii="Times New Roman" w:hAnsi="Times New Roman" w:cs="Times New Roman"/>
          <w:sz w:val="24"/>
          <w:szCs w:val="24"/>
        </w:rPr>
        <w:t>сумму, необходимую для восстановления размера обеспечительного платежа.</w:t>
      </w:r>
    </w:p>
    <w:p w14:paraId="2BA5FB46" w14:textId="6E4F1141" w:rsidR="00ED5171" w:rsidRPr="00515C29" w:rsidRDefault="00ED5171"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В случае увеличения размера </w:t>
      </w:r>
      <w:r w:rsidR="0053361E" w:rsidRPr="00515C29">
        <w:rPr>
          <w:rFonts w:ascii="Times New Roman" w:hAnsi="Times New Roman" w:cs="Times New Roman"/>
          <w:sz w:val="24"/>
          <w:szCs w:val="24"/>
        </w:rPr>
        <w:t xml:space="preserve">Постоянной </w:t>
      </w:r>
      <w:r w:rsidRPr="00515C29">
        <w:rPr>
          <w:rFonts w:ascii="Times New Roman" w:hAnsi="Times New Roman" w:cs="Times New Roman"/>
          <w:sz w:val="24"/>
          <w:szCs w:val="24"/>
        </w:rPr>
        <w:t>арендной платы</w:t>
      </w:r>
      <w:r w:rsidR="0053361E" w:rsidRPr="00515C29">
        <w:rPr>
          <w:rFonts w:ascii="Times New Roman" w:hAnsi="Times New Roman" w:cs="Times New Roman"/>
          <w:sz w:val="24"/>
          <w:szCs w:val="24"/>
        </w:rPr>
        <w:t xml:space="preserve"> или Переменной арендной платы 1</w:t>
      </w:r>
      <w:r w:rsidRPr="00515C29">
        <w:rPr>
          <w:rFonts w:ascii="Times New Roman" w:hAnsi="Times New Roman" w:cs="Times New Roman"/>
          <w:sz w:val="24"/>
          <w:szCs w:val="24"/>
        </w:rPr>
        <w:t xml:space="preserve">, в том числе в соответствии с пунктом </w:t>
      </w:r>
      <w:r w:rsidRPr="00515C29">
        <w:rPr>
          <w:rFonts w:ascii="Times New Roman" w:hAnsi="Times New Roman" w:cs="Times New Roman"/>
          <w:sz w:val="24"/>
          <w:szCs w:val="24"/>
        </w:rPr>
        <w:fldChar w:fldCharType="begin"/>
      </w:r>
      <w:r w:rsidRPr="00515C29">
        <w:rPr>
          <w:rFonts w:ascii="Times New Roman" w:hAnsi="Times New Roman" w:cs="Times New Roman"/>
          <w:sz w:val="24"/>
          <w:szCs w:val="24"/>
        </w:rPr>
        <w:instrText xml:space="preserve"> REF _Ref492288379 \r \h  \* MERGEFORMAT </w:instrText>
      </w:r>
      <w:r w:rsidRPr="00515C29">
        <w:rPr>
          <w:rFonts w:ascii="Times New Roman" w:hAnsi="Times New Roman" w:cs="Times New Roman"/>
          <w:sz w:val="24"/>
          <w:szCs w:val="24"/>
        </w:rPr>
      </w:r>
      <w:r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4.8</w:t>
      </w:r>
      <w:r w:rsidRPr="00515C29">
        <w:rPr>
          <w:rFonts w:ascii="Times New Roman" w:hAnsi="Times New Roman" w:cs="Times New Roman"/>
          <w:sz w:val="24"/>
          <w:szCs w:val="24"/>
        </w:rPr>
        <w:fldChar w:fldCharType="end"/>
      </w:r>
      <w:r w:rsidRPr="00515C29">
        <w:rPr>
          <w:rFonts w:ascii="Times New Roman" w:hAnsi="Times New Roman" w:cs="Times New Roman"/>
          <w:sz w:val="24"/>
          <w:szCs w:val="24"/>
        </w:rPr>
        <w:t xml:space="preserve"> Договора, Арендатор обязуется в течение 15 (пятнадцати) рабочих дней с момента </w:t>
      </w:r>
      <w:r w:rsidR="002873CC" w:rsidRPr="00515C29">
        <w:rPr>
          <w:rFonts w:ascii="Times New Roman" w:hAnsi="Times New Roman" w:cs="Times New Roman"/>
          <w:sz w:val="24"/>
          <w:szCs w:val="24"/>
        </w:rPr>
        <w:t xml:space="preserve">доставки </w:t>
      </w:r>
      <w:r w:rsidRPr="00515C29">
        <w:rPr>
          <w:rFonts w:ascii="Times New Roman" w:hAnsi="Times New Roman" w:cs="Times New Roman"/>
          <w:sz w:val="24"/>
          <w:szCs w:val="24"/>
        </w:rPr>
        <w:t>от Арендодателя уведомления о таком увеличении</w:t>
      </w:r>
      <w:r w:rsidR="005F7334" w:rsidRPr="00515C29">
        <w:rPr>
          <w:rFonts w:ascii="Times New Roman" w:hAnsi="Times New Roman" w:cs="Times New Roman"/>
          <w:sz w:val="24"/>
          <w:szCs w:val="24"/>
        </w:rPr>
        <w:t xml:space="preserve"> или с момента </w:t>
      </w:r>
      <w:r w:rsidR="00720B85" w:rsidRPr="00515C29">
        <w:rPr>
          <w:rFonts w:ascii="Times New Roman" w:hAnsi="Times New Roman" w:cs="Times New Roman"/>
          <w:sz w:val="24"/>
          <w:szCs w:val="24"/>
        </w:rPr>
        <w:t>подписания</w:t>
      </w:r>
      <w:r w:rsidR="005F7334" w:rsidRPr="00515C29">
        <w:rPr>
          <w:rFonts w:ascii="Times New Roman" w:hAnsi="Times New Roman" w:cs="Times New Roman"/>
          <w:sz w:val="24"/>
          <w:szCs w:val="24"/>
        </w:rPr>
        <w:t xml:space="preserve"> соответствующего дополнительного соглашения</w:t>
      </w:r>
      <w:r w:rsidRPr="00515C29">
        <w:rPr>
          <w:rFonts w:ascii="Times New Roman" w:hAnsi="Times New Roman" w:cs="Times New Roman"/>
          <w:sz w:val="24"/>
          <w:szCs w:val="24"/>
        </w:rPr>
        <w:t xml:space="preserve"> </w:t>
      </w:r>
      <w:r w:rsidR="00C647AF" w:rsidRPr="00515C29">
        <w:rPr>
          <w:rFonts w:ascii="Times New Roman" w:hAnsi="Times New Roman" w:cs="Times New Roman"/>
          <w:sz w:val="24"/>
          <w:szCs w:val="24"/>
        </w:rPr>
        <w:t>о</w:t>
      </w:r>
      <w:r w:rsidRPr="00515C29">
        <w:rPr>
          <w:rFonts w:ascii="Times New Roman" w:hAnsi="Times New Roman" w:cs="Times New Roman"/>
          <w:sz w:val="24"/>
          <w:szCs w:val="24"/>
        </w:rPr>
        <w:t xml:space="preserve">платить Арендодателю дополнительную сумму обеспечительного платежа, необходимую для восстановления размера обеспечительного платежа до размера, указанного в пункте </w:t>
      </w:r>
      <w:r w:rsidRPr="00515C29">
        <w:rPr>
          <w:rFonts w:ascii="Times New Roman" w:hAnsi="Times New Roman" w:cs="Times New Roman"/>
          <w:sz w:val="24"/>
          <w:szCs w:val="24"/>
        </w:rPr>
        <w:fldChar w:fldCharType="begin"/>
      </w:r>
      <w:r w:rsidRPr="00515C29">
        <w:rPr>
          <w:rFonts w:ascii="Times New Roman" w:hAnsi="Times New Roman" w:cs="Times New Roman"/>
          <w:sz w:val="24"/>
          <w:szCs w:val="24"/>
        </w:rPr>
        <w:instrText xml:space="preserve"> REF _Ref492288419 \r \h  \* MERGEFORMAT </w:instrText>
      </w:r>
      <w:r w:rsidRPr="00515C29">
        <w:rPr>
          <w:rFonts w:ascii="Times New Roman" w:hAnsi="Times New Roman" w:cs="Times New Roman"/>
          <w:sz w:val="24"/>
          <w:szCs w:val="24"/>
        </w:rPr>
      </w:r>
      <w:r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4.10.1</w:t>
      </w:r>
      <w:r w:rsidRPr="00515C29">
        <w:rPr>
          <w:rFonts w:ascii="Times New Roman" w:hAnsi="Times New Roman" w:cs="Times New Roman"/>
          <w:sz w:val="24"/>
          <w:szCs w:val="24"/>
        </w:rPr>
        <w:fldChar w:fldCharType="end"/>
      </w:r>
      <w:r w:rsidRPr="00515C29">
        <w:rPr>
          <w:rFonts w:ascii="Times New Roman" w:hAnsi="Times New Roman" w:cs="Times New Roman"/>
          <w:sz w:val="24"/>
          <w:szCs w:val="24"/>
        </w:rPr>
        <w:t xml:space="preserve"> Договора.</w:t>
      </w:r>
    </w:p>
    <w:p w14:paraId="19A56BE6" w14:textId="77777777" w:rsidR="00FD5894" w:rsidRPr="00515C29" w:rsidRDefault="00FD5894"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Арендодатель</w:t>
      </w:r>
      <w:r w:rsidR="00C02E33" w:rsidRPr="00515C29">
        <w:rPr>
          <w:rFonts w:ascii="Times New Roman" w:hAnsi="Times New Roman" w:cs="Times New Roman"/>
          <w:sz w:val="24"/>
          <w:szCs w:val="24"/>
        </w:rPr>
        <w:t>,</w:t>
      </w:r>
      <w:r w:rsidRPr="00515C29">
        <w:rPr>
          <w:rFonts w:ascii="Times New Roman" w:hAnsi="Times New Roman" w:cs="Times New Roman"/>
          <w:sz w:val="24"/>
          <w:szCs w:val="24"/>
        </w:rPr>
        <w:t xml:space="preserve"> </w:t>
      </w:r>
      <w:r w:rsidR="00C02E33" w:rsidRPr="00515C29">
        <w:rPr>
          <w:rFonts w:ascii="Times New Roman" w:hAnsi="Times New Roman" w:cs="Times New Roman"/>
          <w:sz w:val="24"/>
          <w:szCs w:val="24"/>
        </w:rPr>
        <w:t xml:space="preserve">по своему усмотрению, </w:t>
      </w:r>
      <w:r w:rsidRPr="00515C29">
        <w:rPr>
          <w:rFonts w:ascii="Times New Roman" w:hAnsi="Times New Roman" w:cs="Times New Roman"/>
          <w:sz w:val="24"/>
          <w:szCs w:val="24"/>
        </w:rPr>
        <w:t>имеет право зачесть обеспечительный платеж или его часть в счет арендной платы за последний месяц аренды по Договору.</w:t>
      </w:r>
      <w:r w:rsidR="005E2307" w:rsidRPr="00515C29">
        <w:rPr>
          <w:rFonts w:ascii="Times New Roman" w:hAnsi="Times New Roman" w:cs="Times New Roman"/>
          <w:sz w:val="24"/>
          <w:szCs w:val="24"/>
        </w:rPr>
        <w:t xml:space="preserve"> </w:t>
      </w:r>
      <w:r w:rsidR="001D16A7" w:rsidRPr="00515C29">
        <w:rPr>
          <w:rFonts w:ascii="Times New Roman" w:hAnsi="Times New Roman" w:cs="Times New Roman"/>
          <w:sz w:val="24"/>
          <w:szCs w:val="24"/>
        </w:rPr>
        <w:t>В случае принятия решения о</w:t>
      </w:r>
      <w:r w:rsidR="005E2307" w:rsidRPr="00515C29">
        <w:rPr>
          <w:rFonts w:ascii="Times New Roman" w:hAnsi="Times New Roman" w:cs="Times New Roman"/>
          <w:sz w:val="24"/>
          <w:szCs w:val="24"/>
        </w:rPr>
        <w:t xml:space="preserve"> </w:t>
      </w:r>
      <w:r w:rsidR="00970C9F" w:rsidRPr="00515C29">
        <w:rPr>
          <w:rFonts w:ascii="Times New Roman" w:hAnsi="Times New Roman" w:cs="Times New Roman"/>
          <w:sz w:val="24"/>
          <w:szCs w:val="24"/>
        </w:rPr>
        <w:t>зачете обеспечительного платежа в счет арендной платы Арендодатель уведомляет Арендатора в письменной форме.</w:t>
      </w:r>
    </w:p>
    <w:p w14:paraId="7A290442" w14:textId="77777777" w:rsidR="00ED5171" w:rsidRPr="00515C29" w:rsidRDefault="00ED5171"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Обеспечительный платеж или его оставшаяся часть в том объеме, в котором обеспечительный платеж не был использован Арендодателем, должен быть возвращен Арендатору в течение 30 (тридцат</w:t>
      </w:r>
      <w:r w:rsidR="0092766A" w:rsidRPr="00515C29">
        <w:rPr>
          <w:rFonts w:ascii="Times New Roman" w:hAnsi="Times New Roman" w:cs="Times New Roman"/>
          <w:sz w:val="24"/>
          <w:szCs w:val="24"/>
        </w:rPr>
        <w:t>и</w:t>
      </w:r>
      <w:r w:rsidRPr="00515C29">
        <w:rPr>
          <w:rFonts w:ascii="Times New Roman" w:hAnsi="Times New Roman" w:cs="Times New Roman"/>
          <w:sz w:val="24"/>
          <w:szCs w:val="24"/>
        </w:rPr>
        <w:t>) рабочих дней со дня подписания Сторонами Акта приема-передачи</w:t>
      </w:r>
      <w:r w:rsidR="0092766A" w:rsidRPr="00515C29">
        <w:rPr>
          <w:rFonts w:ascii="Times New Roman" w:hAnsi="Times New Roman" w:cs="Times New Roman"/>
          <w:sz w:val="24"/>
          <w:szCs w:val="24"/>
        </w:rPr>
        <w:t xml:space="preserve"> о возврате Объекта</w:t>
      </w:r>
      <w:r w:rsidRPr="00515C29">
        <w:rPr>
          <w:rFonts w:ascii="Times New Roman" w:hAnsi="Times New Roman" w:cs="Times New Roman"/>
          <w:sz w:val="24"/>
          <w:szCs w:val="24"/>
        </w:rPr>
        <w:t>, но не ранее осуществления Арендодателем всех необходимых удержаний из суммы обеспечительного платежа, причитающихся Арендодателю в соответствии с Договором.</w:t>
      </w:r>
    </w:p>
    <w:p w14:paraId="1295508A" w14:textId="74374E65" w:rsidR="00536577" w:rsidRPr="00515C29" w:rsidRDefault="00ED5171"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Обеспечительный платеж не является задатком в значении статей 380-381 Г</w:t>
      </w:r>
      <w:r w:rsidR="00763D68" w:rsidRPr="00515C29">
        <w:rPr>
          <w:rFonts w:ascii="Times New Roman" w:hAnsi="Times New Roman" w:cs="Times New Roman"/>
          <w:sz w:val="24"/>
          <w:szCs w:val="24"/>
        </w:rPr>
        <w:t>ражданского кодекса</w:t>
      </w:r>
      <w:r w:rsidRPr="00515C29">
        <w:rPr>
          <w:rFonts w:ascii="Times New Roman" w:hAnsi="Times New Roman" w:cs="Times New Roman"/>
          <w:sz w:val="24"/>
          <w:szCs w:val="24"/>
        </w:rPr>
        <w:t xml:space="preserve"> Р</w:t>
      </w:r>
      <w:r w:rsidR="00763D68" w:rsidRPr="00515C29">
        <w:rPr>
          <w:rFonts w:ascii="Times New Roman" w:hAnsi="Times New Roman" w:cs="Times New Roman"/>
          <w:sz w:val="24"/>
          <w:szCs w:val="24"/>
        </w:rPr>
        <w:t xml:space="preserve">оссийской </w:t>
      </w:r>
      <w:r w:rsidRPr="00515C29">
        <w:rPr>
          <w:rFonts w:ascii="Times New Roman" w:hAnsi="Times New Roman" w:cs="Times New Roman"/>
          <w:sz w:val="24"/>
          <w:szCs w:val="24"/>
        </w:rPr>
        <w:t>Ф</w:t>
      </w:r>
      <w:r w:rsidR="00763D68" w:rsidRPr="00515C29">
        <w:rPr>
          <w:rFonts w:ascii="Times New Roman" w:hAnsi="Times New Roman" w:cs="Times New Roman"/>
          <w:sz w:val="24"/>
          <w:szCs w:val="24"/>
        </w:rPr>
        <w:t>едерации</w:t>
      </w:r>
      <w:r w:rsidRPr="00515C29">
        <w:rPr>
          <w:rFonts w:ascii="Times New Roman" w:hAnsi="Times New Roman" w:cs="Times New Roman"/>
          <w:sz w:val="24"/>
          <w:szCs w:val="24"/>
        </w:rPr>
        <w:t>.</w:t>
      </w:r>
    </w:p>
    <w:p w14:paraId="053F7BA7" w14:textId="711145B9" w:rsidR="00536577" w:rsidRPr="00515C29" w:rsidRDefault="00536577" w:rsidP="00F07E45">
      <w:pPr>
        <w:pStyle w:val="a8"/>
        <w:numPr>
          <w:ilvl w:val="1"/>
          <w:numId w:val="22"/>
        </w:numPr>
        <w:shd w:val="clear" w:color="auto" w:fill="FFFFFF" w:themeFill="background1"/>
        <w:snapToGrid w:val="0"/>
        <w:spacing w:after="0" w:line="240" w:lineRule="auto"/>
        <w:ind w:left="0" w:firstLine="567"/>
        <w:jc w:val="both"/>
        <w:rPr>
          <w:rFonts w:ascii="Times New Roman" w:eastAsia="Times New Roman" w:hAnsi="Times New Roman" w:cs="Times New Roman"/>
          <w:sz w:val="24"/>
          <w:szCs w:val="24"/>
          <w:lang w:eastAsia="ru-RU"/>
        </w:rPr>
      </w:pPr>
      <w:r w:rsidRPr="00515C29">
        <w:rPr>
          <w:rStyle w:val="a6"/>
          <w:rFonts w:ascii="Times New Roman" w:eastAsia="Times New Roman" w:hAnsi="Times New Roman"/>
          <w:sz w:val="24"/>
          <w:szCs w:val="24"/>
          <w:lang w:eastAsia="ru-RU"/>
        </w:rPr>
        <w:footnoteReference w:id="69"/>
      </w:r>
      <w:r w:rsidRPr="00515C29">
        <w:rPr>
          <w:rFonts w:ascii="Times New Roman" w:eastAsia="Times New Roman" w:hAnsi="Times New Roman" w:cs="Times New Roman"/>
          <w:sz w:val="24"/>
          <w:szCs w:val="24"/>
          <w:lang w:eastAsia="ru-RU"/>
        </w:rPr>
        <w:t>Задаток, уплаченный Арендатором организатору торгов в форме аукциона _______________</w:t>
      </w:r>
      <w:r w:rsidRPr="00515C29">
        <w:rPr>
          <w:rStyle w:val="a6"/>
          <w:rFonts w:ascii="Times New Roman" w:eastAsia="Times New Roman" w:hAnsi="Times New Roman"/>
          <w:sz w:val="24"/>
          <w:szCs w:val="24"/>
          <w:lang w:eastAsia="ru-RU"/>
        </w:rPr>
        <w:footnoteReference w:id="70"/>
      </w:r>
      <w:r w:rsidRPr="00515C29">
        <w:rPr>
          <w:rFonts w:ascii="Times New Roman" w:eastAsia="Times New Roman" w:hAnsi="Times New Roman" w:cs="Times New Roman"/>
          <w:sz w:val="24"/>
          <w:szCs w:val="24"/>
          <w:lang w:eastAsia="ru-RU"/>
        </w:rPr>
        <w:t xml:space="preserve"> на основании Договора о задатке от _________ № ____</w:t>
      </w:r>
      <w:r w:rsidRPr="00515C29">
        <w:rPr>
          <w:rStyle w:val="a6"/>
          <w:rFonts w:ascii="Times New Roman" w:eastAsia="Times New Roman" w:hAnsi="Times New Roman"/>
          <w:sz w:val="24"/>
          <w:szCs w:val="24"/>
          <w:lang w:eastAsia="ru-RU"/>
        </w:rPr>
        <w:footnoteReference w:id="71"/>
      </w:r>
      <w:r w:rsidRPr="00515C29">
        <w:rPr>
          <w:rFonts w:ascii="Times New Roman" w:eastAsia="Times New Roman" w:hAnsi="Times New Roman" w:cs="Times New Roman"/>
          <w:sz w:val="24"/>
          <w:szCs w:val="24"/>
          <w:lang w:eastAsia="ru-RU"/>
        </w:rPr>
        <w:t>, в размере ________ (____________) рублей засчитывается в счет исполнения Арендатором обязанности по уплате Постоянной арендной платы</w:t>
      </w:r>
      <w:r w:rsidR="005C4E88" w:rsidRPr="00515C29">
        <w:rPr>
          <w:rFonts w:ascii="Times New Roman" w:eastAsia="Times New Roman" w:hAnsi="Times New Roman" w:cs="Times New Roman"/>
          <w:sz w:val="24"/>
          <w:szCs w:val="24"/>
          <w:lang w:eastAsia="ru-RU"/>
        </w:rPr>
        <w:t xml:space="preserve"> </w:t>
      </w:r>
      <w:r w:rsidR="0093626B" w:rsidRPr="00515C29">
        <w:rPr>
          <w:rFonts w:ascii="Times New Roman" w:eastAsia="Times New Roman" w:hAnsi="Times New Roman" w:cs="Times New Roman"/>
          <w:sz w:val="24"/>
          <w:szCs w:val="24"/>
          <w:lang w:eastAsia="ru-RU"/>
        </w:rPr>
        <w:t>в размере ________(_______), в том числе НДС ________(__________)</w:t>
      </w:r>
      <w:r w:rsidRPr="00515C29">
        <w:rPr>
          <w:rFonts w:ascii="Times New Roman" w:eastAsia="Times New Roman" w:hAnsi="Times New Roman" w:cs="Times New Roman"/>
          <w:sz w:val="24"/>
          <w:szCs w:val="24"/>
          <w:lang w:eastAsia="ru-RU"/>
        </w:rPr>
        <w:t>.</w:t>
      </w:r>
    </w:p>
    <w:permEnd w:id="406342110"/>
    <w:p w14:paraId="6F776E03" w14:textId="7D40A41E" w:rsidR="00E926FE" w:rsidRPr="00515C29" w:rsidRDefault="005A2C75" w:rsidP="00F07E45">
      <w:pPr>
        <w:pStyle w:val="a8"/>
        <w:numPr>
          <w:ilvl w:val="1"/>
          <w:numId w:val="22"/>
        </w:numPr>
        <w:shd w:val="clear" w:color="auto" w:fill="FFFFFF" w:themeFill="background1"/>
        <w:tabs>
          <w:tab w:val="left" w:pos="-5387"/>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А</w:t>
      </w:r>
      <w:r w:rsidR="00E926FE" w:rsidRPr="00515C29">
        <w:rPr>
          <w:rFonts w:ascii="Times New Roman" w:hAnsi="Times New Roman" w:cs="Times New Roman"/>
          <w:sz w:val="24"/>
          <w:szCs w:val="24"/>
        </w:rPr>
        <w:t xml:space="preserve">рендатор осуществляет платежи по Договору в </w:t>
      </w:r>
      <w:r w:rsidR="0092766A" w:rsidRPr="00515C29">
        <w:rPr>
          <w:rFonts w:ascii="Times New Roman" w:hAnsi="Times New Roman" w:cs="Times New Roman"/>
          <w:sz w:val="24"/>
          <w:szCs w:val="24"/>
        </w:rPr>
        <w:t>российских</w:t>
      </w:r>
      <w:r w:rsidR="00C922FA" w:rsidRPr="00515C29">
        <w:rPr>
          <w:rFonts w:ascii="Times New Roman" w:hAnsi="Times New Roman" w:cs="Times New Roman"/>
          <w:sz w:val="24"/>
          <w:szCs w:val="24"/>
        </w:rPr>
        <w:t xml:space="preserve"> </w:t>
      </w:r>
      <w:r w:rsidR="00E926FE" w:rsidRPr="00515C29">
        <w:rPr>
          <w:rFonts w:ascii="Times New Roman" w:hAnsi="Times New Roman" w:cs="Times New Roman"/>
          <w:sz w:val="24"/>
          <w:szCs w:val="24"/>
        </w:rPr>
        <w:t>рублях путем безналичного перечисления на счет Арендодателя</w:t>
      </w:r>
      <w:r w:rsidR="00DE5953" w:rsidRPr="00515C29">
        <w:rPr>
          <w:rFonts w:ascii="Times New Roman" w:hAnsi="Times New Roman" w:cs="Times New Roman"/>
          <w:sz w:val="24"/>
          <w:szCs w:val="24"/>
        </w:rPr>
        <w:t>,</w:t>
      </w:r>
      <w:r w:rsidR="00483A1C" w:rsidRPr="00515C29">
        <w:rPr>
          <w:rFonts w:ascii="Times New Roman" w:hAnsi="Times New Roman" w:cs="Times New Roman"/>
          <w:sz w:val="24"/>
          <w:szCs w:val="24"/>
        </w:rPr>
        <w:t xml:space="preserve"> </w:t>
      </w:r>
      <w:r w:rsidR="00E926FE" w:rsidRPr="00515C29">
        <w:rPr>
          <w:rFonts w:ascii="Times New Roman" w:hAnsi="Times New Roman" w:cs="Times New Roman"/>
          <w:sz w:val="24"/>
          <w:szCs w:val="24"/>
        </w:rPr>
        <w:t xml:space="preserve">указанный в разделе </w:t>
      </w:r>
      <w:r w:rsidR="00C84089" w:rsidRPr="00515C29">
        <w:rPr>
          <w:rFonts w:ascii="Times New Roman" w:hAnsi="Times New Roman" w:cs="Times New Roman"/>
          <w:sz w:val="24"/>
          <w:szCs w:val="24"/>
        </w:rPr>
        <w:fldChar w:fldCharType="begin"/>
      </w:r>
      <w:r w:rsidR="00C84089" w:rsidRPr="00515C29">
        <w:rPr>
          <w:rFonts w:ascii="Times New Roman" w:hAnsi="Times New Roman" w:cs="Times New Roman"/>
          <w:sz w:val="24"/>
          <w:szCs w:val="24"/>
        </w:rPr>
        <w:instrText xml:space="preserve"> REF _Ref486335588 \r \h </w:instrText>
      </w:r>
      <w:r w:rsidR="00F07E45" w:rsidRPr="00515C29">
        <w:rPr>
          <w:rFonts w:ascii="Times New Roman" w:hAnsi="Times New Roman" w:cs="Times New Roman"/>
          <w:sz w:val="24"/>
          <w:szCs w:val="24"/>
        </w:rPr>
        <w:instrText xml:space="preserve"> \* MERGEFORMAT </w:instrText>
      </w:r>
      <w:r w:rsidR="00C84089" w:rsidRPr="00515C29">
        <w:rPr>
          <w:rFonts w:ascii="Times New Roman" w:hAnsi="Times New Roman" w:cs="Times New Roman"/>
          <w:sz w:val="24"/>
          <w:szCs w:val="24"/>
        </w:rPr>
      </w:r>
      <w:r w:rsidR="00C84089"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13</w:t>
      </w:r>
      <w:r w:rsidR="00C84089" w:rsidRPr="00515C29">
        <w:rPr>
          <w:rFonts w:ascii="Times New Roman" w:hAnsi="Times New Roman" w:cs="Times New Roman"/>
          <w:sz w:val="24"/>
          <w:szCs w:val="24"/>
        </w:rPr>
        <w:fldChar w:fldCharType="end"/>
      </w:r>
      <w:r w:rsidR="00C84089" w:rsidRPr="00515C29">
        <w:rPr>
          <w:rFonts w:ascii="Times New Roman" w:hAnsi="Times New Roman" w:cs="Times New Roman"/>
          <w:sz w:val="24"/>
          <w:szCs w:val="24"/>
        </w:rPr>
        <w:t xml:space="preserve"> </w:t>
      </w:r>
      <w:r w:rsidR="00E926FE" w:rsidRPr="00515C29">
        <w:rPr>
          <w:rFonts w:ascii="Times New Roman" w:hAnsi="Times New Roman" w:cs="Times New Roman"/>
          <w:sz w:val="24"/>
          <w:szCs w:val="24"/>
        </w:rPr>
        <w:t>Договора.</w:t>
      </w:r>
    </w:p>
    <w:p w14:paraId="53C459B5" w14:textId="145ACB25" w:rsidR="00E926FE" w:rsidRPr="00515C29" w:rsidRDefault="00E926FE" w:rsidP="00F07E45">
      <w:pPr>
        <w:pStyle w:val="a8"/>
        <w:numPr>
          <w:ilvl w:val="1"/>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Днем исполнения обязательства Арендатора по внесению платежей </w:t>
      </w:r>
      <w:r w:rsidR="00F024E3" w:rsidRPr="00515C29">
        <w:rPr>
          <w:rFonts w:ascii="Times New Roman" w:hAnsi="Times New Roman" w:cs="Times New Roman"/>
          <w:sz w:val="24"/>
          <w:szCs w:val="24"/>
        </w:rPr>
        <w:t xml:space="preserve">является </w:t>
      </w:r>
      <w:r w:rsidRPr="00515C29">
        <w:rPr>
          <w:rFonts w:ascii="Times New Roman" w:hAnsi="Times New Roman" w:cs="Times New Roman"/>
          <w:sz w:val="24"/>
          <w:szCs w:val="24"/>
        </w:rPr>
        <w:t xml:space="preserve">день </w:t>
      </w:r>
      <w:r w:rsidR="00497F2B" w:rsidRPr="00515C29">
        <w:rPr>
          <w:rFonts w:ascii="Times New Roman" w:hAnsi="Times New Roman" w:cs="Times New Roman"/>
          <w:sz w:val="24"/>
          <w:szCs w:val="24"/>
        </w:rPr>
        <w:t xml:space="preserve">зачисления </w:t>
      </w:r>
      <w:r w:rsidRPr="00515C29">
        <w:rPr>
          <w:rFonts w:ascii="Times New Roman" w:hAnsi="Times New Roman" w:cs="Times New Roman"/>
          <w:sz w:val="24"/>
          <w:szCs w:val="24"/>
        </w:rPr>
        <w:t xml:space="preserve">средств </w:t>
      </w:r>
      <w:r w:rsidR="00497F2B" w:rsidRPr="00515C29">
        <w:rPr>
          <w:rFonts w:ascii="Times New Roman" w:hAnsi="Times New Roman" w:cs="Times New Roman"/>
          <w:sz w:val="24"/>
          <w:szCs w:val="24"/>
        </w:rPr>
        <w:t xml:space="preserve">на </w:t>
      </w:r>
      <w:r w:rsidRPr="00515C29">
        <w:rPr>
          <w:rFonts w:ascii="Times New Roman" w:hAnsi="Times New Roman" w:cs="Times New Roman"/>
          <w:sz w:val="24"/>
          <w:szCs w:val="24"/>
        </w:rPr>
        <w:t>счет Аренд</w:t>
      </w:r>
      <w:r w:rsidR="00497F2B" w:rsidRPr="00515C29">
        <w:rPr>
          <w:rFonts w:ascii="Times New Roman" w:hAnsi="Times New Roman" w:cs="Times New Roman"/>
          <w:sz w:val="24"/>
          <w:szCs w:val="24"/>
        </w:rPr>
        <w:t>одателя</w:t>
      </w:r>
      <w:r w:rsidRPr="00515C29">
        <w:rPr>
          <w:rFonts w:ascii="Times New Roman" w:hAnsi="Times New Roman" w:cs="Times New Roman"/>
          <w:sz w:val="24"/>
          <w:szCs w:val="24"/>
        </w:rPr>
        <w:t>.</w:t>
      </w:r>
      <w:r w:rsidR="00483A1C" w:rsidRPr="00515C29">
        <w:rPr>
          <w:rFonts w:ascii="Times New Roman" w:hAnsi="Times New Roman" w:cs="Times New Roman"/>
          <w:sz w:val="24"/>
          <w:szCs w:val="24"/>
        </w:rPr>
        <w:t xml:space="preserve"> </w:t>
      </w:r>
      <w:permStart w:id="552428561" w:edGrp="everyone"/>
      <w:r w:rsidR="00F82A22" w:rsidRPr="00515C29">
        <w:rPr>
          <w:rStyle w:val="a6"/>
          <w:rFonts w:ascii="Times New Roman" w:hAnsi="Times New Roman"/>
          <w:sz w:val="24"/>
          <w:szCs w:val="24"/>
        </w:rPr>
        <w:footnoteReference w:id="72"/>
      </w:r>
      <w:r w:rsidR="00483A1C" w:rsidRPr="00515C29">
        <w:rPr>
          <w:rFonts w:ascii="Times New Roman" w:hAnsi="Times New Roman" w:cs="Times New Roman"/>
          <w:sz w:val="24"/>
          <w:szCs w:val="24"/>
        </w:rPr>
        <w:t>В случае удержания Арендодателем средств из суммы обеспечительного платежа днем исполнения обязательства за сч</w:t>
      </w:r>
      <w:r w:rsidR="00631FF2" w:rsidRPr="00515C29">
        <w:rPr>
          <w:rFonts w:ascii="Times New Roman" w:hAnsi="Times New Roman" w:cs="Times New Roman"/>
          <w:sz w:val="24"/>
          <w:szCs w:val="24"/>
        </w:rPr>
        <w:t>е</w:t>
      </w:r>
      <w:r w:rsidR="00483A1C" w:rsidRPr="00515C29">
        <w:rPr>
          <w:rFonts w:ascii="Times New Roman" w:hAnsi="Times New Roman" w:cs="Times New Roman"/>
          <w:sz w:val="24"/>
          <w:szCs w:val="24"/>
        </w:rPr>
        <w:t>т удерживаемых сумм считается день удержания, указанный в уведомлении Арендодателя.</w:t>
      </w:r>
    </w:p>
    <w:permEnd w:id="552428561"/>
    <w:p w14:paraId="2EB24EE5" w14:textId="77777777" w:rsidR="00E926FE" w:rsidRPr="00515C29" w:rsidRDefault="00E926FE" w:rsidP="00F07E45">
      <w:pPr>
        <w:pStyle w:val="a8"/>
        <w:numPr>
          <w:ilvl w:val="1"/>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lastRenderedPageBreak/>
        <w:t xml:space="preserve">Счета-фактуры выставляются в порядке и сроки, установленные </w:t>
      </w:r>
      <w:r w:rsidR="00FF0711" w:rsidRPr="00515C29">
        <w:rPr>
          <w:rFonts w:ascii="Times New Roman" w:hAnsi="Times New Roman" w:cs="Times New Roman"/>
          <w:sz w:val="24"/>
          <w:szCs w:val="24"/>
        </w:rPr>
        <w:t xml:space="preserve">действующим </w:t>
      </w:r>
      <w:r w:rsidRPr="00515C29">
        <w:rPr>
          <w:rFonts w:ascii="Times New Roman" w:hAnsi="Times New Roman" w:cs="Times New Roman"/>
          <w:sz w:val="24"/>
          <w:szCs w:val="24"/>
        </w:rPr>
        <w:t xml:space="preserve">законодательством Российской Федерации. </w:t>
      </w:r>
    </w:p>
    <w:p w14:paraId="09896E60" w14:textId="756B4627" w:rsidR="001D71BF" w:rsidRPr="00515C29" w:rsidRDefault="00E926FE" w:rsidP="00F07E45">
      <w:pPr>
        <w:pStyle w:val="a8"/>
        <w:numPr>
          <w:ilvl w:val="1"/>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bookmarkStart w:id="31" w:name="_Ref485824039"/>
      <w:r w:rsidRPr="00515C29">
        <w:rPr>
          <w:rFonts w:ascii="Times New Roman" w:hAnsi="Times New Roman" w:cs="Times New Roman"/>
          <w:sz w:val="24"/>
          <w:szCs w:val="24"/>
        </w:rPr>
        <w:t xml:space="preserve">Независимо от основания прекращения действия Договора Арендатор обязан возвратить Арендодателю </w:t>
      </w:r>
      <w:permStart w:id="476279592" w:edGrp="everyone"/>
      <w:r w:rsidRPr="00515C29">
        <w:rPr>
          <w:rFonts w:ascii="Times New Roman" w:hAnsi="Times New Roman" w:cs="Times New Roman"/>
          <w:sz w:val="24"/>
          <w:szCs w:val="24"/>
        </w:rPr>
        <w:t>Объект</w:t>
      </w:r>
      <w:permEnd w:id="476279592"/>
      <w:r w:rsidR="003D44E3" w:rsidRPr="00515C29">
        <w:rPr>
          <w:rFonts w:ascii="Times New Roman" w:hAnsi="Times New Roman" w:cs="Times New Roman"/>
          <w:sz w:val="24"/>
          <w:szCs w:val="24"/>
        </w:rPr>
        <w:t xml:space="preserve"> в соответствии с пунктом </w:t>
      </w:r>
      <w:r w:rsidR="003D44E3" w:rsidRPr="00515C29">
        <w:rPr>
          <w:rFonts w:ascii="Times New Roman" w:hAnsi="Times New Roman" w:cs="Times New Roman"/>
          <w:sz w:val="24"/>
          <w:szCs w:val="24"/>
        </w:rPr>
        <w:fldChar w:fldCharType="begin"/>
      </w:r>
      <w:r w:rsidR="003D44E3" w:rsidRPr="00515C29">
        <w:rPr>
          <w:rFonts w:ascii="Times New Roman" w:hAnsi="Times New Roman" w:cs="Times New Roman"/>
          <w:sz w:val="24"/>
          <w:szCs w:val="24"/>
        </w:rPr>
        <w:instrText xml:space="preserve"> REF _Ref492289972 \r \h </w:instrText>
      </w:r>
      <w:r w:rsidR="000F7A24" w:rsidRPr="00515C29">
        <w:rPr>
          <w:rFonts w:ascii="Times New Roman" w:hAnsi="Times New Roman" w:cs="Times New Roman"/>
          <w:sz w:val="24"/>
          <w:szCs w:val="24"/>
        </w:rPr>
        <w:instrText xml:space="preserve"> \* MERGEFORMAT </w:instrText>
      </w:r>
      <w:r w:rsidR="003D44E3" w:rsidRPr="00515C29">
        <w:rPr>
          <w:rFonts w:ascii="Times New Roman" w:hAnsi="Times New Roman" w:cs="Times New Roman"/>
          <w:sz w:val="24"/>
          <w:szCs w:val="24"/>
        </w:rPr>
      </w:r>
      <w:r w:rsidR="003D44E3"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3.2</w:t>
      </w:r>
      <w:r w:rsidR="003D44E3" w:rsidRPr="00515C29">
        <w:rPr>
          <w:rFonts w:ascii="Times New Roman" w:hAnsi="Times New Roman" w:cs="Times New Roman"/>
          <w:sz w:val="24"/>
          <w:szCs w:val="24"/>
        </w:rPr>
        <w:fldChar w:fldCharType="end"/>
      </w:r>
      <w:r w:rsidR="003D44E3" w:rsidRPr="00515C29">
        <w:rPr>
          <w:rFonts w:ascii="Times New Roman" w:hAnsi="Times New Roman" w:cs="Times New Roman"/>
          <w:sz w:val="24"/>
          <w:szCs w:val="24"/>
        </w:rPr>
        <w:t xml:space="preserve"> Договора</w:t>
      </w:r>
      <w:r w:rsidRPr="00515C29">
        <w:rPr>
          <w:rFonts w:ascii="Times New Roman" w:hAnsi="Times New Roman" w:cs="Times New Roman"/>
          <w:sz w:val="24"/>
          <w:szCs w:val="24"/>
        </w:rPr>
        <w:t xml:space="preserve">, а также </w:t>
      </w:r>
      <w:r w:rsidR="003D44E3" w:rsidRPr="00515C29">
        <w:rPr>
          <w:rFonts w:ascii="Times New Roman" w:hAnsi="Times New Roman" w:cs="Times New Roman"/>
          <w:sz w:val="24"/>
          <w:szCs w:val="24"/>
        </w:rPr>
        <w:t>в течение 15</w:t>
      </w:r>
      <w:r w:rsidR="00396E4D" w:rsidRPr="00515C29">
        <w:rPr>
          <w:rFonts w:ascii="Times New Roman" w:hAnsi="Times New Roman" w:cs="Times New Roman"/>
          <w:sz w:val="24"/>
          <w:szCs w:val="24"/>
        </w:rPr>
        <w:t> </w:t>
      </w:r>
      <w:r w:rsidR="003D44E3" w:rsidRPr="00515C29">
        <w:rPr>
          <w:rFonts w:ascii="Times New Roman" w:hAnsi="Times New Roman" w:cs="Times New Roman"/>
          <w:sz w:val="24"/>
          <w:szCs w:val="24"/>
        </w:rPr>
        <w:t xml:space="preserve">(пятнадцати) рабочих дней со дня возврата </w:t>
      </w:r>
      <w:permStart w:id="1071657808" w:edGrp="everyone"/>
      <w:r w:rsidR="003D44E3" w:rsidRPr="00515C29">
        <w:rPr>
          <w:rFonts w:ascii="Times New Roman" w:hAnsi="Times New Roman" w:cs="Times New Roman"/>
          <w:sz w:val="24"/>
          <w:szCs w:val="24"/>
        </w:rPr>
        <w:t>Объекта</w:t>
      </w:r>
      <w:permEnd w:id="1071657808"/>
      <w:r w:rsidR="003D44E3" w:rsidRPr="00515C29">
        <w:rPr>
          <w:rFonts w:ascii="Times New Roman" w:hAnsi="Times New Roman" w:cs="Times New Roman"/>
          <w:sz w:val="24"/>
          <w:szCs w:val="24"/>
        </w:rPr>
        <w:t xml:space="preserve"> Арендодателю </w:t>
      </w:r>
      <w:r w:rsidRPr="00515C29">
        <w:rPr>
          <w:rFonts w:ascii="Times New Roman" w:hAnsi="Times New Roman" w:cs="Times New Roman"/>
          <w:sz w:val="24"/>
          <w:szCs w:val="24"/>
        </w:rPr>
        <w:t xml:space="preserve">произвести предусмотренные Договором </w:t>
      </w:r>
      <w:r w:rsidR="00C647AF" w:rsidRPr="00515C29">
        <w:rPr>
          <w:rFonts w:ascii="Times New Roman" w:hAnsi="Times New Roman" w:cs="Times New Roman"/>
          <w:sz w:val="24"/>
          <w:szCs w:val="24"/>
        </w:rPr>
        <w:t>о</w:t>
      </w:r>
      <w:r w:rsidRPr="00515C29">
        <w:rPr>
          <w:rFonts w:ascii="Times New Roman" w:hAnsi="Times New Roman" w:cs="Times New Roman"/>
          <w:sz w:val="24"/>
          <w:szCs w:val="24"/>
        </w:rPr>
        <w:t>платы.</w:t>
      </w:r>
      <w:bookmarkEnd w:id="31"/>
    </w:p>
    <w:p w14:paraId="785C21C7" w14:textId="58AA02AF" w:rsidR="002A523F" w:rsidRPr="00515C29" w:rsidRDefault="002A523F" w:rsidP="00F07E45">
      <w:pPr>
        <w:pStyle w:val="a8"/>
        <w:numPr>
          <w:ilvl w:val="1"/>
          <w:numId w:val="22"/>
        </w:numPr>
        <w:shd w:val="clear" w:color="auto" w:fill="FFFFFF" w:themeFill="background1"/>
        <w:snapToGrid w:val="0"/>
        <w:spacing w:after="0" w:line="240" w:lineRule="auto"/>
        <w:ind w:left="0" w:firstLine="567"/>
        <w:jc w:val="both"/>
        <w:rPr>
          <w:rFonts w:ascii="Times New Roman" w:hAnsi="Times New Roman" w:cs="Times New Roman"/>
          <w:bCs/>
          <w:sz w:val="24"/>
          <w:szCs w:val="24"/>
        </w:rPr>
      </w:pPr>
      <w:permStart w:id="312302444" w:edGrp="everyone"/>
      <w:r w:rsidRPr="00515C29">
        <w:rPr>
          <w:rFonts w:ascii="Times New Roman" w:hAnsi="Times New Roman" w:cs="Times New Roman"/>
          <w:sz w:val="24"/>
          <w:szCs w:val="24"/>
        </w:rPr>
        <w:t xml:space="preserve">Стоимость </w:t>
      </w:r>
      <w:r w:rsidRPr="00515C29">
        <w:rPr>
          <w:rStyle w:val="a6"/>
          <w:rFonts w:ascii="Times New Roman" w:eastAsia="Times New Roman" w:hAnsi="Times New Roman"/>
          <w:bCs/>
          <w:sz w:val="24"/>
          <w:szCs w:val="24"/>
          <w:lang w:eastAsia="ru-RU"/>
        </w:rPr>
        <w:footnoteReference w:id="73"/>
      </w:r>
      <w:r w:rsidRPr="00515C29">
        <w:rPr>
          <w:rFonts w:ascii="Times New Roman" w:hAnsi="Times New Roman" w:cs="Times New Roman"/>
          <w:sz w:val="24"/>
          <w:szCs w:val="24"/>
        </w:rPr>
        <w:t>временного владения и пользования Движимым имуществом</w:t>
      </w:r>
      <w:r w:rsidRPr="00515C29">
        <w:rPr>
          <w:rFonts w:ascii="Times New Roman" w:eastAsia="Times New Roman" w:hAnsi="Times New Roman" w:cs="Times New Roman"/>
          <w:sz w:val="24"/>
          <w:szCs w:val="24"/>
          <w:lang w:eastAsia="ru-RU"/>
        </w:rPr>
        <w:t xml:space="preserve"> </w:t>
      </w:r>
      <w:r w:rsidRPr="00515C29">
        <w:rPr>
          <w:rFonts w:ascii="Times New Roman" w:hAnsi="Times New Roman" w:cs="Times New Roman"/>
          <w:bCs/>
          <w:sz w:val="24"/>
          <w:szCs w:val="24"/>
        </w:rPr>
        <w:t xml:space="preserve">и </w:t>
      </w:r>
      <w:r w:rsidRPr="00515C29">
        <w:rPr>
          <w:rFonts w:ascii="Times New Roman" w:hAnsi="Times New Roman" w:cs="Times New Roman"/>
          <w:sz w:val="24"/>
          <w:szCs w:val="24"/>
        </w:rPr>
        <w:t xml:space="preserve">временного пользования той частью Земельного участка, которая занята </w:t>
      </w:r>
      <w:r w:rsidR="007B1E2B" w:rsidRPr="00515C29">
        <w:rPr>
          <w:rFonts w:ascii="Times New Roman" w:hAnsi="Times New Roman" w:cs="Times New Roman"/>
          <w:sz w:val="24"/>
          <w:szCs w:val="24"/>
        </w:rPr>
        <w:t xml:space="preserve">Зданием, в котором размещен </w:t>
      </w:r>
      <w:r w:rsidRPr="00515C29">
        <w:rPr>
          <w:rFonts w:ascii="Times New Roman" w:hAnsi="Times New Roman" w:cs="Times New Roman"/>
          <w:sz w:val="24"/>
          <w:szCs w:val="24"/>
        </w:rPr>
        <w:t xml:space="preserve">Объект и необходима для его использования, включена в </w:t>
      </w:r>
      <w:r w:rsidR="002C586A" w:rsidRPr="00515C29">
        <w:rPr>
          <w:rFonts w:ascii="Times New Roman" w:hAnsi="Times New Roman" w:cs="Times New Roman"/>
          <w:sz w:val="24"/>
          <w:szCs w:val="24"/>
        </w:rPr>
        <w:t xml:space="preserve">Постоянную </w:t>
      </w:r>
      <w:r w:rsidRPr="00515C29">
        <w:rPr>
          <w:rFonts w:ascii="Times New Roman" w:hAnsi="Times New Roman" w:cs="Times New Roman"/>
          <w:sz w:val="24"/>
          <w:szCs w:val="24"/>
        </w:rPr>
        <w:t>арендную плату и дополнительно Арендатором не оплачивается.</w:t>
      </w:r>
    </w:p>
    <w:permEnd w:id="312302444"/>
    <w:p w14:paraId="0188C562" w14:textId="77777777" w:rsidR="001F1F41" w:rsidRPr="00515C29" w:rsidRDefault="001F1F41" w:rsidP="00F07E45">
      <w:pPr>
        <w:pStyle w:val="a8"/>
        <w:shd w:val="clear" w:color="auto" w:fill="FFFFFF" w:themeFill="background1"/>
        <w:spacing w:after="0" w:line="240" w:lineRule="auto"/>
        <w:ind w:left="0" w:firstLine="709"/>
        <w:rPr>
          <w:rFonts w:ascii="Times New Roman" w:hAnsi="Times New Roman" w:cs="Times New Roman"/>
          <w:sz w:val="24"/>
          <w:szCs w:val="24"/>
        </w:rPr>
      </w:pPr>
    </w:p>
    <w:p w14:paraId="7708FE44" w14:textId="77777777" w:rsidR="00E926FE" w:rsidRPr="00515C29" w:rsidRDefault="00E926FE" w:rsidP="00F07E45">
      <w:pPr>
        <w:pStyle w:val="a8"/>
        <w:numPr>
          <w:ilvl w:val="0"/>
          <w:numId w:val="22"/>
        </w:numPr>
        <w:shd w:val="clear" w:color="auto" w:fill="FFFFFF" w:themeFill="background1"/>
        <w:spacing w:after="0" w:line="240" w:lineRule="auto"/>
        <w:ind w:left="0" w:firstLine="0"/>
        <w:jc w:val="center"/>
        <w:outlineLvl w:val="0"/>
        <w:rPr>
          <w:rFonts w:ascii="Times New Roman" w:hAnsi="Times New Roman" w:cs="Times New Roman"/>
          <w:b/>
          <w:sz w:val="24"/>
          <w:szCs w:val="24"/>
        </w:rPr>
      </w:pPr>
      <w:r w:rsidRPr="00515C29">
        <w:rPr>
          <w:rFonts w:ascii="Times New Roman" w:hAnsi="Times New Roman" w:cs="Times New Roman"/>
          <w:b/>
          <w:sz w:val="24"/>
          <w:szCs w:val="24"/>
        </w:rPr>
        <w:t xml:space="preserve">Права и обязанности </w:t>
      </w:r>
      <w:r w:rsidR="0092766A" w:rsidRPr="00515C29">
        <w:rPr>
          <w:rFonts w:ascii="Times New Roman" w:hAnsi="Times New Roman" w:cs="Times New Roman"/>
          <w:b/>
          <w:sz w:val="24"/>
          <w:szCs w:val="24"/>
        </w:rPr>
        <w:t>С</w:t>
      </w:r>
      <w:r w:rsidRPr="00515C29">
        <w:rPr>
          <w:rFonts w:ascii="Times New Roman" w:hAnsi="Times New Roman" w:cs="Times New Roman"/>
          <w:b/>
          <w:sz w:val="24"/>
          <w:szCs w:val="24"/>
        </w:rPr>
        <w:t>торон</w:t>
      </w:r>
    </w:p>
    <w:p w14:paraId="2F0F635A" w14:textId="54EA4059" w:rsidR="00E926FE" w:rsidRPr="00515C29" w:rsidRDefault="00E926FE" w:rsidP="00F07E45">
      <w:pPr>
        <w:pStyle w:val="a8"/>
        <w:shd w:val="clear" w:color="auto" w:fill="FFFFFF" w:themeFill="background1"/>
        <w:spacing w:after="0" w:line="240" w:lineRule="auto"/>
        <w:ind w:left="0" w:firstLine="567"/>
        <w:rPr>
          <w:rFonts w:ascii="Times New Roman" w:hAnsi="Times New Roman" w:cs="Times New Roman"/>
          <w:b/>
          <w:sz w:val="24"/>
          <w:szCs w:val="24"/>
        </w:rPr>
      </w:pPr>
    </w:p>
    <w:p w14:paraId="7C63413E" w14:textId="77777777" w:rsidR="00E926FE" w:rsidRPr="00515C29" w:rsidRDefault="00E926FE" w:rsidP="00F07E45">
      <w:pPr>
        <w:pStyle w:val="a8"/>
        <w:numPr>
          <w:ilvl w:val="1"/>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b/>
          <w:sz w:val="24"/>
          <w:szCs w:val="24"/>
        </w:rPr>
      </w:pPr>
      <w:r w:rsidRPr="00515C29">
        <w:rPr>
          <w:rFonts w:ascii="Times New Roman" w:hAnsi="Times New Roman" w:cs="Times New Roman"/>
          <w:b/>
          <w:sz w:val="24"/>
          <w:szCs w:val="24"/>
        </w:rPr>
        <w:t>Арендодатель обязуется:</w:t>
      </w:r>
    </w:p>
    <w:p w14:paraId="06CAE7A8" w14:textId="54134154" w:rsidR="000403C1" w:rsidRPr="00515C29" w:rsidRDefault="000403C1" w:rsidP="00F07E45">
      <w:pPr>
        <w:pStyle w:val="a8"/>
        <w:numPr>
          <w:ilvl w:val="2"/>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szCs w:val="24"/>
        </w:rPr>
      </w:pPr>
      <w:bookmarkStart w:id="32" w:name="_Ref3464659"/>
      <w:r w:rsidRPr="00515C29">
        <w:rPr>
          <w:rFonts w:ascii="Times New Roman" w:hAnsi="Times New Roman" w:cs="Times New Roman"/>
          <w:sz w:val="24"/>
          <w:szCs w:val="24"/>
        </w:rPr>
        <w:t xml:space="preserve">Предоставить Арендатору </w:t>
      </w:r>
      <w:permStart w:id="2094160531" w:edGrp="everyone"/>
      <w:r w:rsidRPr="00515C29">
        <w:rPr>
          <w:rFonts w:ascii="Times New Roman" w:hAnsi="Times New Roman" w:cs="Times New Roman"/>
          <w:sz w:val="24"/>
          <w:szCs w:val="24"/>
        </w:rPr>
        <w:t>Объект</w:t>
      </w:r>
      <w:permEnd w:id="2094160531"/>
      <w:r w:rsidR="00D81A27" w:rsidRPr="00515C29">
        <w:rPr>
          <w:rFonts w:ascii="Times New Roman" w:hAnsi="Times New Roman" w:cs="Times New Roman"/>
          <w:sz w:val="24"/>
          <w:szCs w:val="24"/>
        </w:rPr>
        <w:t xml:space="preserve"> </w:t>
      </w:r>
      <w:permStart w:id="308101854" w:edGrp="everyone"/>
      <w:r w:rsidR="00AC03B6" w:rsidRPr="00515C29">
        <w:rPr>
          <w:rStyle w:val="a6"/>
          <w:rFonts w:ascii="Times New Roman" w:hAnsi="Times New Roman"/>
          <w:sz w:val="24"/>
          <w:szCs w:val="24"/>
        </w:rPr>
        <w:footnoteReference w:id="74"/>
      </w:r>
      <w:r w:rsidR="00AC03B6" w:rsidRPr="00515C29">
        <w:rPr>
          <w:rFonts w:ascii="Times New Roman" w:hAnsi="Times New Roman" w:cs="Times New Roman"/>
          <w:sz w:val="24"/>
          <w:szCs w:val="24"/>
        </w:rPr>
        <w:t xml:space="preserve">и Движимое имущество </w:t>
      </w:r>
      <w:permEnd w:id="308101854"/>
      <w:r w:rsidRPr="00515C29">
        <w:rPr>
          <w:rFonts w:ascii="Times New Roman" w:hAnsi="Times New Roman" w:cs="Times New Roman"/>
          <w:sz w:val="24"/>
          <w:szCs w:val="24"/>
        </w:rPr>
        <w:t xml:space="preserve">во временное </w:t>
      </w:r>
      <w:permStart w:id="1107693279" w:edGrp="everyone"/>
      <w:r w:rsidRPr="00515C29">
        <w:rPr>
          <w:rFonts w:ascii="Times New Roman" w:hAnsi="Times New Roman" w:cs="Times New Roman"/>
          <w:sz w:val="24"/>
          <w:szCs w:val="24"/>
        </w:rPr>
        <w:t xml:space="preserve">владение и </w:t>
      </w:r>
      <w:permEnd w:id="1107693279"/>
      <w:r w:rsidRPr="00515C29">
        <w:rPr>
          <w:rFonts w:ascii="Times New Roman" w:hAnsi="Times New Roman" w:cs="Times New Roman"/>
          <w:sz w:val="24"/>
          <w:szCs w:val="24"/>
        </w:rPr>
        <w:t>пользование по Акту приема-передачи в состоянии, пригодном для его использования по целевому назначению и в соответствии с условиями Договора.</w:t>
      </w:r>
      <w:bookmarkEnd w:id="32"/>
    </w:p>
    <w:p w14:paraId="3125BC86" w14:textId="5A5EA2AB" w:rsidR="00E926FE" w:rsidRPr="00515C29" w:rsidRDefault="00683CDC" w:rsidP="00F07E45">
      <w:pPr>
        <w:pStyle w:val="a8"/>
        <w:numPr>
          <w:ilvl w:val="2"/>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szCs w:val="24"/>
        </w:rPr>
      </w:pPr>
      <w:bookmarkStart w:id="33" w:name="_Ref109732329"/>
      <w:permStart w:id="1229550024" w:edGrp="everyone"/>
      <w:r w:rsidRPr="00515C29">
        <w:rPr>
          <w:rStyle w:val="a6"/>
          <w:rFonts w:ascii="Times New Roman" w:hAnsi="Times New Roman"/>
          <w:sz w:val="24"/>
          <w:szCs w:val="24"/>
        </w:rPr>
        <w:footnoteReference w:id="75"/>
      </w:r>
      <w:r w:rsidR="00994108" w:rsidRPr="00515C29">
        <w:rPr>
          <w:rFonts w:ascii="Times New Roman" w:hAnsi="Times New Roman" w:cs="Times New Roman"/>
          <w:sz w:val="24"/>
          <w:szCs w:val="24"/>
        </w:rPr>
        <w:t> </w:t>
      </w:r>
      <w:r w:rsidR="00A0449F" w:rsidRPr="00515C29">
        <w:rPr>
          <w:rStyle w:val="a6"/>
          <w:rFonts w:ascii="Times New Roman" w:hAnsi="Times New Roman"/>
          <w:sz w:val="24"/>
          <w:szCs w:val="24"/>
        </w:rPr>
        <w:footnoteReference w:id="76"/>
      </w:r>
      <w:r w:rsidR="00E926FE" w:rsidRPr="00515C29">
        <w:rPr>
          <w:rFonts w:ascii="Times New Roman" w:hAnsi="Times New Roman" w:cs="Times New Roman"/>
          <w:sz w:val="24"/>
          <w:szCs w:val="24"/>
        </w:rPr>
        <w:t xml:space="preserve">Предоставить доступ в </w:t>
      </w:r>
      <w:r w:rsidR="00E20FD5" w:rsidRPr="00515C29">
        <w:rPr>
          <w:rFonts w:ascii="Times New Roman" w:hAnsi="Times New Roman" w:cs="Times New Roman"/>
          <w:sz w:val="24"/>
          <w:szCs w:val="24"/>
        </w:rPr>
        <w:t>М</w:t>
      </w:r>
      <w:r w:rsidR="00E926FE" w:rsidRPr="00515C29">
        <w:rPr>
          <w:rFonts w:ascii="Times New Roman" w:hAnsi="Times New Roman" w:cs="Times New Roman"/>
          <w:sz w:val="24"/>
          <w:szCs w:val="24"/>
        </w:rPr>
        <w:t xml:space="preserve">еста общего пользования, необходимые для осуществления деятельности, указанной в </w:t>
      </w:r>
      <w:r w:rsidR="00C84089" w:rsidRPr="00515C29">
        <w:rPr>
          <w:rFonts w:ascii="Times New Roman" w:hAnsi="Times New Roman" w:cs="Times New Roman"/>
          <w:sz w:val="24"/>
          <w:szCs w:val="24"/>
        </w:rPr>
        <w:t xml:space="preserve">пункте </w:t>
      </w:r>
      <w:r w:rsidR="00C84089" w:rsidRPr="00515C29">
        <w:rPr>
          <w:rFonts w:ascii="Times New Roman" w:hAnsi="Times New Roman" w:cs="Times New Roman"/>
          <w:sz w:val="24"/>
          <w:szCs w:val="24"/>
        </w:rPr>
        <w:fldChar w:fldCharType="begin"/>
      </w:r>
      <w:r w:rsidR="00C84089" w:rsidRPr="00515C29">
        <w:rPr>
          <w:rFonts w:ascii="Times New Roman" w:hAnsi="Times New Roman" w:cs="Times New Roman"/>
          <w:sz w:val="24"/>
          <w:szCs w:val="24"/>
        </w:rPr>
        <w:instrText xml:space="preserve"> REF _Ref486337887 \r \h </w:instrText>
      </w:r>
      <w:r w:rsidR="00F07E45" w:rsidRPr="00515C29">
        <w:rPr>
          <w:rFonts w:ascii="Times New Roman" w:hAnsi="Times New Roman" w:cs="Times New Roman"/>
          <w:sz w:val="24"/>
          <w:szCs w:val="24"/>
        </w:rPr>
        <w:instrText xml:space="preserve"> \* MERGEFORMAT </w:instrText>
      </w:r>
      <w:r w:rsidR="00C84089" w:rsidRPr="00515C29">
        <w:rPr>
          <w:rFonts w:ascii="Times New Roman" w:hAnsi="Times New Roman" w:cs="Times New Roman"/>
          <w:sz w:val="24"/>
          <w:szCs w:val="24"/>
        </w:rPr>
      </w:r>
      <w:r w:rsidR="00C84089"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1.6</w:t>
      </w:r>
      <w:r w:rsidR="00C84089" w:rsidRPr="00515C29">
        <w:rPr>
          <w:rFonts w:ascii="Times New Roman" w:hAnsi="Times New Roman" w:cs="Times New Roman"/>
          <w:sz w:val="24"/>
          <w:szCs w:val="24"/>
        </w:rPr>
        <w:fldChar w:fldCharType="end"/>
      </w:r>
      <w:r w:rsidR="00C84089" w:rsidRPr="00515C29">
        <w:rPr>
          <w:rFonts w:ascii="Times New Roman" w:hAnsi="Times New Roman" w:cs="Times New Roman"/>
          <w:sz w:val="24"/>
          <w:szCs w:val="24"/>
        </w:rPr>
        <w:t xml:space="preserve"> </w:t>
      </w:r>
      <w:r w:rsidR="00E926FE" w:rsidRPr="00515C29">
        <w:rPr>
          <w:rFonts w:ascii="Times New Roman" w:hAnsi="Times New Roman" w:cs="Times New Roman"/>
          <w:sz w:val="24"/>
          <w:szCs w:val="24"/>
        </w:rPr>
        <w:t>Договор</w:t>
      </w:r>
      <w:r w:rsidR="00FC0741" w:rsidRPr="00515C29">
        <w:rPr>
          <w:rFonts w:ascii="Times New Roman" w:hAnsi="Times New Roman" w:cs="Times New Roman"/>
          <w:sz w:val="24"/>
          <w:szCs w:val="24"/>
        </w:rPr>
        <w:t>а</w:t>
      </w:r>
      <w:r w:rsidR="00E926FE" w:rsidRPr="00515C29">
        <w:rPr>
          <w:rFonts w:ascii="Times New Roman" w:hAnsi="Times New Roman" w:cs="Times New Roman"/>
          <w:sz w:val="24"/>
          <w:szCs w:val="24"/>
        </w:rPr>
        <w:t>. Под местами общего пользования в Здании понимаются</w:t>
      </w:r>
      <w:r w:rsidR="0068125B" w:rsidRPr="00515C29">
        <w:rPr>
          <w:rFonts w:ascii="Times New Roman" w:hAnsi="Times New Roman" w:cs="Times New Roman"/>
          <w:sz w:val="24"/>
          <w:szCs w:val="24"/>
        </w:rPr>
        <w:t xml:space="preserve"> </w:t>
      </w:r>
      <w:bookmarkStart w:id="34" w:name="_Ref39149193"/>
      <w:bookmarkStart w:id="35" w:name="_Ref485824500"/>
      <w:r w:rsidR="0068125B" w:rsidRPr="00515C29">
        <w:rPr>
          <w:rFonts w:ascii="Times New Roman" w:hAnsi="Times New Roman" w:cs="Times New Roman"/>
          <w:sz w:val="24"/>
          <w:szCs w:val="24"/>
        </w:rPr>
        <w:t>__________________________________________</w:t>
      </w:r>
      <w:r w:rsidR="0068125B" w:rsidRPr="00515C29">
        <w:rPr>
          <w:rStyle w:val="a6"/>
          <w:rFonts w:ascii="Times New Roman" w:hAnsi="Times New Roman"/>
          <w:sz w:val="24"/>
          <w:szCs w:val="24"/>
        </w:rPr>
        <w:footnoteReference w:id="77"/>
      </w:r>
      <w:r w:rsidR="00E926FE" w:rsidRPr="00515C29">
        <w:rPr>
          <w:rFonts w:ascii="Times New Roman" w:hAnsi="Times New Roman" w:cs="Times New Roman"/>
          <w:sz w:val="24"/>
          <w:szCs w:val="24"/>
        </w:rPr>
        <w:t xml:space="preserve">, которые предназначены Арендодателем для пользования не только Арендатором (далее – </w:t>
      </w:r>
      <w:r w:rsidR="002F7AA0" w:rsidRPr="00515C29">
        <w:rPr>
          <w:rFonts w:ascii="Times New Roman" w:hAnsi="Times New Roman" w:cs="Times New Roman"/>
          <w:b/>
          <w:sz w:val="24"/>
          <w:szCs w:val="24"/>
        </w:rPr>
        <w:t>«</w:t>
      </w:r>
      <w:r w:rsidR="00E926FE" w:rsidRPr="00515C29">
        <w:rPr>
          <w:rFonts w:ascii="Times New Roman" w:hAnsi="Times New Roman" w:cs="Times New Roman"/>
          <w:b/>
          <w:sz w:val="24"/>
          <w:szCs w:val="24"/>
        </w:rPr>
        <w:t>Места общего пользования</w:t>
      </w:r>
      <w:r w:rsidR="002F7AA0" w:rsidRPr="00515C29">
        <w:rPr>
          <w:rFonts w:ascii="Times New Roman" w:hAnsi="Times New Roman" w:cs="Times New Roman"/>
          <w:b/>
          <w:sz w:val="24"/>
          <w:szCs w:val="24"/>
        </w:rPr>
        <w:t>»</w:t>
      </w:r>
      <w:r w:rsidR="00E926FE" w:rsidRPr="00515C29">
        <w:rPr>
          <w:rFonts w:ascii="Times New Roman" w:hAnsi="Times New Roman" w:cs="Times New Roman"/>
          <w:sz w:val="24"/>
          <w:szCs w:val="24"/>
        </w:rPr>
        <w:t>).</w:t>
      </w:r>
      <w:bookmarkEnd w:id="33"/>
      <w:bookmarkEnd w:id="34"/>
      <w:r w:rsidR="00404D17" w:rsidRPr="00515C29" w:rsidDel="00404D17">
        <w:rPr>
          <w:rStyle w:val="a6"/>
          <w:rFonts w:ascii="Times New Roman" w:hAnsi="Times New Roman"/>
          <w:sz w:val="24"/>
          <w:szCs w:val="24"/>
        </w:rPr>
        <w:t xml:space="preserve"> </w:t>
      </w:r>
      <w:bookmarkEnd w:id="35"/>
    </w:p>
    <w:p w14:paraId="0FBE25C4" w14:textId="5110886A" w:rsidR="00B319FC" w:rsidRPr="00515C29" w:rsidRDefault="009E3794" w:rsidP="00F07E45">
      <w:pPr>
        <w:pStyle w:val="a8"/>
        <w:numPr>
          <w:ilvl w:val="2"/>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szCs w:val="24"/>
        </w:rPr>
      </w:pPr>
      <w:bookmarkStart w:id="36" w:name="_Ref23171096"/>
      <w:r w:rsidRPr="00515C29">
        <w:rPr>
          <w:rFonts w:ascii="Times New Roman" w:hAnsi="Times New Roman" w:cs="Times New Roman"/>
          <w:sz w:val="24"/>
          <w:szCs w:val="24"/>
        </w:rPr>
        <w:t xml:space="preserve">Содержать </w:t>
      </w:r>
      <w:r w:rsidR="00D85074" w:rsidRPr="00515C29">
        <w:rPr>
          <w:rFonts w:ascii="Times New Roman" w:hAnsi="Times New Roman" w:cs="Times New Roman"/>
          <w:sz w:val="24"/>
          <w:szCs w:val="24"/>
        </w:rPr>
        <w:t>М</w:t>
      </w:r>
      <w:r w:rsidRPr="00515C29">
        <w:rPr>
          <w:rFonts w:ascii="Times New Roman" w:hAnsi="Times New Roman" w:cs="Times New Roman"/>
          <w:sz w:val="24"/>
          <w:szCs w:val="24"/>
        </w:rPr>
        <w:t>еста общего пользования в порядке, предусмотренном Приложением №</w:t>
      </w:r>
      <w:r w:rsidR="00EE21A0">
        <w:rPr>
          <w:rFonts w:ascii="Times New Roman" w:hAnsi="Times New Roman" w:cs="Times New Roman"/>
          <w:sz w:val="24"/>
          <w:szCs w:val="24"/>
        </w:rPr>
        <w:t> </w:t>
      </w:r>
      <w:r w:rsidRPr="00515C29">
        <w:rPr>
          <w:rFonts w:ascii="Times New Roman" w:hAnsi="Times New Roman" w:cs="Times New Roman"/>
          <w:sz w:val="24"/>
          <w:szCs w:val="24"/>
        </w:rPr>
        <w:t>5 к Договору, обеспечивая поддержание необходимых и достаточных условий для нормальной бесперебойной эксплуатации Здания, в том числе Объекта.</w:t>
      </w:r>
      <w:bookmarkEnd w:id="36"/>
    </w:p>
    <w:permEnd w:id="1229550024"/>
    <w:p w14:paraId="0CBB95D1" w14:textId="21E52B63" w:rsidR="00E926FE" w:rsidRPr="00515C29" w:rsidRDefault="00E926FE" w:rsidP="00F07E45">
      <w:pPr>
        <w:pStyle w:val="a8"/>
        <w:numPr>
          <w:ilvl w:val="2"/>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Принять от Арендатора </w:t>
      </w:r>
      <w:permStart w:id="2091743930" w:edGrp="everyone"/>
      <w:r w:rsidRPr="00515C29">
        <w:rPr>
          <w:rFonts w:ascii="Times New Roman" w:hAnsi="Times New Roman" w:cs="Times New Roman"/>
          <w:sz w:val="24"/>
          <w:szCs w:val="24"/>
        </w:rPr>
        <w:t>Объект</w:t>
      </w:r>
      <w:permEnd w:id="2091743930"/>
      <w:r w:rsidR="00D81A27" w:rsidRPr="00515C29">
        <w:rPr>
          <w:rFonts w:ascii="Times New Roman" w:hAnsi="Times New Roman" w:cs="Times New Roman"/>
          <w:sz w:val="24"/>
          <w:szCs w:val="24"/>
        </w:rPr>
        <w:t xml:space="preserve"> </w:t>
      </w:r>
      <w:permStart w:id="1828523371" w:edGrp="everyone"/>
      <w:r w:rsidR="00A0449F" w:rsidRPr="00515C29">
        <w:rPr>
          <w:rStyle w:val="a6"/>
          <w:rFonts w:ascii="Times New Roman" w:hAnsi="Times New Roman"/>
          <w:sz w:val="24"/>
          <w:szCs w:val="24"/>
        </w:rPr>
        <w:footnoteReference w:id="78"/>
      </w:r>
      <w:r w:rsidR="00A0449F" w:rsidRPr="00515C29">
        <w:rPr>
          <w:rFonts w:ascii="Times New Roman" w:hAnsi="Times New Roman" w:cs="Times New Roman"/>
          <w:sz w:val="24"/>
          <w:szCs w:val="24"/>
        </w:rPr>
        <w:t>и Движимое имущество</w:t>
      </w:r>
      <w:permEnd w:id="1828523371"/>
      <w:r w:rsidRPr="00515C29">
        <w:rPr>
          <w:rFonts w:ascii="Times New Roman" w:hAnsi="Times New Roman" w:cs="Times New Roman"/>
          <w:sz w:val="24"/>
          <w:szCs w:val="24"/>
        </w:rPr>
        <w:t xml:space="preserve">, а также документы и принадлежности, относящиеся к </w:t>
      </w:r>
      <w:permStart w:id="669587201" w:edGrp="everyone"/>
      <w:r w:rsidR="00434A1B" w:rsidRPr="00515C29">
        <w:rPr>
          <w:rFonts w:ascii="Times New Roman" w:hAnsi="Times New Roman" w:cs="Times New Roman"/>
          <w:sz w:val="24"/>
          <w:szCs w:val="24"/>
        </w:rPr>
        <w:t>Объекту</w:t>
      </w:r>
      <w:permEnd w:id="669587201"/>
      <w:r w:rsidRPr="00515C29">
        <w:rPr>
          <w:rFonts w:ascii="Times New Roman" w:hAnsi="Times New Roman" w:cs="Times New Roman"/>
          <w:sz w:val="24"/>
          <w:szCs w:val="24"/>
        </w:rPr>
        <w:t>, по Акту приема-передачи в день прекращения срока аренды, а в случае досрочного расторжения Договора - в последний день срока его действия.</w:t>
      </w:r>
    </w:p>
    <w:p w14:paraId="136F1C97" w14:textId="40FA6AE9" w:rsidR="00E926FE" w:rsidRPr="00515C29" w:rsidRDefault="00E926FE" w:rsidP="00F07E45">
      <w:pPr>
        <w:pStyle w:val="a8"/>
        <w:numPr>
          <w:ilvl w:val="2"/>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szCs w:val="24"/>
        </w:rPr>
      </w:pPr>
      <w:permStart w:id="1586576943" w:edGrp="everyone"/>
      <w:r w:rsidRPr="00515C29">
        <w:rPr>
          <w:rFonts w:ascii="Times New Roman" w:hAnsi="Times New Roman" w:cs="Times New Roman"/>
          <w:sz w:val="24"/>
          <w:szCs w:val="24"/>
        </w:rPr>
        <w:t>Довести письменно до Арендатора (его уполномоченного представителя) требования режима и охраны, установленные в Здании, в котором находится Объект, а также правила использования Объекта и Мест общего пользования, порядок производства работ в Здании и на Объекте</w:t>
      </w:r>
      <w:r w:rsidRPr="00515C29">
        <w:rPr>
          <w:rStyle w:val="a6"/>
          <w:rFonts w:ascii="Times New Roman" w:hAnsi="Times New Roman"/>
          <w:sz w:val="24"/>
          <w:szCs w:val="24"/>
        </w:rPr>
        <w:footnoteReference w:id="79"/>
      </w:r>
      <w:r w:rsidRPr="00515C29">
        <w:rPr>
          <w:rFonts w:ascii="Times New Roman" w:hAnsi="Times New Roman" w:cs="Times New Roman"/>
          <w:sz w:val="24"/>
          <w:szCs w:val="24"/>
        </w:rPr>
        <w:t xml:space="preserve">. </w:t>
      </w:r>
    </w:p>
    <w:p w14:paraId="28A88009" w14:textId="77777777" w:rsidR="00E926FE" w:rsidRPr="00515C29" w:rsidRDefault="00E926FE" w:rsidP="00F07E45">
      <w:pPr>
        <w:pStyle w:val="a8"/>
        <w:numPr>
          <w:ilvl w:val="2"/>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szCs w:val="24"/>
        </w:rPr>
      </w:pPr>
      <w:bookmarkStart w:id="37" w:name="_Ref485824506"/>
      <w:r w:rsidRPr="00515C29">
        <w:rPr>
          <w:rFonts w:ascii="Times New Roman" w:hAnsi="Times New Roman" w:cs="Times New Roman"/>
          <w:sz w:val="24"/>
          <w:szCs w:val="24"/>
        </w:rPr>
        <w:lastRenderedPageBreak/>
        <w:t xml:space="preserve">Обеспечить персоналу Арендатора и его посетителям доступ на Объект </w:t>
      </w:r>
      <w:r w:rsidR="00A70552" w:rsidRPr="00515C29">
        <w:rPr>
          <w:rFonts w:ascii="Times New Roman" w:hAnsi="Times New Roman" w:cs="Times New Roman"/>
          <w:sz w:val="24"/>
          <w:szCs w:val="24"/>
        </w:rPr>
        <w:t>при условии</w:t>
      </w:r>
      <w:r w:rsidRPr="00515C29">
        <w:rPr>
          <w:rFonts w:ascii="Times New Roman" w:hAnsi="Times New Roman" w:cs="Times New Roman"/>
          <w:sz w:val="24"/>
          <w:szCs w:val="24"/>
        </w:rPr>
        <w:t xml:space="preserve"> соблюдени</w:t>
      </w:r>
      <w:r w:rsidR="00A70552" w:rsidRPr="00515C29">
        <w:rPr>
          <w:rFonts w:ascii="Times New Roman" w:hAnsi="Times New Roman" w:cs="Times New Roman"/>
          <w:sz w:val="24"/>
          <w:szCs w:val="24"/>
        </w:rPr>
        <w:t>я ими</w:t>
      </w:r>
      <w:r w:rsidRPr="00515C29">
        <w:rPr>
          <w:rFonts w:ascii="Times New Roman" w:hAnsi="Times New Roman" w:cs="Times New Roman"/>
          <w:sz w:val="24"/>
          <w:szCs w:val="24"/>
        </w:rPr>
        <w:t xml:space="preserve"> требований режима и охраны, установленных в Здании, в котором находится Объект.</w:t>
      </w:r>
      <w:r w:rsidRPr="00515C29">
        <w:rPr>
          <w:rStyle w:val="a6"/>
          <w:rFonts w:ascii="Times New Roman" w:hAnsi="Times New Roman"/>
          <w:sz w:val="24"/>
          <w:szCs w:val="24"/>
        </w:rPr>
        <w:footnoteReference w:id="80"/>
      </w:r>
      <w:bookmarkEnd w:id="37"/>
    </w:p>
    <w:permEnd w:id="1586576943"/>
    <w:p w14:paraId="63448F11" w14:textId="68ECDF43" w:rsidR="00E926FE" w:rsidRPr="00515C29" w:rsidRDefault="002F3F81" w:rsidP="00F07E45">
      <w:pPr>
        <w:pStyle w:val="a8"/>
        <w:numPr>
          <w:ilvl w:val="2"/>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Обеспечить предоставление к </w:t>
      </w:r>
      <w:permStart w:id="1876110257" w:edGrp="everyone"/>
      <w:r w:rsidRPr="00515C29">
        <w:rPr>
          <w:rFonts w:ascii="Times New Roman" w:hAnsi="Times New Roman" w:cs="Times New Roman"/>
          <w:sz w:val="24"/>
          <w:szCs w:val="24"/>
        </w:rPr>
        <w:t>Объекту</w:t>
      </w:r>
      <w:permEnd w:id="1876110257"/>
      <w:r w:rsidR="0088116C" w:rsidRPr="00515C29">
        <w:rPr>
          <w:rFonts w:ascii="Times New Roman" w:hAnsi="Times New Roman" w:cs="Times New Roman"/>
          <w:sz w:val="24"/>
          <w:szCs w:val="24"/>
        </w:rPr>
        <w:t xml:space="preserve"> посредством инженерных систем</w:t>
      </w:r>
      <w:r w:rsidR="009D691C" w:rsidRPr="00515C29">
        <w:rPr>
          <w:rFonts w:ascii="Times New Roman" w:hAnsi="Times New Roman" w:cs="Times New Roman"/>
          <w:sz w:val="24"/>
          <w:szCs w:val="24"/>
        </w:rPr>
        <w:t>,</w:t>
      </w:r>
      <w:r w:rsidR="0088116C" w:rsidRPr="00515C29">
        <w:rPr>
          <w:rFonts w:ascii="Times New Roman" w:hAnsi="Times New Roman" w:cs="Times New Roman"/>
          <w:sz w:val="24"/>
          <w:szCs w:val="24"/>
        </w:rPr>
        <w:t xml:space="preserve"> указанных в Приложении </w:t>
      </w:r>
      <w:permStart w:id="309856850" w:edGrp="everyone"/>
      <w:r w:rsidR="0088116C" w:rsidRPr="00515C29">
        <w:rPr>
          <w:rFonts w:ascii="Times New Roman" w:hAnsi="Times New Roman" w:cs="Times New Roman"/>
          <w:sz w:val="24"/>
          <w:szCs w:val="24"/>
        </w:rPr>
        <w:t>№ 2</w:t>
      </w:r>
      <w:permEnd w:id="309856850"/>
      <w:r w:rsidR="0088116C" w:rsidRPr="00515C29">
        <w:rPr>
          <w:rFonts w:ascii="Times New Roman" w:hAnsi="Times New Roman" w:cs="Times New Roman"/>
          <w:sz w:val="24"/>
          <w:szCs w:val="24"/>
        </w:rPr>
        <w:t xml:space="preserve"> к Договору</w:t>
      </w:r>
      <w:r w:rsidR="003B533F" w:rsidRPr="00515C29">
        <w:rPr>
          <w:rFonts w:ascii="Times New Roman" w:hAnsi="Times New Roman" w:cs="Times New Roman"/>
          <w:sz w:val="24"/>
          <w:szCs w:val="24"/>
        </w:rPr>
        <w:t>,</w:t>
      </w:r>
      <w:r w:rsidRPr="00515C29">
        <w:rPr>
          <w:rFonts w:ascii="Times New Roman" w:hAnsi="Times New Roman" w:cs="Times New Roman"/>
          <w:sz w:val="24"/>
          <w:szCs w:val="24"/>
        </w:rPr>
        <w:t xml:space="preserve"> </w:t>
      </w:r>
      <w:r w:rsidR="0088116C" w:rsidRPr="00515C29">
        <w:rPr>
          <w:rFonts w:ascii="Times New Roman" w:hAnsi="Times New Roman" w:cs="Times New Roman"/>
          <w:sz w:val="24"/>
          <w:szCs w:val="24"/>
        </w:rPr>
        <w:t xml:space="preserve">соответствующих </w:t>
      </w:r>
      <w:r w:rsidRPr="00515C29">
        <w:rPr>
          <w:rFonts w:ascii="Times New Roman" w:hAnsi="Times New Roman" w:cs="Times New Roman"/>
          <w:sz w:val="24"/>
          <w:szCs w:val="24"/>
        </w:rPr>
        <w:t xml:space="preserve">ресурсов в минимальном количестве, определяемом параметрами </w:t>
      </w:r>
      <w:r w:rsidR="0088116C" w:rsidRPr="00515C29">
        <w:rPr>
          <w:rFonts w:ascii="Times New Roman" w:hAnsi="Times New Roman" w:cs="Times New Roman"/>
          <w:sz w:val="24"/>
          <w:szCs w:val="24"/>
        </w:rPr>
        <w:t xml:space="preserve">данных </w:t>
      </w:r>
      <w:r w:rsidRPr="00515C29">
        <w:rPr>
          <w:rFonts w:ascii="Times New Roman" w:hAnsi="Times New Roman" w:cs="Times New Roman"/>
          <w:sz w:val="24"/>
          <w:szCs w:val="24"/>
        </w:rPr>
        <w:t>инженерных систем</w:t>
      </w:r>
      <w:r w:rsidR="00434A1B" w:rsidRPr="00515C29">
        <w:rPr>
          <w:rFonts w:ascii="Times New Roman" w:hAnsi="Times New Roman" w:cs="Times New Roman"/>
          <w:bCs/>
          <w:sz w:val="24"/>
          <w:szCs w:val="24"/>
        </w:rPr>
        <w:t>.</w:t>
      </w:r>
    </w:p>
    <w:p w14:paraId="5831690C" w14:textId="358A8FA2" w:rsidR="00E926FE" w:rsidRPr="00515C29" w:rsidRDefault="00A0449F"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permStart w:id="2019564318" w:edGrp="everyone"/>
      <w:r w:rsidRPr="00515C29">
        <w:rPr>
          <w:rFonts w:ascii="Times New Roman" w:hAnsi="Times New Roman" w:cs="Times New Roman"/>
          <w:sz w:val="24"/>
          <w:szCs w:val="24"/>
          <w:vertAlign w:val="superscript"/>
        </w:rPr>
        <w:footnoteReference w:id="81"/>
      </w:r>
      <w:r w:rsidR="00E926FE" w:rsidRPr="00515C29">
        <w:rPr>
          <w:rFonts w:ascii="Times New Roman" w:hAnsi="Times New Roman" w:cs="Times New Roman"/>
          <w:sz w:val="24"/>
          <w:szCs w:val="24"/>
        </w:rPr>
        <w:t>За свой счет осуществлять текущий ремонт Здания (за исключением Объекта) и любой капитальный ремонт Здания и инженерных систем.</w:t>
      </w:r>
    </w:p>
    <w:p w14:paraId="7A97E472" w14:textId="77777777" w:rsidR="00E926FE" w:rsidRPr="00515C29" w:rsidRDefault="00A0449F"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Style w:val="a6"/>
          <w:rFonts w:ascii="Times New Roman" w:hAnsi="Times New Roman"/>
          <w:sz w:val="24"/>
          <w:szCs w:val="24"/>
        </w:rPr>
        <w:footnoteReference w:id="82"/>
      </w:r>
      <w:r w:rsidR="00E926FE" w:rsidRPr="00515C29">
        <w:rPr>
          <w:rFonts w:ascii="Times New Roman" w:hAnsi="Times New Roman" w:cs="Times New Roman"/>
          <w:sz w:val="24"/>
          <w:szCs w:val="24"/>
        </w:rPr>
        <w:t>За свой сч</w:t>
      </w:r>
      <w:r w:rsidR="00631FF2" w:rsidRPr="00515C29">
        <w:rPr>
          <w:rFonts w:ascii="Times New Roman" w:hAnsi="Times New Roman" w:cs="Times New Roman"/>
          <w:sz w:val="24"/>
          <w:szCs w:val="24"/>
        </w:rPr>
        <w:t>е</w:t>
      </w:r>
      <w:r w:rsidR="00E926FE" w:rsidRPr="00515C29">
        <w:rPr>
          <w:rFonts w:ascii="Times New Roman" w:hAnsi="Times New Roman" w:cs="Times New Roman"/>
          <w:sz w:val="24"/>
          <w:szCs w:val="24"/>
        </w:rPr>
        <w:t>т содержать Здание</w:t>
      </w:r>
      <w:r w:rsidR="00497F2B" w:rsidRPr="00515C29">
        <w:rPr>
          <w:rFonts w:ascii="Times New Roman" w:hAnsi="Times New Roman" w:cs="Times New Roman"/>
          <w:sz w:val="24"/>
          <w:szCs w:val="24"/>
        </w:rPr>
        <w:t xml:space="preserve"> (за исключением Объекта)</w:t>
      </w:r>
      <w:r w:rsidR="00E926FE" w:rsidRPr="00515C29">
        <w:rPr>
          <w:rFonts w:ascii="Times New Roman" w:hAnsi="Times New Roman" w:cs="Times New Roman"/>
          <w:sz w:val="24"/>
          <w:szCs w:val="24"/>
        </w:rPr>
        <w:t xml:space="preserve"> в исправности и надлежащем санитарном состоянии.</w:t>
      </w:r>
    </w:p>
    <w:p w14:paraId="3023E99E" w14:textId="77777777" w:rsidR="00E926FE" w:rsidRPr="00515C29" w:rsidRDefault="00E926FE"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bookmarkStart w:id="38" w:name="_Ref501112967"/>
      <w:permEnd w:id="2019564318"/>
      <w:r w:rsidRPr="00515C29">
        <w:rPr>
          <w:rFonts w:ascii="Times New Roman" w:hAnsi="Times New Roman" w:cs="Times New Roman"/>
          <w:sz w:val="24"/>
          <w:szCs w:val="24"/>
        </w:rPr>
        <w:t xml:space="preserve">За свой счет производить капитальный ремонт </w:t>
      </w:r>
      <w:permStart w:id="1545303109" w:edGrp="everyone"/>
      <w:r w:rsidRPr="00515C29">
        <w:rPr>
          <w:rFonts w:ascii="Times New Roman" w:hAnsi="Times New Roman" w:cs="Times New Roman"/>
          <w:sz w:val="24"/>
          <w:szCs w:val="24"/>
        </w:rPr>
        <w:t>Объекта</w:t>
      </w:r>
      <w:permEnd w:id="1545303109"/>
      <w:r w:rsidRPr="00515C29">
        <w:rPr>
          <w:rFonts w:ascii="Times New Roman" w:hAnsi="Times New Roman" w:cs="Times New Roman"/>
          <w:sz w:val="24"/>
          <w:szCs w:val="24"/>
        </w:rPr>
        <w:t xml:space="preserve"> с периодичностью не реже </w:t>
      </w:r>
      <w:permStart w:id="705904197" w:edGrp="everyone"/>
      <w:r w:rsidRPr="00515C29">
        <w:rPr>
          <w:rFonts w:ascii="Times New Roman" w:hAnsi="Times New Roman" w:cs="Times New Roman"/>
          <w:sz w:val="24"/>
          <w:szCs w:val="24"/>
        </w:rPr>
        <w:t>________ (__________) ______________ в ____ (___________)</w:t>
      </w:r>
      <w:r w:rsidRPr="00515C29">
        <w:rPr>
          <w:rStyle w:val="a6"/>
          <w:rFonts w:ascii="Times New Roman" w:hAnsi="Times New Roman"/>
          <w:sz w:val="24"/>
          <w:szCs w:val="24"/>
        </w:rPr>
        <w:footnoteReference w:id="83"/>
      </w:r>
      <w:permEnd w:id="705904197"/>
      <w:r w:rsidRPr="00515C29">
        <w:rPr>
          <w:rFonts w:ascii="Times New Roman" w:hAnsi="Times New Roman" w:cs="Times New Roman"/>
          <w:sz w:val="24"/>
          <w:szCs w:val="24"/>
        </w:rPr>
        <w:t>.</w:t>
      </w:r>
      <w:bookmarkEnd w:id="38"/>
    </w:p>
    <w:p w14:paraId="6CC62425" w14:textId="77777777" w:rsidR="00E926FE" w:rsidRPr="00515C29" w:rsidRDefault="00E926FE" w:rsidP="00F07E45">
      <w:pPr>
        <w:shd w:val="clear" w:color="auto" w:fill="FFFFFF" w:themeFill="background1"/>
        <w:snapToGrid w:val="0"/>
        <w:spacing w:after="0" w:line="240" w:lineRule="auto"/>
        <w:ind w:firstLine="567"/>
        <w:contextualSpacing/>
        <w:jc w:val="both"/>
        <w:rPr>
          <w:rFonts w:ascii="Times New Roman" w:hAnsi="Times New Roman" w:cs="Times New Roman"/>
          <w:sz w:val="24"/>
          <w:szCs w:val="24"/>
        </w:rPr>
      </w:pPr>
      <w:r w:rsidRPr="00515C29">
        <w:rPr>
          <w:rFonts w:ascii="Times New Roman" w:hAnsi="Times New Roman" w:cs="Times New Roman"/>
          <w:sz w:val="24"/>
          <w:szCs w:val="24"/>
        </w:rPr>
        <w:t>Под капитальным ремонтом Стороны договорились понимать проведение следующих действий:</w:t>
      </w:r>
      <w:permStart w:id="249830738" w:edGrp="everyone"/>
      <w:r w:rsidRPr="00515C29">
        <w:rPr>
          <w:rFonts w:ascii="Times New Roman" w:hAnsi="Times New Roman" w:cs="Times New Roman"/>
          <w:sz w:val="24"/>
          <w:szCs w:val="24"/>
        </w:rPr>
        <w:t xml:space="preserve"> _____________________</w:t>
      </w:r>
      <w:r w:rsidRPr="00515C29">
        <w:rPr>
          <w:rStyle w:val="a6"/>
          <w:rFonts w:ascii="Times New Roman" w:hAnsi="Times New Roman"/>
          <w:sz w:val="24"/>
          <w:szCs w:val="24"/>
        </w:rPr>
        <w:footnoteReference w:id="84"/>
      </w:r>
      <w:permEnd w:id="249830738"/>
      <w:r w:rsidRPr="00515C29">
        <w:rPr>
          <w:rFonts w:ascii="Times New Roman" w:hAnsi="Times New Roman" w:cs="Times New Roman"/>
          <w:sz w:val="24"/>
          <w:szCs w:val="24"/>
        </w:rPr>
        <w:t>.</w:t>
      </w:r>
    </w:p>
    <w:p w14:paraId="08657FCE" w14:textId="789F1E42" w:rsidR="0055748F" w:rsidRPr="00515C29" w:rsidRDefault="00E926FE"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Осуществлять </w:t>
      </w:r>
      <w:r w:rsidR="00AE34AF" w:rsidRPr="00515C29">
        <w:rPr>
          <w:rFonts w:ascii="Times New Roman" w:hAnsi="Times New Roman" w:cs="Times New Roman"/>
          <w:sz w:val="24"/>
          <w:szCs w:val="24"/>
        </w:rPr>
        <w:t xml:space="preserve">письменное </w:t>
      </w:r>
      <w:r w:rsidRPr="00515C29">
        <w:rPr>
          <w:rFonts w:ascii="Times New Roman" w:hAnsi="Times New Roman" w:cs="Times New Roman"/>
          <w:sz w:val="24"/>
          <w:szCs w:val="24"/>
        </w:rPr>
        <w:t xml:space="preserve">согласование </w:t>
      </w:r>
      <w:r w:rsidR="0055748F" w:rsidRPr="00515C29">
        <w:rPr>
          <w:rFonts w:ascii="Times New Roman" w:hAnsi="Times New Roman" w:cs="Times New Roman"/>
          <w:sz w:val="24"/>
          <w:szCs w:val="24"/>
        </w:rPr>
        <w:t>реконструкции (перепланировки, переустройства), капитального ремонта и (или)</w:t>
      </w:r>
      <w:r w:rsidR="000647E0" w:rsidRPr="00515C29">
        <w:rPr>
          <w:rFonts w:ascii="Times New Roman" w:hAnsi="Times New Roman" w:cs="Times New Roman"/>
          <w:sz w:val="24"/>
          <w:szCs w:val="24"/>
        </w:rPr>
        <w:t xml:space="preserve"> неотделимых улучшений </w:t>
      </w:r>
      <w:permStart w:id="112226658" w:edGrp="everyone"/>
      <w:r w:rsidR="000647E0" w:rsidRPr="00515C29">
        <w:rPr>
          <w:rFonts w:ascii="Times New Roman" w:hAnsi="Times New Roman" w:cs="Times New Roman"/>
          <w:sz w:val="24"/>
          <w:szCs w:val="24"/>
        </w:rPr>
        <w:t xml:space="preserve">Объекта, </w:t>
      </w:r>
      <w:permEnd w:id="112226658"/>
      <w:r w:rsidR="000647E0" w:rsidRPr="00515C29">
        <w:rPr>
          <w:rFonts w:ascii="Times New Roman" w:hAnsi="Times New Roman" w:cs="Times New Roman"/>
          <w:sz w:val="24"/>
          <w:szCs w:val="24"/>
        </w:rPr>
        <w:t xml:space="preserve">размещения </w:t>
      </w:r>
      <w:r w:rsidR="00C32E31" w:rsidRPr="00515C29">
        <w:rPr>
          <w:rFonts w:ascii="Times New Roman" w:hAnsi="Times New Roman" w:cs="Times New Roman"/>
          <w:sz w:val="24"/>
          <w:szCs w:val="24"/>
        </w:rPr>
        <w:t xml:space="preserve">рекламы, рекламных конструкций, объявлений, вывесок, учрежденческих и информационных досок, табличек, иных информационных конструкций снаружи Здания, в </w:t>
      </w:r>
      <w:r w:rsidR="002C586A" w:rsidRPr="00515C29">
        <w:rPr>
          <w:rFonts w:ascii="Times New Roman" w:hAnsi="Times New Roman" w:cs="Times New Roman"/>
          <w:sz w:val="24"/>
          <w:szCs w:val="24"/>
        </w:rPr>
        <w:t>М</w:t>
      </w:r>
      <w:r w:rsidR="00C32E31" w:rsidRPr="00515C29">
        <w:rPr>
          <w:rFonts w:ascii="Times New Roman" w:hAnsi="Times New Roman" w:cs="Times New Roman"/>
          <w:sz w:val="24"/>
          <w:szCs w:val="24"/>
        </w:rPr>
        <w:t>естах общего пользования внутри и снаружи Здания,</w:t>
      </w:r>
      <w:r w:rsidR="00C32E31" w:rsidRPr="00515C29" w:rsidDel="009E40B5">
        <w:rPr>
          <w:rFonts w:ascii="Times New Roman" w:hAnsi="Times New Roman" w:cs="Times New Roman"/>
          <w:sz w:val="24"/>
          <w:szCs w:val="24"/>
        </w:rPr>
        <w:t xml:space="preserve"> </w:t>
      </w:r>
      <w:r w:rsidR="00C32E31" w:rsidRPr="00515C29">
        <w:rPr>
          <w:rFonts w:ascii="Times New Roman" w:hAnsi="Times New Roman" w:cs="Times New Roman"/>
          <w:sz w:val="24"/>
          <w:szCs w:val="24"/>
        </w:rPr>
        <w:t>а также если они размещены внутри Объекта, но вид</w:t>
      </w:r>
      <w:r w:rsidR="00973D73" w:rsidRPr="00515C29">
        <w:rPr>
          <w:rFonts w:ascii="Times New Roman" w:hAnsi="Times New Roman" w:cs="Times New Roman"/>
          <w:sz w:val="24"/>
          <w:szCs w:val="24"/>
        </w:rPr>
        <w:t>имых</w:t>
      </w:r>
      <w:r w:rsidR="00C32E31" w:rsidRPr="00515C29">
        <w:rPr>
          <w:rFonts w:ascii="Times New Roman" w:hAnsi="Times New Roman" w:cs="Times New Roman"/>
          <w:sz w:val="24"/>
          <w:szCs w:val="24"/>
        </w:rPr>
        <w:t xml:space="preserve"> снаружи</w:t>
      </w:r>
      <w:r w:rsidR="0055748F" w:rsidRPr="00515C29">
        <w:rPr>
          <w:rFonts w:ascii="Times New Roman" w:hAnsi="Times New Roman" w:cs="Times New Roman"/>
          <w:sz w:val="24"/>
          <w:szCs w:val="24"/>
        </w:rPr>
        <w:t xml:space="preserve">, </w:t>
      </w:r>
      <w:r w:rsidRPr="00515C29">
        <w:rPr>
          <w:rFonts w:ascii="Times New Roman" w:hAnsi="Times New Roman" w:cs="Times New Roman"/>
          <w:sz w:val="24"/>
          <w:szCs w:val="24"/>
        </w:rPr>
        <w:t>при поступлении соответствующего обращения от Арендатора</w:t>
      </w:r>
      <w:r w:rsidR="00B6757D" w:rsidRPr="00515C29">
        <w:rPr>
          <w:rFonts w:ascii="Times New Roman" w:hAnsi="Times New Roman" w:cs="Times New Roman"/>
          <w:sz w:val="24"/>
          <w:szCs w:val="24"/>
        </w:rPr>
        <w:t xml:space="preserve"> или направлять мотивированный отказ от согласования</w:t>
      </w:r>
      <w:r w:rsidRPr="00515C29">
        <w:rPr>
          <w:rFonts w:ascii="Times New Roman" w:hAnsi="Times New Roman" w:cs="Times New Roman"/>
          <w:sz w:val="24"/>
          <w:szCs w:val="24"/>
        </w:rPr>
        <w:t>.</w:t>
      </w:r>
    </w:p>
    <w:p w14:paraId="38E4A5BA" w14:textId="77777777" w:rsidR="00E926FE" w:rsidRPr="00515C29" w:rsidRDefault="00E926FE" w:rsidP="00F07E45">
      <w:pPr>
        <w:pStyle w:val="a8"/>
        <w:shd w:val="clear" w:color="auto" w:fill="FFFFFF" w:themeFill="background1"/>
        <w:snapToGrid w:val="0"/>
        <w:spacing w:after="0" w:line="240" w:lineRule="auto"/>
        <w:ind w:left="0" w:firstLine="567"/>
        <w:jc w:val="both"/>
        <w:rPr>
          <w:rFonts w:ascii="Times New Roman" w:hAnsi="Times New Roman" w:cs="Times New Roman"/>
          <w:sz w:val="24"/>
          <w:szCs w:val="24"/>
        </w:rPr>
      </w:pPr>
    </w:p>
    <w:p w14:paraId="36B6AAA3" w14:textId="77777777" w:rsidR="00E926FE" w:rsidRPr="00515C29" w:rsidRDefault="00545E69" w:rsidP="00F07E45">
      <w:pPr>
        <w:pStyle w:val="a8"/>
        <w:numPr>
          <w:ilvl w:val="1"/>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b/>
          <w:sz w:val="24"/>
          <w:szCs w:val="24"/>
        </w:rPr>
      </w:pPr>
      <w:r w:rsidRPr="00515C29">
        <w:rPr>
          <w:rFonts w:ascii="Times New Roman" w:hAnsi="Times New Roman" w:cs="Times New Roman"/>
          <w:b/>
          <w:sz w:val="24"/>
          <w:szCs w:val="24"/>
        </w:rPr>
        <w:t>Арендодатель вп</w:t>
      </w:r>
      <w:r w:rsidR="00E926FE" w:rsidRPr="00515C29">
        <w:rPr>
          <w:rFonts w:ascii="Times New Roman" w:hAnsi="Times New Roman" w:cs="Times New Roman"/>
          <w:b/>
          <w:sz w:val="24"/>
          <w:szCs w:val="24"/>
        </w:rPr>
        <w:t>рав</w:t>
      </w:r>
      <w:r w:rsidRPr="00515C29">
        <w:rPr>
          <w:rFonts w:ascii="Times New Roman" w:hAnsi="Times New Roman" w:cs="Times New Roman"/>
          <w:b/>
          <w:sz w:val="24"/>
          <w:szCs w:val="24"/>
        </w:rPr>
        <w:t>е</w:t>
      </w:r>
      <w:r w:rsidR="00E926FE" w:rsidRPr="00515C29">
        <w:rPr>
          <w:rFonts w:ascii="Times New Roman" w:hAnsi="Times New Roman" w:cs="Times New Roman"/>
          <w:b/>
          <w:sz w:val="24"/>
          <w:szCs w:val="24"/>
        </w:rPr>
        <w:t>:</w:t>
      </w:r>
    </w:p>
    <w:p w14:paraId="18BCEF6E" w14:textId="61924D4D" w:rsidR="00E926FE" w:rsidRPr="00515C29" w:rsidRDefault="00E926FE"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bookmarkStart w:id="39" w:name="_Ref41943811"/>
      <w:r w:rsidRPr="00515C29">
        <w:rPr>
          <w:rFonts w:ascii="Times New Roman" w:hAnsi="Times New Roman" w:cs="Times New Roman"/>
          <w:sz w:val="24"/>
          <w:szCs w:val="24"/>
        </w:rPr>
        <w:t xml:space="preserve">Арендодатель имеет право доступа </w:t>
      </w:r>
      <w:permStart w:id="430599499" w:edGrp="everyone"/>
      <w:r w:rsidRPr="00515C29">
        <w:rPr>
          <w:rFonts w:ascii="Times New Roman" w:hAnsi="Times New Roman" w:cs="Times New Roman"/>
          <w:sz w:val="24"/>
          <w:szCs w:val="24"/>
        </w:rPr>
        <w:t>на Объект</w:t>
      </w:r>
      <w:permEnd w:id="430599499"/>
      <w:r w:rsidRPr="00515C29">
        <w:rPr>
          <w:rFonts w:ascii="Times New Roman" w:hAnsi="Times New Roman" w:cs="Times New Roman"/>
          <w:sz w:val="24"/>
          <w:szCs w:val="24"/>
        </w:rPr>
        <w:t xml:space="preserve"> в порядке, указанном в пункт</w:t>
      </w:r>
      <w:r w:rsidR="0022136C" w:rsidRPr="00515C29">
        <w:rPr>
          <w:rFonts w:ascii="Times New Roman" w:hAnsi="Times New Roman" w:cs="Times New Roman"/>
          <w:sz w:val="24"/>
          <w:szCs w:val="24"/>
        </w:rPr>
        <w:t>е</w:t>
      </w:r>
      <w:r w:rsidRPr="00515C29">
        <w:rPr>
          <w:rFonts w:ascii="Times New Roman" w:hAnsi="Times New Roman" w:cs="Times New Roman"/>
          <w:sz w:val="24"/>
          <w:szCs w:val="24"/>
        </w:rPr>
        <w:t xml:space="preserve"> </w:t>
      </w:r>
      <w:r w:rsidRPr="00515C29">
        <w:rPr>
          <w:rFonts w:ascii="Times New Roman" w:hAnsi="Times New Roman" w:cs="Times New Roman"/>
          <w:sz w:val="24"/>
          <w:szCs w:val="24"/>
        </w:rPr>
        <w:fldChar w:fldCharType="begin"/>
      </w:r>
      <w:r w:rsidRPr="00515C29">
        <w:rPr>
          <w:rFonts w:ascii="Times New Roman" w:hAnsi="Times New Roman" w:cs="Times New Roman"/>
          <w:sz w:val="24"/>
          <w:szCs w:val="24"/>
        </w:rPr>
        <w:instrText xml:space="preserve"> REF _Ref485824072 \r \h  \* MERGEFORMAT </w:instrText>
      </w:r>
      <w:r w:rsidRPr="00515C29">
        <w:rPr>
          <w:rFonts w:ascii="Times New Roman" w:hAnsi="Times New Roman" w:cs="Times New Roman"/>
          <w:sz w:val="24"/>
          <w:szCs w:val="24"/>
        </w:rPr>
      </w:r>
      <w:r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5.3.10</w:t>
      </w:r>
      <w:r w:rsidRPr="00515C29">
        <w:rPr>
          <w:rFonts w:ascii="Times New Roman" w:hAnsi="Times New Roman" w:cs="Times New Roman"/>
          <w:sz w:val="24"/>
          <w:szCs w:val="24"/>
        </w:rPr>
        <w:fldChar w:fldCharType="end"/>
      </w:r>
      <w:r w:rsidRPr="00515C29">
        <w:rPr>
          <w:rFonts w:ascii="Times New Roman" w:hAnsi="Times New Roman" w:cs="Times New Roman"/>
          <w:sz w:val="24"/>
          <w:szCs w:val="24"/>
        </w:rPr>
        <w:t xml:space="preserve"> Договора, для контроля за соблюдением Арендатором условий Договора, для проведения обмеров и оценок, выполнения необходимых ремонтных, технических или инженерных работ, связанных с поддержанием в рабочем состоянии оборудования и инженерных сетей либо для ликвидации неисправностей в них. Право доступа Арендодателя подразумевает право на вход на </w:t>
      </w:r>
      <w:permStart w:id="479097920" w:edGrp="everyone"/>
      <w:r w:rsidRPr="00515C29">
        <w:rPr>
          <w:rFonts w:ascii="Times New Roman" w:hAnsi="Times New Roman" w:cs="Times New Roman"/>
          <w:sz w:val="24"/>
          <w:szCs w:val="24"/>
        </w:rPr>
        <w:t>Объект</w:t>
      </w:r>
      <w:permEnd w:id="479097920"/>
      <w:r w:rsidRPr="00515C29">
        <w:rPr>
          <w:rFonts w:ascii="Times New Roman" w:hAnsi="Times New Roman" w:cs="Times New Roman"/>
          <w:sz w:val="24"/>
          <w:szCs w:val="24"/>
        </w:rPr>
        <w:t xml:space="preserve"> представителей Арендодателя.</w:t>
      </w:r>
      <w:r w:rsidR="00371798" w:rsidRPr="00515C29">
        <w:rPr>
          <w:rFonts w:ascii="Times New Roman" w:hAnsi="Times New Roman" w:cs="Times New Roman"/>
          <w:sz w:val="24"/>
          <w:szCs w:val="24"/>
        </w:rPr>
        <w:t xml:space="preserve"> Несмотря на иные положения Договора, в случае наступления чрезвычайных обстоятельств, требующих немедленной реализации права доступа и влекущих за собой ущерб </w:t>
      </w:r>
      <w:permStart w:id="914127367" w:edGrp="everyone"/>
      <w:r w:rsidR="00CC14A2" w:rsidRPr="00515C29">
        <w:rPr>
          <w:rFonts w:ascii="Times New Roman" w:hAnsi="Times New Roman" w:cs="Times New Roman"/>
          <w:sz w:val="24"/>
          <w:szCs w:val="24"/>
        </w:rPr>
        <w:t>Объекту</w:t>
      </w:r>
      <w:permEnd w:id="914127367"/>
      <w:r w:rsidR="00CB7FEA" w:rsidRPr="00515C29">
        <w:rPr>
          <w:rFonts w:ascii="Times New Roman" w:hAnsi="Times New Roman" w:cs="Times New Roman"/>
          <w:sz w:val="24"/>
          <w:szCs w:val="24"/>
        </w:rPr>
        <w:t xml:space="preserve"> (в том числе, но не исключительно, в случае опасности, возникшей вследствие пожара, затопления, наводнения, иных аварийных ситуаций, сбоя в работе или поломке инженерных систем, совершения кем-либо административных правонарушений </w:t>
      </w:r>
      <w:permStart w:id="196685963" w:edGrp="everyone"/>
      <w:r w:rsidR="00CB7FEA" w:rsidRPr="00515C29">
        <w:rPr>
          <w:rFonts w:ascii="Times New Roman" w:hAnsi="Times New Roman" w:cs="Times New Roman"/>
          <w:sz w:val="24"/>
          <w:szCs w:val="24"/>
        </w:rPr>
        <w:t>на Объекте</w:t>
      </w:r>
      <w:permEnd w:id="196685963"/>
      <w:r w:rsidR="00CB7FEA" w:rsidRPr="00515C29">
        <w:rPr>
          <w:rFonts w:ascii="Times New Roman" w:hAnsi="Times New Roman" w:cs="Times New Roman"/>
          <w:sz w:val="24"/>
          <w:szCs w:val="24"/>
        </w:rPr>
        <w:t>),</w:t>
      </w:r>
      <w:r w:rsidR="00371798" w:rsidRPr="00515C29">
        <w:rPr>
          <w:rFonts w:ascii="Times New Roman" w:hAnsi="Times New Roman" w:cs="Times New Roman"/>
          <w:sz w:val="24"/>
          <w:szCs w:val="24"/>
        </w:rPr>
        <w:t xml:space="preserve"> Арендодатель имеет право на беспрепятственный доступ в </w:t>
      </w:r>
      <w:permStart w:id="195052805" w:edGrp="everyone"/>
      <w:r w:rsidR="00CC14A2" w:rsidRPr="00515C29">
        <w:rPr>
          <w:rFonts w:ascii="Times New Roman" w:hAnsi="Times New Roman" w:cs="Times New Roman"/>
          <w:sz w:val="24"/>
          <w:szCs w:val="24"/>
        </w:rPr>
        <w:t>Объект</w:t>
      </w:r>
      <w:permEnd w:id="195052805"/>
      <w:r w:rsidR="00CC14A2" w:rsidRPr="00515C29">
        <w:rPr>
          <w:rFonts w:ascii="Times New Roman" w:hAnsi="Times New Roman" w:cs="Times New Roman"/>
          <w:sz w:val="24"/>
          <w:szCs w:val="24"/>
        </w:rPr>
        <w:t xml:space="preserve"> </w:t>
      </w:r>
      <w:r w:rsidR="00371798" w:rsidRPr="00515C29">
        <w:rPr>
          <w:rFonts w:ascii="Times New Roman" w:hAnsi="Times New Roman" w:cs="Times New Roman"/>
          <w:sz w:val="24"/>
          <w:szCs w:val="24"/>
        </w:rPr>
        <w:t xml:space="preserve">без </w:t>
      </w:r>
      <w:r w:rsidR="00CB7FEA" w:rsidRPr="00515C29">
        <w:rPr>
          <w:rFonts w:ascii="Times New Roman" w:hAnsi="Times New Roman" w:cs="Times New Roman"/>
          <w:sz w:val="24"/>
          <w:szCs w:val="24"/>
        </w:rPr>
        <w:t xml:space="preserve">предварительного </w:t>
      </w:r>
      <w:r w:rsidR="00371798" w:rsidRPr="00515C29">
        <w:rPr>
          <w:rFonts w:ascii="Times New Roman" w:hAnsi="Times New Roman" w:cs="Times New Roman"/>
          <w:sz w:val="24"/>
          <w:szCs w:val="24"/>
        </w:rPr>
        <w:t xml:space="preserve">уведомления Арендатора (а также в отсутствие представителей Арендатора, если таковые не находятся в </w:t>
      </w:r>
      <w:permStart w:id="2136749752" w:edGrp="everyone"/>
      <w:r w:rsidR="00CC14A2" w:rsidRPr="00515C29">
        <w:rPr>
          <w:rFonts w:ascii="Times New Roman" w:hAnsi="Times New Roman" w:cs="Times New Roman"/>
          <w:sz w:val="24"/>
          <w:szCs w:val="24"/>
        </w:rPr>
        <w:t>Объекте</w:t>
      </w:r>
      <w:permEnd w:id="2136749752"/>
      <w:r w:rsidR="00CC14A2" w:rsidRPr="00515C29">
        <w:rPr>
          <w:rFonts w:ascii="Times New Roman" w:hAnsi="Times New Roman" w:cs="Times New Roman"/>
          <w:sz w:val="24"/>
          <w:szCs w:val="24"/>
        </w:rPr>
        <w:t xml:space="preserve"> </w:t>
      </w:r>
      <w:r w:rsidR="00371798" w:rsidRPr="00515C29">
        <w:rPr>
          <w:rFonts w:ascii="Times New Roman" w:hAnsi="Times New Roman" w:cs="Times New Roman"/>
          <w:sz w:val="24"/>
          <w:szCs w:val="24"/>
        </w:rPr>
        <w:t>в момент вышеуказанного чрезвычайного доступа).</w:t>
      </w:r>
      <w:bookmarkEnd w:id="39"/>
    </w:p>
    <w:p w14:paraId="233A1BFD" w14:textId="77777777" w:rsidR="00CB7FEA" w:rsidRPr="00515C29" w:rsidRDefault="00CB7FEA" w:rsidP="00F07E45">
      <w:pPr>
        <w:pStyle w:val="a8"/>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О каждом из упомянутых в настоящем пункте случаев доступа на </w:t>
      </w:r>
      <w:permStart w:id="1235559517" w:edGrp="everyone"/>
      <w:r w:rsidRPr="00515C29">
        <w:rPr>
          <w:rFonts w:ascii="Times New Roman" w:hAnsi="Times New Roman" w:cs="Times New Roman"/>
          <w:sz w:val="24"/>
          <w:szCs w:val="24"/>
        </w:rPr>
        <w:t>Объект</w:t>
      </w:r>
      <w:permEnd w:id="1235559517"/>
      <w:r w:rsidRPr="00515C29">
        <w:rPr>
          <w:rFonts w:ascii="Times New Roman" w:hAnsi="Times New Roman" w:cs="Times New Roman"/>
          <w:sz w:val="24"/>
          <w:szCs w:val="24"/>
        </w:rPr>
        <w:t xml:space="preserve"> Арендодатель обязан немедленно уведомить Арендатора.</w:t>
      </w:r>
    </w:p>
    <w:p w14:paraId="07508843" w14:textId="77777777" w:rsidR="00E926FE" w:rsidRPr="00515C29" w:rsidRDefault="00E926FE" w:rsidP="00F07E45">
      <w:pPr>
        <w:pStyle w:val="a8"/>
        <w:numPr>
          <w:ilvl w:val="2"/>
          <w:numId w:val="22"/>
        </w:numPr>
        <w:shd w:val="clear" w:color="auto" w:fill="FFFFFF" w:themeFill="background1"/>
        <w:spacing w:after="0" w:line="240" w:lineRule="auto"/>
        <w:ind w:left="0" w:firstLine="567"/>
        <w:jc w:val="both"/>
        <w:rPr>
          <w:rFonts w:ascii="Times New Roman" w:hAnsi="Times New Roman" w:cs="Times New Roman"/>
          <w:sz w:val="24"/>
          <w:szCs w:val="24"/>
        </w:rPr>
      </w:pPr>
      <w:permStart w:id="1894715438" w:edGrp="everyone"/>
      <w:r w:rsidRPr="00515C29">
        <w:rPr>
          <w:rFonts w:ascii="Times New Roman" w:hAnsi="Times New Roman" w:cs="Times New Roman"/>
          <w:sz w:val="24"/>
          <w:szCs w:val="24"/>
        </w:rPr>
        <w:lastRenderedPageBreak/>
        <w:t>Для надлежащей эксплуатации Здания Арендодателем могут по его усмотрению привлекаться управляющие или другие организации</w:t>
      </w:r>
      <w:r w:rsidRPr="00515C29">
        <w:rPr>
          <w:rStyle w:val="a6"/>
          <w:rFonts w:ascii="Times New Roman" w:hAnsi="Times New Roman"/>
          <w:sz w:val="24"/>
          <w:szCs w:val="24"/>
        </w:rPr>
        <w:footnoteReference w:id="85"/>
      </w:r>
      <w:r w:rsidRPr="00515C29">
        <w:rPr>
          <w:rFonts w:ascii="Times New Roman" w:hAnsi="Times New Roman" w:cs="Times New Roman"/>
          <w:sz w:val="24"/>
          <w:szCs w:val="24"/>
        </w:rPr>
        <w:t>.</w:t>
      </w:r>
    </w:p>
    <w:permEnd w:id="1894715438"/>
    <w:p w14:paraId="37883387" w14:textId="77777777" w:rsidR="00371798" w:rsidRPr="00515C29" w:rsidRDefault="00E926FE" w:rsidP="00F07E45">
      <w:pPr>
        <w:pStyle w:val="a8"/>
        <w:numPr>
          <w:ilvl w:val="2"/>
          <w:numId w:val="22"/>
        </w:numPr>
        <w:shd w:val="clear" w:color="auto" w:fill="FFFFFF" w:themeFill="background1"/>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Извещенный о требованиях Арендатора или о его намерении устранить недостатки </w:t>
      </w:r>
      <w:permStart w:id="2025288324" w:edGrp="everyone"/>
      <w:r w:rsidRPr="00515C29">
        <w:rPr>
          <w:rFonts w:ascii="Times New Roman" w:hAnsi="Times New Roman" w:cs="Times New Roman"/>
          <w:sz w:val="24"/>
          <w:szCs w:val="24"/>
        </w:rPr>
        <w:t>Объекта</w:t>
      </w:r>
      <w:permEnd w:id="2025288324"/>
      <w:r w:rsidRPr="00515C29">
        <w:rPr>
          <w:rFonts w:ascii="Times New Roman" w:hAnsi="Times New Roman" w:cs="Times New Roman"/>
          <w:sz w:val="24"/>
          <w:szCs w:val="24"/>
        </w:rPr>
        <w:t xml:space="preserve"> за счет Арендодателя, вправе </w:t>
      </w:r>
      <w:r w:rsidR="00A70552" w:rsidRPr="00515C29">
        <w:rPr>
          <w:rFonts w:ascii="Times New Roman" w:hAnsi="Times New Roman" w:cs="Times New Roman"/>
          <w:sz w:val="24"/>
          <w:szCs w:val="24"/>
        </w:rPr>
        <w:t xml:space="preserve">без дополнительной оплаты со стороны Арендатора </w:t>
      </w:r>
      <w:r w:rsidRPr="00515C29">
        <w:rPr>
          <w:rFonts w:ascii="Times New Roman" w:hAnsi="Times New Roman" w:cs="Times New Roman"/>
          <w:sz w:val="24"/>
          <w:szCs w:val="24"/>
        </w:rPr>
        <w:t xml:space="preserve">устранить недостатки </w:t>
      </w:r>
      <w:permStart w:id="1386024285" w:edGrp="everyone"/>
      <w:r w:rsidRPr="00515C29">
        <w:rPr>
          <w:rFonts w:ascii="Times New Roman" w:hAnsi="Times New Roman" w:cs="Times New Roman"/>
          <w:sz w:val="24"/>
          <w:szCs w:val="24"/>
        </w:rPr>
        <w:t>Объекта</w:t>
      </w:r>
      <w:permEnd w:id="1386024285"/>
      <w:r w:rsidRPr="00515C29">
        <w:rPr>
          <w:rFonts w:ascii="Times New Roman" w:hAnsi="Times New Roman" w:cs="Times New Roman"/>
          <w:sz w:val="24"/>
          <w:szCs w:val="24"/>
        </w:rPr>
        <w:t xml:space="preserve">, не установленные на момент заключения Договора и полностью или частично препятствующие использованию </w:t>
      </w:r>
      <w:permStart w:id="1608479740" w:edGrp="everyone"/>
      <w:r w:rsidRPr="00515C29">
        <w:rPr>
          <w:rFonts w:ascii="Times New Roman" w:hAnsi="Times New Roman" w:cs="Times New Roman"/>
          <w:sz w:val="24"/>
          <w:szCs w:val="24"/>
        </w:rPr>
        <w:t>Объектом</w:t>
      </w:r>
      <w:permEnd w:id="1608479740"/>
      <w:r w:rsidRPr="00515C29">
        <w:rPr>
          <w:rFonts w:ascii="Times New Roman" w:hAnsi="Times New Roman" w:cs="Times New Roman"/>
          <w:sz w:val="24"/>
          <w:szCs w:val="24"/>
        </w:rPr>
        <w:t>.</w:t>
      </w:r>
    </w:p>
    <w:p w14:paraId="7F2D9CED" w14:textId="314BD5BD" w:rsidR="00371798" w:rsidRPr="00515C29" w:rsidRDefault="00371798" w:rsidP="00F07E45">
      <w:pPr>
        <w:pStyle w:val="a8"/>
        <w:numPr>
          <w:ilvl w:val="2"/>
          <w:numId w:val="22"/>
        </w:numPr>
        <w:shd w:val="clear" w:color="auto" w:fill="FFFFFF" w:themeFill="background1"/>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В течение последних 2 (двух) месяцев срока аренды, в случае, если Стороны не договорились продлить Договор на новый срок, Арендодатель имеет право установить </w:t>
      </w:r>
      <w:r w:rsidR="0092766A" w:rsidRPr="00515C29">
        <w:rPr>
          <w:rFonts w:ascii="Times New Roman" w:hAnsi="Times New Roman" w:cs="Times New Roman"/>
          <w:sz w:val="24"/>
          <w:szCs w:val="24"/>
        </w:rPr>
        <w:t xml:space="preserve">(в любом, по своему усмотрению, месте) </w:t>
      </w:r>
      <w:r w:rsidRPr="00515C29">
        <w:rPr>
          <w:rFonts w:ascii="Times New Roman" w:hAnsi="Times New Roman" w:cs="Times New Roman"/>
          <w:sz w:val="24"/>
          <w:szCs w:val="24"/>
        </w:rPr>
        <w:t xml:space="preserve">указатель, извещающий о сдаче </w:t>
      </w:r>
      <w:permStart w:id="1583898739" w:edGrp="everyone"/>
      <w:r w:rsidR="00CC14A2" w:rsidRPr="00515C29">
        <w:rPr>
          <w:rFonts w:ascii="Times New Roman" w:hAnsi="Times New Roman" w:cs="Times New Roman"/>
          <w:sz w:val="24"/>
          <w:szCs w:val="24"/>
        </w:rPr>
        <w:t>Объекта</w:t>
      </w:r>
      <w:permEnd w:id="1583898739"/>
      <w:r w:rsidRPr="00515C29">
        <w:rPr>
          <w:rFonts w:ascii="Times New Roman" w:hAnsi="Times New Roman" w:cs="Times New Roman"/>
          <w:sz w:val="24"/>
          <w:szCs w:val="24"/>
        </w:rPr>
        <w:t xml:space="preserve"> в аренду и после предварительного согласования с Арендатором, как самостоятельно, так и с помощью уполномоч</w:t>
      </w:r>
      <w:r w:rsidR="00CC14A2" w:rsidRPr="00515C29">
        <w:rPr>
          <w:rFonts w:ascii="Times New Roman" w:hAnsi="Times New Roman" w:cs="Times New Roman"/>
          <w:sz w:val="24"/>
          <w:szCs w:val="24"/>
        </w:rPr>
        <w:t xml:space="preserve">енных лиц, входить в арендуемый </w:t>
      </w:r>
      <w:permStart w:id="1364292824" w:edGrp="everyone"/>
      <w:r w:rsidR="00CC14A2" w:rsidRPr="00515C29">
        <w:rPr>
          <w:rFonts w:ascii="Times New Roman" w:hAnsi="Times New Roman" w:cs="Times New Roman"/>
          <w:sz w:val="24"/>
          <w:szCs w:val="24"/>
        </w:rPr>
        <w:t>Объект</w:t>
      </w:r>
      <w:permEnd w:id="1364292824"/>
      <w:r w:rsidR="00CC14A2" w:rsidRPr="00515C29">
        <w:rPr>
          <w:rFonts w:ascii="Times New Roman" w:hAnsi="Times New Roman" w:cs="Times New Roman"/>
          <w:sz w:val="24"/>
          <w:szCs w:val="24"/>
        </w:rPr>
        <w:t xml:space="preserve"> </w:t>
      </w:r>
      <w:r w:rsidRPr="00515C29">
        <w:rPr>
          <w:rFonts w:ascii="Times New Roman" w:hAnsi="Times New Roman" w:cs="Times New Roman"/>
          <w:sz w:val="24"/>
          <w:szCs w:val="24"/>
        </w:rPr>
        <w:t>в присутствии Арен</w:t>
      </w:r>
      <w:r w:rsidR="00ED5171" w:rsidRPr="00515C29">
        <w:rPr>
          <w:rFonts w:ascii="Times New Roman" w:hAnsi="Times New Roman" w:cs="Times New Roman"/>
          <w:sz w:val="24"/>
          <w:szCs w:val="24"/>
        </w:rPr>
        <w:t xml:space="preserve">датора и/или его представителя </w:t>
      </w:r>
      <w:r w:rsidRPr="00515C29">
        <w:rPr>
          <w:rFonts w:ascii="Times New Roman" w:hAnsi="Times New Roman" w:cs="Times New Roman"/>
          <w:sz w:val="24"/>
          <w:szCs w:val="24"/>
        </w:rPr>
        <w:t xml:space="preserve">в целях демонстрации арендуемого </w:t>
      </w:r>
      <w:permStart w:id="1009066380" w:edGrp="everyone"/>
      <w:r w:rsidR="00CC14A2" w:rsidRPr="00515C29">
        <w:rPr>
          <w:rFonts w:ascii="Times New Roman" w:hAnsi="Times New Roman" w:cs="Times New Roman"/>
          <w:sz w:val="24"/>
          <w:szCs w:val="24"/>
        </w:rPr>
        <w:t>Объекта</w:t>
      </w:r>
      <w:permEnd w:id="1009066380"/>
      <w:r w:rsidRPr="00515C29">
        <w:rPr>
          <w:rFonts w:ascii="Times New Roman" w:hAnsi="Times New Roman" w:cs="Times New Roman"/>
          <w:sz w:val="24"/>
          <w:szCs w:val="24"/>
        </w:rPr>
        <w:t xml:space="preserve"> потенциальным </w:t>
      </w:r>
      <w:r w:rsidR="002C586A" w:rsidRPr="00515C29">
        <w:rPr>
          <w:rFonts w:ascii="Times New Roman" w:hAnsi="Times New Roman" w:cs="Times New Roman"/>
          <w:sz w:val="24"/>
          <w:szCs w:val="24"/>
        </w:rPr>
        <w:t>а</w:t>
      </w:r>
      <w:r w:rsidRPr="00515C29">
        <w:rPr>
          <w:rFonts w:ascii="Times New Roman" w:hAnsi="Times New Roman" w:cs="Times New Roman"/>
          <w:sz w:val="24"/>
          <w:szCs w:val="24"/>
        </w:rPr>
        <w:t>рендаторам.</w:t>
      </w:r>
    </w:p>
    <w:p w14:paraId="13EA3CF7" w14:textId="2B399780" w:rsidR="00371798" w:rsidRPr="00515C29" w:rsidRDefault="00371798" w:rsidP="00F07E45">
      <w:pPr>
        <w:pStyle w:val="a8"/>
        <w:numPr>
          <w:ilvl w:val="2"/>
          <w:numId w:val="22"/>
        </w:numPr>
        <w:shd w:val="clear" w:color="auto" w:fill="FFFFFF" w:themeFill="background1"/>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В случае неисполнения Арендатором обязательства по освобождению </w:t>
      </w:r>
      <w:permStart w:id="320426146" w:edGrp="everyone"/>
      <w:r w:rsidR="00CC14A2" w:rsidRPr="00515C29">
        <w:rPr>
          <w:rFonts w:ascii="Times New Roman" w:hAnsi="Times New Roman" w:cs="Times New Roman"/>
          <w:sz w:val="24"/>
          <w:szCs w:val="24"/>
        </w:rPr>
        <w:t>Объекта</w:t>
      </w:r>
      <w:permEnd w:id="320426146"/>
      <w:r w:rsidRPr="00515C29">
        <w:rPr>
          <w:rFonts w:ascii="Times New Roman" w:hAnsi="Times New Roman" w:cs="Times New Roman"/>
          <w:sz w:val="24"/>
          <w:szCs w:val="24"/>
        </w:rPr>
        <w:t xml:space="preserve"> в связи с истечением срока аренды или досрочным расторжением Договора, Арендодатель вправе отказать работникам Арендатора и третьим лицам, имеющим отношение к Арендатору, в доступе в </w:t>
      </w:r>
      <w:permStart w:id="410877010" w:edGrp="everyone"/>
      <w:r w:rsidR="00CC14A2" w:rsidRPr="00515C29">
        <w:rPr>
          <w:rFonts w:ascii="Times New Roman" w:hAnsi="Times New Roman" w:cs="Times New Roman"/>
          <w:sz w:val="24"/>
          <w:szCs w:val="24"/>
        </w:rPr>
        <w:t>Объект</w:t>
      </w:r>
      <w:permEnd w:id="410877010"/>
      <w:r w:rsidR="007C6627" w:rsidRPr="00515C29">
        <w:rPr>
          <w:rFonts w:ascii="Times New Roman" w:hAnsi="Times New Roman" w:cs="Times New Roman"/>
          <w:sz w:val="24"/>
          <w:szCs w:val="24"/>
        </w:rPr>
        <w:t xml:space="preserve"> и (или) </w:t>
      </w:r>
      <w:r w:rsidR="006465D7" w:rsidRPr="00515C29">
        <w:rPr>
          <w:rFonts w:ascii="Times New Roman" w:hAnsi="Times New Roman" w:cs="Times New Roman"/>
          <w:sz w:val="24"/>
          <w:szCs w:val="24"/>
        </w:rPr>
        <w:t>прекратить предоставление Арендатору предусмотренных Договором коммунальных услуг</w:t>
      </w:r>
      <w:r w:rsidRPr="00515C29">
        <w:rPr>
          <w:rFonts w:ascii="Times New Roman" w:hAnsi="Times New Roman" w:cs="Times New Roman"/>
          <w:sz w:val="24"/>
          <w:szCs w:val="24"/>
        </w:rPr>
        <w:t>, начиная с даты, следующей за датой истечения срока аренды или расторжения Договора, без возмещения Арендатору убытков, которые могут возникнуть у последнего в данной связи.</w:t>
      </w:r>
    </w:p>
    <w:p w14:paraId="1C3195CA" w14:textId="77777777" w:rsidR="00E926FE" w:rsidRPr="00515C29" w:rsidRDefault="00E926FE" w:rsidP="00F07E45">
      <w:pPr>
        <w:pStyle w:val="a8"/>
        <w:shd w:val="clear" w:color="auto" w:fill="FFFFFF" w:themeFill="background1"/>
        <w:spacing w:after="0" w:line="240" w:lineRule="auto"/>
        <w:ind w:left="0" w:firstLine="567"/>
        <w:jc w:val="both"/>
        <w:rPr>
          <w:rFonts w:ascii="Times New Roman" w:hAnsi="Times New Roman" w:cs="Times New Roman"/>
          <w:sz w:val="24"/>
          <w:szCs w:val="24"/>
        </w:rPr>
      </w:pPr>
    </w:p>
    <w:p w14:paraId="354C39DB" w14:textId="77777777" w:rsidR="00E926FE" w:rsidRPr="00515C29" w:rsidRDefault="00E926FE" w:rsidP="00F07E45">
      <w:pPr>
        <w:pStyle w:val="a8"/>
        <w:numPr>
          <w:ilvl w:val="1"/>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b/>
          <w:sz w:val="24"/>
          <w:szCs w:val="24"/>
        </w:rPr>
      </w:pPr>
      <w:r w:rsidRPr="00515C29">
        <w:rPr>
          <w:rFonts w:ascii="Times New Roman" w:hAnsi="Times New Roman" w:cs="Times New Roman"/>
          <w:b/>
          <w:sz w:val="24"/>
          <w:szCs w:val="24"/>
        </w:rPr>
        <w:t>Арендатор обязуется:</w:t>
      </w:r>
    </w:p>
    <w:p w14:paraId="4854475F" w14:textId="24519F26" w:rsidR="00E926FE" w:rsidRPr="00515C29" w:rsidRDefault="00371798" w:rsidP="00F07E45">
      <w:pPr>
        <w:pStyle w:val="a8"/>
        <w:numPr>
          <w:ilvl w:val="2"/>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szCs w:val="24"/>
        </w:rPr>
      </w:pPr>
      <w:bookmarkStart w:id="40" w:name="_Ref519254925"/>
      <w:r w:rsidRPr="00515C29">
        <w:rPr>
          <w:rFonts w:ascii="Times New Roman" w:hAnsi="Times New Roman" w:cs="Times New Roman"/>
          <w:sz w:val="24"/>
          <w:szCs w:val="24"/>
        </w:rPr>
        <w:t>П</w:t>
      </w:r>
      <w:r w:rsidR="00E926FE" w:rsidRPr="00515C29">
        <w:rPr>
          <w:rFonts w:ascii="Times New Roman" w:hAnsi="Times New Roman" w:cs="Times New Roman"/>
          <w:sz w:val="24"/>
          <w:szCs w:val="24"/>
        </w:rPr>
        <w:t xml:space="preserve">ринять </w:t>
      </w:r>
      <w:permStart w:id="1820224808" w:edGrp="everyone"/>
      <w:r w:rsidR="00E926FE" w:rsidRPr="00515C29">
        <w:rPr>
          <w:rFonts w:ascii="Times New Roman" w:hAnsi="Times New Roman" w:cs="Times New Roman"/>
          <w:sz w:val="24"/>
          <w:szCs w:val="24"/>
        </w:rPr>
        <w:t>Объект</w:t>
      </w:r>
      <w:permEnd w:id="1820224808"/>
      <w:r w:rsidR="00E926FE" w:rsidRPr="00515C29">
        <w:rPr>
          <w:rFonts w:ascii="Times New Roman" w:hAnsi="Times New Roman" w:cs="Times New Roman"/>
          <w:sz w:val="24"/>
          <w:szCs w:val="24"/>
        </w:rPr>
        <w:t xml:space="preserve"> от Арендодателя в порядке, указанном в пункте </w:t>
      </w:r>
      <w:r w:rsidR="00E926FE" w:rsidRPr="00515C29">
        <w:rPr>
          <w:rFonts w:ascii="Times New Roman" w:hAnsi="Times New Roman" w:cs="Times New Roman"/>
          <w:sz w:val="24"/>
          <w:szCs w:val="24"/>
        </w:rPr>
        <w:fldChar w:fldCharType="begin"/>
      </w:r>
      <w:r w:rsidR="00E926FE" w:rsidRPr="00515C29">
        <w:rPr>
          <w:rFonts w:ascii="Times New Roman" w:hAnsi="Times New Roman" w:cs="Times New Roman"/>
          <w:sz w:val="24"/>
          <w:szCs w:val="24"/>
        </w:rPr>
        <w:instrText xml:space="preserve"> REF _Ref485818293 \r \h  \* MERGEFORMAT </w:instrText>
      </w:r>
      <w:r w:rsidR="00E926FE" w:rsidRPr="00515C29">
        <w:rPr>
          <w:rFonts w:ascii="Times New Roman" w:hAnsi="Times New Roman" w:cs="Times New Roman"/>
          <w:sz w:val="24"/>
          <w:szCs w:val="24"/>
        </w:rPr>
      </w:r>
      <w:r w:rsidR="00E926FE"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3.1</w:t>
      </w:r>
      <w:r w:rsidR="00E926FE" w:rsidRPr="00515C29">
        <w:rPr>
          <w:rFonts w:ascii="Times New Roman" w:hAnsi="Times New Roman" w:cs="Times New Roman"/>
          <w:sz w:val="24"/>
          <w:szCs w:val="24"/>
        </w:rPr>
        <w:fldChar w:fldCharType="end"/>
      </w:r>
      <w:r w:rsidR="00E926FE" w:rsidRPr="00515C29">
        <w:rPr>
          <w:rFonts w:ascii="Times New Roman" w:hAnsi="Times New Roman" w:cs="Times New Roman"/>
          <w:sz w:val="24"/>
          <w:szCs w:val="24"/>
        </w:rPr>
        <w:t xml:space="preserve"> Договора.</w:t>
      </w:r>
      <w:bookmarkEnd w:id="40"/>
    </w:p>
    <w:p w14:paraId="6442E5EB" w14:textId="16BDFB7B" w:rsidR="00E926FE" w:rsidRPr="00515C29" w:rsidRDefault="00E926FE" w:rsidP="00F07E45">
      <w:pPr>
        <w:pStyle w:val="a8"/>
        <w:numPr>
          <w:ilvl w:val="2"/>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Использовать </w:t>
      </w:r>
      <w:permStart w:id="93675816" w:edGrp="everyone"/>
      <w:r w:rsidRPr="00515C29">
        <w:rPr>
          <w:rFonts w:ascii="Times New Roman" w:hAnsi="Times New Roman" w:cs="Times New Roman"/>
          <w:sz w:val="24"/>
          <w:szCs w:val="24"/>
        </w:rPr>
        <w:t xml:space="preserve">Объект и Места общего пользования </w:t>
      </w:r>
      <w:permEnd w:id="93675816"/>
      <w:r w:rsidRPr="00515C29">
        <w:rPr>
          <w:rFonts w:ascii="Times New Roman" w:hAnsi="Times New Roman" w:cs="Times New Roman"/>
          <w:sz w:val="24"/>
          <w:szCs w:val="24"/>
        </w:rPr>
        <w:t xml:space="preserve">в соответствии с условиями Договора и в целях, указанных в пункте </w:t>
      </w:r>
      <w:r w:rsidRPr="00515C29">
        <w:rPr>
          <w:rFonts w:ascii="Times New Roman" w:hAnsi="Times New Roman" w:cs="Times New Roman"/>
          <w:sz w:val="24"/>
          <w:szCs w:val="24"/>
        </w:rPr>
        <w:fldChar w:fldCharType="begin"/>
      </w:r>
      <w:r w:rsidRPr="00515C29">
        <w:rPr>
          <w:rFonts w:ascii="Times New Roman" w:hAnsi="Times New Roman" w:cs="Times New Roman"/>
          <w:sz w:val="24"/>
          <w:szCs w:val="24"/>
        </w:rPr>
        <w:instrText xml:space="preserve"> REF _Ref486337887 \r \h  \* MERGEFORMAT </w:instrText>
      </w:r>
      <w:r w:rsidRPr="00515C29">
        <w:rPr>
          <w:rFonts w:ascii="Times New Roman" w:hAnsi="Times New Roman" w:cs="Times New Roman"/>
          <w:sz w:val="24"/>
          <w:szCs w:val="24"/>
        </w:rPr>
      </w:r>
      <w:r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1.6</w:t>
      </w:r>
      <w:r w:rsidRPr="00515C29">
        <w:rPr>
          <w:rFonts w:ascii="Times New Roman" w:hAnsi="Times New Roman" w:cs="Times New Roman"/>
          <w:sz w:val="24"/>
          <w:szCs w:val="24"/>
        </w:rPr>
        <w:fldChar w:fldCharType="end"/>
      </w:r>
      <w:r w:rsidRPr="00515C29">
        <w:rPr>
          <w:rFonts w:ascii="Times New Roman" w:hAnsi="Times New Roman" w:cs="Times New Roman"/>
          <w:sz w:val="24"/>
          <w:szCs w:val="24"/>
        </w:rPr>
        <w:t xml:space="preserve"> Договора.</w:t>
      </w:r>
    </w:p>
    <w:p w14:paraId="757B637A" w14:textId="77777777" w:rsidR="00E926FE" w:rsidRPr="00515C29" w:rsidRDefault="00E926FE" w:rsidP="00F07E45">
      <w:pPr>
        <w:pStyle w:val="a8"/>
        <w:numPr>
          <w:ilvl w:val="2"/>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Вносить арендную плату </w:t>
      </w:r>
      <w:r w:rsidR="00FC4EF2" w:rsidRPr="00515C29">
        <w:rPr>
          <w:rFonts w:ascii="Times New Roman" w:hAnsi="Times New Roman" w:cs="Times New Roman"/>
          <w:sz w:val="24"/>
          <w:szCs w:val="24"/>
        </w:rPr>
        <w:t>и иные платежи</w:t>
      </w:r>
      <w:r w:rsidR="002C586A" w:rsidRPr="00515C29">
        <w:rPr>
          <w:rFonts w:ascii="Times New Roman" w:hAnsi="Times New Roman" w:cs="Times New Roman"/>
          <w:sz w:val="24"/>
          <w:szCs w:val="24"/>
        </w:rPr>
        <w:t>, предусмотренные Договором,</w:t>
      </w:r>
      <w:r w:rsidR="00FC4EF2" w:rsidRPr="00515C29">
        <w:rPr>
          <w:rFonts w:ascii="Times New Roman" w:hAnsi="Times New Roman" w:cs="Times New Roman"/>
          <w:sz w:val="24"/>
          <w:szCs w:val="24"/>
        </w:rPr>
        <w:t xml:space="preserve"> </w:t>
      </w:r>
      <w:r w:rsidRPr="00515C29">
        <w:rPr>
          <w:rFonts w:ascii="Times New Roman" w:hAnsi="Times New Roman" w:cs="Times New Roman"/>
          <w:sz w:val="24"/>
          <w:szCs w:val="24"/>
        </w:rPr>
        <w:t>в размере и сроки, установленные Договором.</w:t>
      </w:r>
    </w:p>
    <w:p w14:paraId="4308CCA7" w14:textId="297D0A6C" w:rsidR="00033730" w:rsidRPr="00515C29" w:rsidRDefault="00033730" w:rsidP="00F07E45">
      <w:pPr>
        <w:pStyle w:val="a8"/>
        <w:numPr>
          <w:ilvl w:val="2"/>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szCs w:val="24"/>
        </w:rPr>
      </w:pPr>
      <w:bookmarkStart w:id="41" w:name="_Ref109665619"/>
      <w:r w:rsidRPr="00515C29">
        <w:rPr>
          <w:rFonts w:ascii="Times New Roman" w:hAnsi="Times New Roman" w:cs="Times New Roman"/>
          <w:sz w:val="24"/>
          <w:szCs w:val="24"/>
        </w:rPr>
        <w:t>Без предварительного письменного согласия Арендодателя:</w:t>
      </w:r>
    </w:p>
    <w:p w14:paraId="19A429DF" w14:textId="47DCF990" w:rsidR="004A18BB" w:rsidRPr="00515C29" w:rsidRDefault="00CB3ABB" w:rsidP="00F07E45">
      <w:pPr>
        <w:pStyle w:val="a8"/>
        <w:numPr>
          <w:ilvl w:val="3"/>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н</w:t>
      </w:r>
      <w:r w:rsidR="004A18BB" w:rsidRPr="00515C29">
        <w:rPr>
          <w:rFonts w:ascii="Times New Roman" w:hAnsi="Times New Roman" w:cs="Times New Roman"/>
          <w:sz w:val="24"/>
          <w:szCs w:val="24"/>
        </w:rPr>
        <w:t xml:space="preserve">е передавать </w:t>
      </w:r>
      <w:permStart w:id="1621505246" w:edGrp="everyone"/>
      <w:r w:rsidR="00CC14A2" w:rsidRPr="00515C29">
        <w:rPr>
          <w:rFonts w:ascii="Times New Roman" w:hAnsi="Times New Roman" w:cs="Times New Roman"/>
          <w:sz w:val="24"/>
          <w:szCs w:val="24"/>
        </w:rPr>
        <w:t>Объект</w:t>
      </w:r>
      <w:permEnd w:id="1621505246"/>
      <w:r w:rsidR="00CC14A2" w:rsidRPr="00515C29">
        <w:rPr>
          <w:rFonts w:ascii="Times New Roman" w:hAnsi="Times New Roman" w:cs="Times New Roman"/>
          <w:sz w:val="24"/>
          <w:szCs w:val="24"/>
        </w:rPr>
        <w:t xml:space="preserve"> </w:t>
      </w:r>
      <w:r w:rsidR="004A18BB" w:rsidRPr="00515C29">
        <w:rPr>
          <w:rFonts w:ascii="Times New Roman" w:hAnsi="Times New Roman" w:cs="Times New Roman"/>
          <w:sz w:val="24"/>
          <w:szCs w:val="24"/>
        </w:rPr>
        <w:t xml:space="preserve">в субаренду или иное </w:t>
      </w:r>
      <w:permStart w:id="1306919410" w:edGrp="everyone"/>
      <w:r w:rsidR="004A18BB" w:rsidRPr="00515C29">
        <w:rPr>
          <w:rFonts w:ascii="Times New Roman" w:hAnsi="Times New Roman" w:cs="Times New Roman"/>
          <w:sz w:val="24"/>
          <w:szCs w:val="24"/>
        </w:rPr>
        <w:t xml:space="preserve">владение и/или </w:t>
      </w:r>
      <w:permEnd w:id="1306919410"/>
      <w:r w:rsidR="004A18BB" w:rsidRPr="00515C29">
        <w:rPr>
          <w:rFonts w:ascii="Times New Roman" w:hAnsi="Times New Roman" w:cs="Times New Roman"/>
          <w:sz w:val="24"/>
          <w:szCs w:val="24"/>
        </w:rPr>
        <w:t>пользование третьим лицам</w:t>
      </w:r>
      <w:r w:rsidRPr="00515C29">
        <w:rPr>
          <w:rFonts w:ascii="Times New Roman" w:hAnsi="Times New Roman" w:cs="Times New Roman"/>
          <w:sz w:val="24"/>
          <w:szCs w:val="24"/>
        </w:rPr>
        <w:t>;</w:t>
      </w:r>
      <w:bookmarkEnd w:id="41"/>
    </w:p>
    <w:p w14:paraId="08B7637F" w14:textId="1E7822D7" w:rsidR="00CB3ABB" w:rsidRPr="00515C29" w:rsidRDefault="00E926FE" w:rsidP="00F07E45">
      <w:pPr>
        <w:pStyle w:val="a8"/>
        <w:numPr>
          <w:ilvl w:val="3"/>
          <w:numId w:val="22"/>
        </w:numPr>
        <w:shd w:val="clear" w:color="auto" w:fill="FFFFFF" w:themeFill="background1"/>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Арендатор не вправе вносить права аренды в залог, уставный капитал, иным образом обременять их правами третьих лиц</w:t>
      </w:r>
      <w:r w:rsidR="00CB3ABB" w:rsidRPr="00515C29">
        <w:rPr>
          <w:rFonts w:ascii="Times New Roman" w:hAnsi="Times New Roman" w:cs="Times New Roman"/>
          <w:sz w:val="24"/>
          <w:szCs w:val="24"/>
        </w:rPr>
        <w:t>;</w:t>
      </w:r>
    </w:p>
    <w:p w14:paraId="5D0FD8AD" w14:textId="77049DA9" w:rsidR="001B0060" w:rsidRPr="00515C29" w:rsidRDefault="00CE3316" w:rsidP="00F07E45">
      <w:pPr>
        <w:pStyle w:val="a8"/>
        <w:numPr>
          <w:ilvl w:val="3"/>
          <w:numId w:val="22"/>
        </w:numPr>
        <w:shd w:val="clear" w:color="auto" w:fill="FFFFFF" w:themeFill="background1"/>
        <w:spacing w:after="0" w:line="240" w:lineRule="auto"/>
        <w:ind w:left="0" w:firstLine="567"/>
        <w:jc w:val="both"/>
        <w:rPr>
          <w:rFonts w:ascii="Times New Roman" w:hAnsi="Times New Roman" w:cs="Times New Roman"/>
          <w:sz w:val="24"/>
          <w:szCs w:val="24"/>
        </w:rPr>
      </w:pPr>
      <w:bookmarkStart w:id="42" w:name="_Ref117873867"/>
      <w:permStart w:id="1184699955" w:edGrp="everyone"/>
      <w:r w:rsidRPr="00515C29">
        <w:rPr>
          <w:rStyle w:val="a6"/>
          <w:rFonts w:ascii="Times New Roman" w:hAnsi="Times New Roman"/>
          <w:sz w:val="24"/>
          <w:szCs w:val="24"/>
        </w:rPr>
        <w:footnoteReference w:id="86"/>
      </w:r>
      <w:r w:rsidR="002C586A" w:rsidRPr="00515C29">
        <w:rPr>
          <w:rFonts w:ascii="Times New Roman" w:hAnsi="Times New Roman" w:cs="Times New Roman"/>
          <w:sz w:val="24"/>
          <w:szCs w:val="24"/>
        </w:rPr>
        <w:t>Арендатор не вправе использовать адрес Объекта как адрес в пределах места своего нахождения (</w:t>
      </w:r>
      <w:r w:rsidR="009B7AF9" w:rsidRPr="00515C29">
        <w:rPr>
          <w:rFonts w:ascii="Times New Roman" w:hAnsi="Times New Roman" w:cs="Times New Roman"/>
          <w:sz w:val="24"/>
          <w:szCs w:val="24"/>
        </w:rPr>
        <w:t>«</w:t>
      </w:r>
      <w:r w:rsidR="002C586A" w:rsidRPr="00515C29">
        <w:rPr>
          <w:rFonts w:ascii="Times New Roman" w:hAnsi="Times New Roman" w:cs="Times New Roman"/>
          <w:sz w:val="24"/>
          <w:szCs w:val="24"/>
        </w:rPr>
        <w:t>юридический адрес</w:t>
      </w:r>
      <w:r w:rsidR="009B7AF9" w:rsidRPr="00515C29">
        <w:rPr>
          <w:rFonts w:ascii="Times New Roman" w:hAnsi="Times New Roman" w:cs="Times New Roman"/>
          <w:sz w:val="24"/>
          <w:szCs w:val="24"/>
        </w:rPr>
        <w:t>»</w:t>
      </w:r>
      <w:r w:rsidR="002C586A" w:rsidRPr="00515C29">
        <w:rPr>
          <w:rFonts w:ascii="Times New Roman" w:hAnsi="Times New Roman" w:cs="Times New Roman"/>
          <w:sz w:val="24"/>
          <w:szCs w:val="24"/>
        </w:rPr>
        <w:t xml:space="preserve">) и </w:t>
      </w:r>
      <w:r w:rsidRPr="00515C29">
        <w:rPr>
          <w:rFonts w:ascii="Times New Roman" w:hAnsi="Times New Roman" w:cs="Times New Roman"/>
          <w:sz w:val="24"/>
          <w:szCs w:val="24"/>
        </w:rPr>
        <w:t xml:space="preserve">вносить </w:t>
      </w:r>
      <w:r w:rsidR="002C586A" w:rsidRPr="00515C29">
        <w:rPr>
          <w:rFonts w:ascii="Times New Roman" w:hAnsi="Times New Roman" w:cs="Times New Roman"/>
          <w:sz w:val="24"/>
          <w:szCs w:val="24"/>
        </w:rPr>
        <w:t>указанн</w:t>
      </w:r>
      <w:r w:rsidRPr="00515C29">
        <w:rPr>
          <w:rFonts w:ascii="Times New Roman" w:hAnsi="Times New Roman" w:cs="Times New Roman"/>
          <w:sz w:val="24"/>
          <w:szCs w:val="24"/>
        </w:rPr>
        <w:t>ый</w:t>
      </w:r>
      <w:r w:rsidR="002C586A" w:rsidRPr="00515C29">
        <w:rPr>
          <w:rFonts w:ascii="Times New Roman" w:hAnsi="Times New Roman" w:cs="Times New Roman"/>
          <w:sz w:val="24"/>
          <w:szCs w:val="24"/>
        </w:rPr>
        <w:t xml:space="preserve"> адрес в ЕГРЮЛ</w:t>
      </w:r>
      <w:r w:rsidR="00CB3ABB" w:rsidRPr="00515C29">
        <w:rPr>
          <w:rFonts w:ascii="Times New Roman" w:hAnsi="Times New Roman" w:cs="Times New Roman"/>
          <w:sz w:val="24"/>
          <w:szCs w:val="24"/>
        </w:rPr>
        <w:t>;</w:t>
      </w:r>
      <w:bookmarkEnd w:id="42"/>
    </w:p>
    <w:p w14:paraId="3DF552D6" w14:textId="0B58B25B" w:rsidR="00930957" w:rsidRPr="00515C29" w:rsidRDefault="001B0060" w:rsidP="00F07E45">
      <w:pPr>
        <w:pStyle w:val="a8"/>
        <w:numPr>
          <w:ilvl w:val="3"/>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szCs w:val="24"/>
        </w:rPr>
      </w:pPr>
      <w:bookmarkStart w:id="43" w:name="_Ref509914564"/>
      <w:permEnd w:id="1184699955"/>
      <w:r w:rsidRPr="00515C29">
        <w:rPr>
          <w:rFonts w:ascii="Times New Roman" w:hAnsi="Times New Roman" w:cs="Times New Roman"/>
          <w:sz w:val="24"/>
          <w:szCs w:val="24"/>
        </w:rPr>
        <w:t xml:space="preserve">не производить </w:t>
      </w:r>
      <w:r w:rsidR="00B261E1" w:rsidRPr="00515C29">
        <w:rPr>
          <w:rFonts w:ascii="Times New Roman" w:hAnsi="Times New Roman" w:cs="Times New Roman"/>
          <w:sz w:val="24"/>
          <w:szCs w:val="24"/>
        </w:rPr>
        <w:t>реконструкцию (перепланировку, переустройство),</w:t>
      </w:r>
      <w:permStart w:id="1444613642" w:edGrp="everyone"/>
      <w:r w:rsidR="00B261E1" w:rsidRPr="00515C29">
        <w:rPr>
          <w:rFonts w:ascii="Times New Roman" w:hAnsi="Times New Roman" w:cs="Times New Roman"/>
          <w:sz w:val="24"/>
          <w:szCs w:val="24"/>
        </w:rPr>
        <w:t xml:space="preserve"> капитальный </w:t>
      </w:r>
      <w:permEnd w:id="1444613642"/>
      <w:r w:rsidR="00B261E1" w:rsidRPr="00515C29">
        <w:rPr>
          <w:rFonts w:ascii="Times New Roman" w:hAnsi="Times New Roman" w:cs="Times New Roman"/>
          <w:sz w:val="24"/>
          <w:szCs w:val="24"/>
        </w:rPr>
        <w:t xml:space="preserve">ремонт и (или) неотделимые улучшения </w:t>
      </w:r>
      <w:permStart w:id="666915522" w:edGrp="everyone"/>
      <w:r w:rsidR="00B261E1" w:rsidRPr="00515C29">
        <w:rPr>
          <w:rFonts w:ascii="Times New Roman" w:hAnsi="Times New Roman" w:cs="Times New Roman"/>
          <w:sz w:val="24"/>
          <w:szCs w:val="24"/>
        </w:rPr>
        <w:t>Объекта</w:t>
      </w:r>
      <w:permEnd w:id="666915522"/>
      <w:r w:rsidR="00B261E1" w:rsidRPr="00515C29">
        <w:rPr>
          <w:rFonts w:ascii="Times New Roman" w:hAnsi="Times New Roman" w:cs="Times New Roman"/>
          <w:sz w:val="24"/>
          <w:szCs w:val="24"/>
        </w:rPr>
        <w:t>;</w:t>
      </w:r>
    </w:p>
    <w:p w14:paraId="6D90A421" w14:textId="54768A24" w:rsidR="000063A6" w:rsidRPr="00515C29" w:rsidRDefault="00992839" w:rsidP="00F07E45">
      <w:pPr>
        <w:pStyle w:val="a8"/>
        <w:numPr>
          <w:ilvl w:val="3"/>
          <w:numId w:val="22"/>
        </w:numPr>
        <w:shd w:val="clear" w:color="auto" w:fill="FFFFFF" w:themeFill="background1"/>
        <w:tabs>
          <w:tab w:val="left" w:pos="-1418"/>
          <w:tab w:val="left" w:pos="1560"/>
        </w:tabs>
        <w:snapToGrid w:val="0"/>
        <w:spacing w:after="0" w:line="240" w:lineRule="auto"/>
        <w:ind w:left="0" w:firstLine="567"/>
        <w:jc w:val="both"/>
        <w:rPr>
          <w:rFonts w:ascii="Times New Roman" w:hAnsi="Times New Roman" w:cs="Times New Roman"/>
          <w:sz w:val="24"/>
          <w:szCs w:val="24"/>
        </w:rPr>
      </w:pPr>
      <w:bookmarkStart w:id="44" w:name="_Ref160019455"/>
      <w:r w:rsidRPr="00515C29">
        <w:rPr>
          <w:rStyle w:val="a6"/>
          <w:rFonts w:ascii="Times New Roman" w:hAnsi="Times New Roman"/>
          <w:sz w:val="24"/>
          <w:szCs w:val="24"/>
        </w:rPr>
        <w:footnoteReference w:id="87"/>
      </w:r>
      <w:r w:rsidR="001B0060" w:rsidRPr="00515C29">
        <w:rPr>
          <w:rFonts w:ascii="Times New Roman" w:hAnsi="Times New Roman" w:cs="Times New Roman"/>
          <w:sz w:val="24"/>
          <w:szCs w:val="24"/>
        </w:rPr>
        <w:t xml:space="preserve">не </w:t>
      </w:r>
      <w:r w:rsidR="000647E0" w:rsidRPr="00515C29">
        <w:rPr>
          <w:rFonts w:ascii="Times New Roman" w:hAnsi="Times New Roman" w:cs="Times New Roman"/>
          <w:sz w:val="24"/>
          <w:szCs w:val="24"/>
        </w:rPr>
        <w:t>размещ</w:t>
      </w:r>
      <w:r w:rsidR="001B0060" w:rsidRPr="00515C29">
        <w:rPr>
          <w:rFonts w:ascii="Times New Roman" w:hAnsi="Times New Roman" w:cs="Times New Roman"/>
          <w:sz w:val="24"/>
          <w:szCs w:val="24"/>
        </w:rPr>
        <w:t>ать</w:t>
      </w:r>
      <w:r w:rsidR="001819E7" w:rsidRPr="00515C29">
        <w:rPr>
          <w:rFonts w:ascii="Times New Roman" w:hAnsi="Times New Roman" w:cs="Times New Roman"/>
          <w:sz w:val="24"/>
          <w:szCs w:val="24"/>
        </w:rPr>
        <w:t xml:space="preserve"> реклам</w:t>
      </w:r>
      <w:r w:rsidR="001B0060" w:rsidRPr="00515C29">
        <w:rPr>
          <w:rFonts w:ascii="Times New Roman" w:hAnsi="Times New Roman" w:cs="Times New Roman"/>
          <w:sz w:val="24"/>
          <w:szCs w:val="24"/>
        </w:rPr>
        <w:t>у</w:t>
      </w:r>
      <w:r w:rsidR="00F81E76" w:rsidRPr="00515C29">
        <w:rPr>
          <w:rFonts w:ascii="Times New Roman" w:hAnsi="Times New Roman" w:cs="Times New Roman"/>
          <w:sz w:val="24"/>
          <w:szCs w:val="24"/>
        </w:rPr>
        <w:t xml:space="preserve"> и промо-материалы, </w:t>
      </w:r>
      <w:r w:rsidR="00C116D7" w:rsidRPr="00515C29">
        <w:rPr>
          <w:rStyle w:val="a6"/>
          <w:rFonts w:ascii="Times New Roman" w:hAnsi="Times New Roman"/>
          <w:sz w:val="24"/>
          <w:szCs w:val="24"/>
        </w:rPr>
        <w:footnoteReference w:id="88"/>
      </w:r>
      <w:r w:rsidR="00F81E76" w:rsidRPr="00515C29">
        <w:rPr>
          <w:rFonts w:ascii="Times New Roman" w:hAnsi="Times New Roman" w:cs="Times New Roman"/>
          <w:sz w:val="24"/>
          <w:szCs w:val="24"/>
        </w:rPr>
        <w:t>элементы навигации</w:t>
      </w:r>
      <w:r w:rsidR="001819E7" w:rsidRPr="00515C29">
        <w:rPr>
          <w:rFonts w:ascii="Times New Roman" w:hAnsi="Times New Roman" w:cs="Times New Roman"/>
          <w:sz w:val="24"/>
          <w:szCs w:val="24"/>
        </w:rPr>
        <w:t xml:space="preserve">, </w:t>
      </w:r>
      <w:r w:rsidR="005421B6" w:rsidRPr="00515C29">
        <w:rPr>
          <w:rStyle w:val="a6"/>
          <w:rFonts w:ascii="Times New Roman" w:hAnsi="Times New Roman"/>
          <w:sz w:val="24"/>
          <w:szCs w:val="24"/>
        </w:rPr>
        <w:footnoteReference w:id="89"/>
      </w:r>
      <w:r w:rsidR="001819E7" w:rsidRPr="00515C29">
        <w:rPr>
          <w:rFonts w:ascii="Times New Roman" w:hAnsi="Times New Roman" w:cs="Times New Roman"/>
          <w:sz w:val="24"/>
          <w:szCs w:val="24"/>
        </w:rPr>
        <w:t>рекламны</w:t>
      </w:r>
      <w:r w:rsidR="001B0060" w:rsidRPr="00515C29">
        <w:rPr>
          <w:rFonts w:ascii="Times New Roman" w:hAnsi="Times New Roman" w:cs="Times New Roman"/>
          <w:sz w:val="24"/>
          <w:szCs w:val="24"/>
        </w:rPr>
        <w:t>е</w:t>
      </w:r>
      <w:r w:rsidR="001819E7" w:rsidRPr="00515C29">
        <w:rPr>
          <w:rFonts w:ascii="Times New Roman" w:hAnsi="Times New Roman" w:cs="Times New Roman"/>
          <w:sz w:val="24"/>
          <w:szCs w:val="24"/>
        </w:rPr>
        <w:t xml:space="preserve"> конструкци</w:t>
      </w:r>
      <w:r w:rsidR="001B0060" w:rsidRPr="00515C29">
        <w:rPr>
          <w:rFonts w:ascii="Times New Roman" w:hAnsi="Times New Roman" w:cs="Times New Roman"/>
          <w:sz w:val="24"/>
          <w:szCs w:val="24"/>
        </w:rPr>
        <w:t>и</w:t>
      </w:r>
      <w:r w:rsidR="000647E0" w:rsidRPr="00515C29">
        <w:rPr>
          <w:rFonts w:ascii="Times New Roman" w:hAnsi="Times New Roman" w:cs="Times New Roman"/>
          <w:sz w:val="24"/>
          <w:szCs w:val="24"/>
        </w:rPr>
        <w:t xml:space="preserve">, </w:t>
      </w:r>
      <w:r w:rsidR="00F262D1" w:rsidRPr="00515C29">
        <w:rPr>
          <w:rFonts w:ascii="Times New Roman" w:hAnsi="Times New Roman" w:cs="Times New Roman"/>
          <w:sz w:val="24"/>
          <w:szCs w:val="24"/>
        </w:rPr>
        <w:t xml:space="preserve">рекламные </w:t>
      </w:r>
      <w:r w:rsidR="000647E0" w:rsidRPr="00515C29">
        <w:rPr>
          <w:rFonts w:ascii="Times New Roman" w:hAnsi="Times New Roman" w:cs="Times New Roman"/>
          <w:sz w:val="24"/>
          <w:szCs w:val="24"/>
        </w:rPr>
        <w:t>вывес</w:t>
      </w:r>
      <w:r w:rsidR="001B0060" w:rsidRPr="00515C29">
        <w:rPr>
          <w:rFonts w:ascii="Times New Roman" w:hAnsi="Times New Roman" w:cs="Times New Roman"/>
          <w:sz w:val="24"/>
          <w:szCs w:val="24"/>
        </w:rPr>
        <w:t>ки</w:t>
      </w:r>
      <w:r w:rsidR="000647E0" w:rsidRPr="00515C29">
        <w:rPr>
          <w:rFonts w:ascii="Times New Roman" w:hAnsi="Times New Roman" w:cs="Times New Roman"/>
          <w:sz w:val="24"/>
          <w:szCs w:val="24"/>
        </w:rPr>
        <w:t>,</w:t>
      </w:r>
      <w:r w:rsidR="00076B5A" w:rsidRPr="00515C29">
        <w:rPr>
          <w:rFonts w:ascii="Times New Roman" w:hAnsi="Times New Roman" w:cs="Times New Roman"/>
          <w:sz w:val="24"/>
          <w:szCs w:val="24"/>
        </w:rPr>
        <w:t xml:space="preserve"> </w:t>
      </w:r>
      <w:r w:rsidR="00383348" w:rsidRPr="00515C29">
        <w:rPr>
          <w:rFonts w:ascii="Times New Roman" w:hAnsi="Times New Roman" w:cs="Times New Roman"/>
          <w:sz w:val="24"/>
          <w:szCs w:val="24"/>
        </w:rPr>
        <w:t>информационны</w:t>
      </w:r>
      <w:r w:rsidR="001B0060" w:rsidRPr="00515C29">
        <w:rPr>
          <w:rFonts w:ascii="Times New Roman" w:hAnsi="Times New Roman" w:cs="Times New Roman"/>
          <w:sz w:val="24"/>
          <w:szCs w:val="24"/>
        </w:rPr>
        <w:t>е</w:t>
      </w:r>
      <w:r w:rsidR="00383348" w:rsidRPr="00515C29">
        <w:rPr>
          <w:rFonts w:ascii="Times New Roman" w:hAnsi="Times New Roman" w:cs="Times New Roman"/>
          <w:sz w:val="24"/>
          <w:szCs w:val="24"/>
        </w:rPr>
        <w:t xml:space="preserve"> </w:t>
      </w:r>
      <w:r w:rsidR="00F262D1" w:rsidRPr="00515C29">
        <w:rPr>
          <w:rFonts w:ascii="Times New Roman" w:hAnsi="Times New Roman" w:cs="Times New Roman"/>
          <w:sz w:val="24"/>
          <w:szCs w:val="24"/>
        </w:rPr>
        <w:t xml:space="preserve">вывески и </w:t>
      </w:r>
      <w:r w:rsidR="005D77E0" w:rsidRPr="00515C29">
        <w:rPr>
          <w:rFonts w:ascii="Times New Roman" w:hAnsi="Times New Roman" w:cs="Times New Roman"/>
          <w:sz w:val="24"/>
          <w:szCs w:val="24"/>
        </w:rPr>
        <w:t>ины</w:t>
      </w:r>
      <w:r w:rsidR="001B0060" w:rsidRPr="00515C29">
        <w:rPr>
          <w:rFonts w:ascii="Times New Roman" w:hAnsi="Times New Roman" w:cs="Times New Roman"/>
          <w:sz w:val="24"/>
          <w:szCs w:val="24"/>
        </w:rPr>
        <w:t>е</w:t>
      </w:r>
      <w:r w:rsidR="005D77E0" w:rsidRPr="00515C29">
        <w:rPr>
          <w:rFonts w:ascii="Times New Roman" w:hAnsi="Times New Roman" w:cs="Times New Roman"/>
          <w:sz w:val="24"/>
          <w:szCs w:val="24"/>
        </w:rPr>
        <w:t xml:space="preserve"> конструкци</w:t>
      </w:r>
      <w:r w:rsidR="001B0060" w:rsidRPr="00515C29">
        <w:rPr>
          <w:rFonts w:ascii="Times New Roman" w:hAnsi="Times New Roman" w:cs="Times New Roman"/>
          <w:sz w:val="24"/>
          <w:szCs w:val="24"/>
        </w:rPr>
        <w:t>и</w:t>
      </w:r>
      <w:r w:rsidR="00A95A6E" w:rsidRPr="00515C29">
        <w:rPr>
          <w:rFonts w:ascii="Times New Roman" w:hAnsi="Times New Roman" w:cs="Times New Roman"/>
          <w:sz w:val="24"/>
          <w:szCs w:val="24"/>
        </w:rPr>
        <w:t xml:space="preserve"> снаружи Здания, </w:t>
      </w:r>
      <w:r w:rsidR="001819E7" w:rsidRPr="00515C29">
        <w:rPr>
          <w:rFonts w:ascii="Times New Roman" w:hAnsi="Times New Roman" w:cs="Times New Roman"/>
          <w:sz w:val="24"/>
          <w:szCs w:val="24"/>
        </w:rPr>
        <w:t>в местах общего пользования внутри и снаружи Здания</w:t>
      </w:r>
      <w:r w:rsidR="00B261E1" w:rsidRPr="00515C29">
        <w:rPr>
          <w:rFonts w:ascii="Times New Roman" w:hAnsi="Times New Roman" w:cs="Times New Roman"/>
          <w:sz w:val="24"/>
          <w:szCs w:val="24"/>
        </w:rPr>
        <w:t>,</w:t>
      </w:r>
      <w:r w:rsidR="001819E7" w:rsidRPr="00515C29" w:rsidDel="009E40B5">
        <w:rPr>
          <w:rFonts w:ascii="Times New Roman" w:hAnsi="Times New Roman" w:cs="Times New Roman"/>
          <w:sz w:val="24"/>
          <w:szCs w:val="24"/>
        </w:rPr>
        <w:t xml:space="preserve"> </w:t>
      </w:r>
      <w:r w:rsidR="00A95A6E" w:rsidRPr="00515C29">
        <w:rPr>
          <w:rFonts w:ascii="Times New Roman" w:hAnsi="Times New Roman" w:cs="Times New Roman"/>
          <w:sz w:val="24"/>
          <w:szCs w:val="24"/>
        </w:rPr>
        <w:t>а также</w:t>
      </w:r>
      <w:r w:rsidR="00691DC4" w:rsidRPr="00515C29">
        <w:rPr>
          <w:rFonts w:ascii="Times New Roman" w:hAnsi="Times New Roman" w:cs="Times New Roman"/>
          <w:sz w:val="24"/>
          <w:szCs w:val="24"/>
        </w:rPr>
        <w:t xml:space="preserve"> </w:t>
      </w:r>
      <w:r w:rsidR="00A95A6E" w:rsidRPr="00515C29">
        <w:rPr>
          <w:rFonts w:ascii="Times New Roman" w:hAnsi="Times New Roman" w:cs="Times New Roman"/>
          <w:sz w:val="24"/>
          <w:szCs w:val="24"/>
        </w:rPr>
        <w:t xml:space="preserve">внутри </w:t>
      </w:r>
      <w:permStart w:id="485629473" w:edGrp="everyone"/>
      <w:r w:rsidR="00A95A6E" w:rsidRPr="00515C29">
        <w:rPr>
          <w:rFonts w:ascii="Times New Roman" w:hAnsi="Times New Roman" w:cs="Times New Roman"/>
          <w:sz w:val="24"/>
          <w:szCs w:val="24"/>
        </w:rPr>
        <w:t>Объекта</w:t>
      </w:r>
      <w:permEnd w:id="485629473"/>
      <w:r w:rsidR="00A95A6E" w:rsidRPr="00515C29">
        <w:rPr>
          <w:rFonts w:ascii="Times New Roman" w:hAnsi="Times New Roman" w:cs="Times New Roman"/>
          <w:sz w:val="24"/>
          <w:szCs w:val="24"/>
        </w:rPr>
        <w:t>, но видимы</w:t>
      </w:r>
      <w:r w:rsidR="00F262D1" w:rsidRPr="00515C29">
        <w:rPr>
          <w:rFonts w:ascii="Times New Roman" w:hAnsi="Times New Roman" w:cs="Times New Roman"/>
          <w:sz w:val="24"/>
          <w:szCs w:val="24"/>
        </w:rPr>
        <w:t>х</w:t>
      </w:r>
      <w:r w:rsidR="00A95A6E" w:rsidRPr="00515C29">
        <w:rPr>
          <w:rFonts w:ascii="Times New Roman" w:hAnsi="Times New Roman" w:cs="Times New Roman"/>
          <w:sz w:val="24"/>
          <w:szCs w:val="24"/>
        </w:rPr>
        <w:t xml:space="preserve"> сна</w:t>
      </w:r>
      <w:r w:rsidR="0055748F" w:rsidRPr="00515C29">
        <w:rPr>
          <w:rFonts w:ascii="Times New Roman" w:hAnsi="Times New Roman" w:cs="Times New Roman"/>
          <w:sz w:val="24"/>
          <w:szCs w:val="24"/>
        </w:rPr>
        <w:t xml:space="preserve">ружи </w:t>
      </w:r>
      <w:permStart w:id="35402471" w:edGrp="everyone"/>
      <w:r w:rsidR="0055748F" w:rsidRPr="00515C29">
        <w:rPr>
          <w:rFonts w:ascii="Times New Roman" w:hAnsi="Times New Roman" w:cs="Times New Roman"/>
          <w:sz w:val="24"/>
          <w:szCs w:val="24"/>
        </w:rPr>
        <w:t>Объекта</w:t>
      </w:r>
      <w:r w:rsidR="000063A6" w:rsidRPr="00515C29">
        <w:rPr>
          <w:rFonts w:ascii="Times New Roman" w:hAnsi="Times New Roman" w:cs="Times New Roman"/>
          <w:sz w:val="24"/>
          <w:szCs w:val="24"/>
        </w:rPr>
        <w:t>;</w:t>
      </w:r>
      <w:bookmarkEnd w:id="44"/>
    </w:p>
    <w:permEnd w:id="35402471"/>
    <w:p w14:paraId="35A49F2B" w14:textId="6A16F761" w:rsidR="000063A6" w:rsidRPr="00515C29" w:rsidRDefault="000063A6" w:rsidP="00F07E45">
      <w:pPr>
        <w:pStyle w:val="a8"/>
        <w:numPr>
          <w:ilvl w:val="3"/>
          <w:numId w:val="22"/>
        </w:numPr>
        <w:shd w:val="clear" w:color="auto" w:fill="FFFFFF" w:themeFill="background1"/>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lastRenderedPageBreak/>
        <w:t xml:space="preserve">не использовать </w:t>
      </w:r>
      <w:permStart w:id="280887319" w:edGrp="everyone"/>
      <w:r w:rsidRPr="00515C29">
        <w:rPr>
          <w:rFonts w:ascii="Times New Roman" w:hAnsi="Times New Roman" w:cs="Times New Roman"/>
          <w:sz w:val="24"/>
          <w:szCs w:val="24"/>
        </w:rPr>
        <w:t>Объект</w:t>
      </w:r>
      <w:permEnd w:id="280887319"/>
      <w:r w:rsidRPr="00515C29">
        <w:rPr>
          <w:rFonts w:ascii="Times New Roman" w:hAnsi="Times New Roman" w:cs="Times New Roman"/>
          <w:sz w:val="24"/>
          <w:szCs w:val="24"/>
        </w:rPr>
        <w:t xml:space="preserve"> для проведения массовых мероприятий любого (в том числе рекламного) характера.</w:t>
      </w:r>
    </w:p>
    <w:p w14:paraId="68DBBBC8" w14:textId="676B001C" w:rsidR="001B0060" w:rsidRPr="00515C29" w:rsidRDefault="002E7904" w:rsidP="00F07E45">
      <w:pPr>
        <w:pStyle w:val="a8"/>
        <w:numPr>
          <w:ilvl w:val="2"/>
          <w:numId w:val="22"/>
        </w:numPr>
        <w:shd w:val="clear" w:color="auto" w:fill="FFFFFF" w:themeFill="background1"/>
        <w:tabs>
          <w:tab w:val="left" w:pos="-1418"/>
          <w:tab w:val="left" w:pos="1560"/>
        </w:tabs>
        <w:snapToGrid w:val="0"/>
        <w:spacing w:after="0" w:line="240" w:lineRule="auto"/>
        <w:ind w:left="0" w:firstLine="567"/>
        <w:jc w:val="both"/>
        <w:rPr>
          <w:rFonts w:ascii="Times New Roman" w:hAnsi="Times New Roman" w:cs="Times New Roman"/>
          <w:sz w:val="24"/>
          <w:szCs w:val="24"/>
        </w:rPr>
      </w:pPr>
      <w:bookmarkStart w:id="45" w:name="_Ref117873888"/>
      <w:bookmarkEnd w:id="43"/>
      <w:r w:rsidRPr="00515C29">
        <w:rPr>
          <w:rStyle w:val="a6"/>
          <w:rFonts w:ascii="Times New Roman" w:hAnsi="Times New Roman"/>
          <w:sz w:val="24"/>
          <w:szCs w:val="24"/>
        </w:rPr>
        <w:footnoteReference w:id="90"/>
      </w:r>
      <w:r w:rsidR="001B0060" w:rsidRPr="00515C29">
        <w:rPr>
          <w:rFonts w:ascii="Times New Roman" w:hAnsi="Times New Roman" w:cs="Times New Roman"/>
          <w:sz w:val="24"/>
          <w:szCs w:val="24"/>
        </w:rPr>
        <w:t xml:space="preserve">Прекратить использование «юридического адреса» по месту нахождения </w:t>
      </w:r>
      <w:permStart w:id="782970350" w:edGrp="everyone"/>
      <w:r w:rsidR="001B0060" w:rsidRPr="00515C29">
        <w:rPr>
          <w:rFonts w:ascii="Times New Roman" w:hAnsi="Times New Roman" w:cs="Times New Roman"/>
          <w:sz w:val="24"/>
          <w:szCs w:val="24"/>
        </w:rPr>
        <w:t>Объекта</w:t>
      </w:r>
      <w:permEnd w:id="782970350"/>
      <w:r w:rsidR="001B0060" w:rsidRPr="00515C29">
        <w:rPr>
          <w:rFonts w:ascii="Times New Roman" w:hAnsi="Times New Roman" w:cs="Times New Roman"/>
          <w:sz w:val="24"/>
          <w:szCs w:val="24"/>
        </w:rPr>
        <w:t xml:space="preserve"> в течение 1</w:t>
      </w:r>
      <w:r w:rsidR="00052875" w:rsidRPr="00515C29">
        <w:rPr>
          <w:rFonts w:ascii="Times New Roman" w:hAnsi="Times New Roman" w:cs="Times New Roman"/>
          <w:sz w:val="24"/>
          <w:szCs w:val="24"/>
          <w:lang w:val="en-US"/>
        </w:rPr>
        <w:t> </w:t>
      </w:r>
      <w:r w:rsidR="001B0060" w:rsidRPr="00515C29">
        <w:rPr>
          <w:rFonts w:ascii="Times New Roman" w:hAnsi="Times New Roman" w:cs="Times New Roman"/>
          <w:sz w:val="24"/>
          <w:szCs w:val="24"/>
        </w:rPr>
        <w:t>(одного) месяца после прекращения (расторжения) действия Договора и уведомить об этом Арендодателя путем представления актуальной выписки из Е</w:t>
      </w:r>
      <w:r w:rsidR="00052875" w:rsidRPr="00515C29">
        <w:rPr>
          <w:rFonts w:ascii="Times New Roman" w:hAnsi="Times New Roman" w:cs="Times New Roman"/>
          <w:sz w:val="24"/>
          <w:szCs w:val="24"/>
        </w:rPr>
        <w:t>ГРЮЛ</w:t>
      </w:r>
      <w:r w:rsidR="001B0060" w:rsidRPr="00515C29">
        <w:rPr>
          <w:rFonts w:ascii="Times New Roman" w:hAnsi="Times New Roman" w:cs="Times New Roman"/>
          <w:sz w:val="24"/>
          <w:szCs w:val="24"/>
        </w:rPr>
        <w:t>.</w:t>
      </w:r>
      <w:bookmarkEnd w:id="45"/>
    </w:p>
    <w:p w14:paraId="167DE6CE" w14:textId="64BF0195" w:rsidR="00D85074" w:rsidRPr="00515C29" w:rsidRDefault="004A3EA1" w:rsidP="00F07E45">
      <w:pPr>
        <w:pStyle w:val="a8"/>
        <w:numPr>
          <w:ilvl w:val="2"/>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szCs w:val="24"/>
        </w:rPr>
      </w:pPr>
      <w:bookmarkStart w:id="46" w:name="_Ref28005039"/>
      <w:bookmarkStart w:id="47" w:name="_Ref27555574"/>
      <w:r w:rsidRPr="00515C29">
        <w:rPr>
          <w:rFonts w:ascii="Times New Roman" w:hAnsi="Times New Roman" w:cs="Times New Roman"/>
          <w:sz w:val="24"/>
          <w:szCs w:val="24"/>
        </w:rPr>
        <w:t xml:space="preserve">В случае, если Арендатор, по письменному согласованию с Арендодателем, производит реконструкцию (перепланировку, переустройство), капитальный ремонт, то он обязан до возврата </w:t>
      </w:r>
      <w:permStart w:id="702953733" w:edGrp="everyone"/>
      <w:r w:rsidRPr="00515C29">
        <w:rPr>
          <w:rFonts w:ascii="Times New Roman" w:hAnsi="Times New Roman" w:cs="Times New Roman"/>
          <w:sz w:val="24"/>
          <w:szCs w:val="24"/>
        </w:rPr>
        <w:t>Объекта</w:t>
      </w:r>
      <w:permEnd w:id="702953733"/>
      <w:r w:rsidRPr="00515C29">
        <w:rPr>
          <w:rFonts w:ascii="Times New Roman" w:hAnsi="Times New Roman" w:cs="Times New Roman"/>
          <w:sz w:val="24"/>
          <w:szCs w:val="24"/>
        </w:rPr>
        <w:t xml:space="preserve"> или в течение 45 (сорока пяти) календарных дней с момента их завершения (применяется срок</w:t>
      </w:r>
      <w:r w:rsidR="00257B2E" w:rsidRPr="00515C29">
        <w:rPr>
          <w:rFonts w:ascii="Times New Roman" w:hAnsi="Times New Roman" w:cs="Times New Roman"/>
          <w:sz w:val="24"/>
          <w:szCs w:val="24"/>
        </w:rPr>
        <w:t>,</w:t>
      </w:r>
      <w:r w:rsidRPr="00515C29">
        <w:rPr>
          <w:rFonts w:ascii="Times New Roman" w:hAnsi="Times New Roman" w:cs="Times New Roman"/>
          <w:sz w:val="24"/>
          <w:szCs w:val="24"/>
        </w:rPr>
        <w:t xml:space="preserve"> наступающий раньше): </w:t>
      </w:r>
    </w:p>
    <w:bookmarkEnd w:id="46"/>
    <w:p w14:paraId="770C1FDC" w14:textId="1192CED9" w:rsidR="00D1421C" w:rsidRPr="00515C29" w:rsidRDefault="00D1421C" w:rsidP="00F07E45">
      <w:pPr>
        <w:pStyle w:val="a8"/>
        <w:numPr>
          <w:ilvl w:val="3"/>
          <w:numId w:val="22"/>
        </w:numPr>
        <w:shd w:val="clear" w:color="auto" w:fill="FFFFFF" w:themeFill="background1"/>
        <w:tabs>
          <w:tab w:val="left" w:pos="-1418"/>
          <w:tab w:val="left" w:pos="1560"/>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если требуется внесение изменений </w:t>
      </w:r>
      <w:r w:rsidR="004E6557" w:rsidRPr="00515C29">
        <w:rPr>
          <w:rFonts w:ascii="Times New Roman" w:hAnsi="Times New Roman" w:cs="Times New Roman"/>
          <w:sz w:val="24"/>
          <w:szCs w:val="24"/>
        </w:rPr>
        <w:t>в Единый государственный реестр недвижимости</w:t>
      </w:r>
      <w:r w:rsidRPr="00515C29">
        <w:rPr>
          <w:rFonts w:ascii="Times New Roman" w:hAnsi="Times New Roman" w:cs="Times New Roman"/>
          <w:sz w:val="24"/>
          <w:szCs w:val="24"/>
        </w:rPr>
        <w:t xml:space="preserve">, за свой счет обеспечить внесение необходимых изменений в данный реестр, </w:t>
      </w:r>
      <w:r w:rsidR="00FF3EA9" w:rsidRPr="00515C29">
        <w:rPr>
          <w:rFonts w:ascii="Times New Roman" w:hAnsi="Times New Roman" w:cs="Times New Roman"/>
          <w:sz w:val="24"/>
          <w:szCs w:val="24"/>
        </w:rPr>
        <w:t xml:space="preserve">в том числе подготовить техническую документацию по результатам кадастровых </w:t>
      </w:r>
      <w:r w:rsidR="00613B6A" w:rsidRPr="00515C29">
        <w:rPr>
          <w:rFonts w:ascii="Times New Roman" w:hAnsi="Times New Roman" w:cs="Times New Roman"/>
          <w:sz w:val="24"/>
          <w:szCs w:val="24"/>
        </w:rPr>
        <w:t xml:space="preserve">и/или иных </w:t>
      </w:r>
      <w:r w:rsidR="00FF3EA9" w:rsidRPr="00515C29">
        <w:rPr>
          <w:rFonts w:ascii="Times New Roman" w:hAnsi="Times New Roman" w:cs="Times New Roman"/>
          <w:sz w:val="24"/>
          <w:szCs w:val="24"/>
        </w:rPr>
        <w:t>работ,</w:t>
      </w:r>
      <w:r w:rsidRPr="00515C29">
        <w:rPr>
          <w:rFonts w:ascii="Times New Roman" w:hAnsi="Times New Roman" w:cs="Times New Roman"/>
          <w:sz w:val="24"/>
          <w:szCs w:val="24"/>
        </w:rPr>
        <w:t xml:space="preserve"> в случае невозможности внесения данных изменений - вернуть </w:t>
      </w:r>
      <w:permStart w:id="8540214" w:edGrp="everyone"/>
      <w:r w:rsidRPr="00515C29">
        <w:rPr>
          <w:rFonts w:ascii="Times New Roman" w:hAnsi="Times New Roman" w:cs="Times New Roman"/>
          <w:sz w:val="24"/>
          <w:szCs w:val="24"/>
        </w:rPr>
        <w:t>Объект</w:t>
      </w:r>
      <w:permEnd w:id="8540214"/>
      <w:r w:rsidRPr="00515C29">
        <w:rPr>
          <w:rFonts w:ascii="Times New Roman" w:hAnsi="Times New Roman" w:cs="Times New Roman"/>
          <w:sz w:val="24"/>
          <w:szCs w:val="24"/>
        </w:rPr>
        <w:t xml:space="preserve"> в первоначальное состояние своими силами и за свой счет;</w:t>
      </w:r>
    </w:p>
    <w:p w14:paraId="272F2F83" w14:textId="77777777" w:rsidR="004E6557" w:rsidRPr="00515C29" w:rsidRDefault="004E6557" w:rsidP="00F07E45">
      <w:pPr>
        <w:pStyle w:val="a8"/>
        <w:numPr>
          <w:ilvl w:val="3"/>
          <w:numId w:val="22"/>
        </w:numPr>
        <w:shd w:val="clear" w:color="auto" w:fill="FFFFFF" w:themeFill="background1"/>
        <w:tabs>
          <w:tab w:val="left" w:pos="-1418"/>
          <w:tab w:val="left" w:pos="1560"/>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предоставить Арендодателю оригиналы проектной, разрешительной и исполнительной документации, согласованной в установленном</w:t>
      </w:r>
      <w:r w:rsidR="002C586A" w:rsidRPr="00515C29">
        <w:rPr>
          <w:rFonts w:ascii="Times New Roman" w:hAnsi="Times New Roman" w:cs="Times New Roman"/>
          <w:sz w:val="24"/>
          <w:szCs w:val="24"/>
        </w:rPr>
        <w:t xml:space="preserve"> законодательством Р</w:t>
      </w:r>
      <w:r w:rsidR="000A7C4F" w:rsidRPr="00515C29">
        <w:rPr>
          <w:rFonts w:ascii="Times New Roman" w:hAnsi="Times New Roman" w:cs="Times New Roman"/>
          <w:sz w:val="24"/>
          <w:szCs w:val="24"/>
        </w:rPr>
        <w:t xml:space="preserve">оссийской </w:t>
      </w:r>
      <w:r w:rsidR="002C586A" w:rsidRPr="00515C29">
        <w:rPr>
          <w:rFonts w:ascii="Times New Roman" w:hAnsi="Times New Roman" w:cs="Times New Roman"/>
          <w:sz w:val="24"/>
          <w:szCs w:val="24"/>
        </w:rPr>
        <w:t>Ф</w:t>
      </w:r>
      <w:r w:rsidR="000A7C4F" w:rsidRPr="00515C29">
        <w:rPr>
          <w:rFonts w:ascii="Times New Roman" w:hAnsi="Times New Roman" w:cs="Times New Roman"/>
          <w:sz w:val="24"/>
          <w:szCs w:val="24"/>
        </w:rPr>
        <w:t>едерации</w:t>
      </w:r>
      <w:r w:rsidRPr="00515C29">
        <w:rPr>
          <w:rFonts w:ascii="Times New Roman" w:hAnsi="Times New Roman" w:cs="Times New Roman"/>
          <w:sz w:val="24"/>
          <w:szCs w:val="24"/>
        </w:rPr>
        <w:t xml:space="preserve"> порядке, а также документы, которые на момент оформления будут предусмотрены действующим законодательством Российской Федерации.</w:t>
      </w:r>
      <w:bookmarkEnd w:id="47"/>
    </w:p>
    <w:p w14:paraId="583E8057" w14:textId="77777777" w:rsidR="00461A6A" w:rsidRPr="00515C29" w:rsidRDefault="00E02CB7" w:rsidP="00F07E45">
      <w:pPr>
        <w:pStyle w:val="a8"/>
        <w:numPr>
          <w:ilvl w:val="3"/>
          <w:numId w:val="22"/>
        </w:numPr>
        <w:shd w:val="clear" w:color="auto" w:fill="FFFFFF" w:themeFill="background1"/>
        <w:tabs>
          <w:tab w:val="left" w:pos="-1418"/>
          <w:tab w:val="left" w:pos="1560"/>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По</w:t>
      </w:r>
      <w:r w:rsidR="00054C1F" w:rsidRPr="00515C29">
        <w:rPr>
          <w:rFonts w:ascii="Times New Roman" w:hAnsi="Times New Roman" w:cs="Times New Roman"/>
          <w:sz w:val="24"/>
          <w:szCs w:val="24"/>
        </w:rPr>
        <w:t xml:space="preserve"> письменному</w:t>
      </w:r>
      <w:r w:rsidRPr="00515C29">
        <w:rPr>
          <w:rFonts w:ascii="Times New Roman" w:hAnsi="Times New Roman" w:cs="Times New Roman"/>
          <w:sz w:val="24"/>
          <w:szCs w:val="24"/>
        </w:rPr>
        <w:t xml:space="preserve"> запросу Арендатора, </w:t>
      </w:r>
      <w:r w:rsidR="00054C1F" w:rsidRPr="00515C29">
        <w:rPr>
          <w:rFonts w:ascii="Times New Roman" w:hAnsi="Times New Roman" w:cs="Times New Roman"/>
          <w:sz w:val="24"/>
          <w:szCs w:val="24"/>
        </w:rPr>
        <w:t xml:space="preserve">для внесения изменений в Единый государственный реестр недвижимости в связи с реконструкцией (перепланировкой, переустройством), капитальным ремонтом </w:t>
      </w:r>
      <w:permStart w:id="2040086608" w:edGrp="everyone"/>
      <w:r w:rsidR="00054C1F" w:rsidRPr="00515C29">
        <w:rPr>
          <w:rFonts w:ascii="Times New Roman" w:hAnsi="Times New Roman" w:cs="Times New Roman"/>
          <w:sz w:val="24"/>
          <w:szCs w:val="24"/>
        </w:rPr>
        <w:t>Объекта</w:t>
      </w:r>
      <w:permEnd w:id="2040086608"/>
      <w:r w:rsidR="00F9075A" w:rsidRPr="00515C29">
        <w:rPr>
          <w:rFonts w:ascii="Times New Roman" w:hAnsi="Times New Roman" w:cs="Times New Roman"/>
          <w:sz w:val="24"/>
          <w:szCs w:val="24"/>
        </w:rPr>
        <w:t>,</w:t>
      </w:r>
      <w:r w:rsidR="00054C1F" w:rsidRPr="00515C29">
        <w:rPr>
          <w:rFonts w:ascii="Times New Roman" w:hAnsi="Times New Roman" w:cs="Times New Roman"/>
          <w:sz w:val="24"/>
          <w:szCs w:val="24"/>
        </w:rPr>
        <w:t xml:space="preserve"> </w:t>
      </w:r>
      <w:r w:rsidRPr="00515C29">
        <w:rPr>
          <w:rFonts w:ascii="Times New Roman" w:hAnsi="Times New Roman" w:cs="Times New Roman"/>
          <w:sz w:val="24"/>
          <w:szCs w:val="24"/>
        </w:rPr>
        <w:t>Арендодатель</w:t>
      </w:r>
      <w:r w:rsidR="00F9075A" w:rsidRPr="00515C29">
        <w:rPr>
          <w:rFonts w:ascii="Times New Roman" w:hAnsi="Times New Roman" w:cs="Times New Roman"/>
          <w:sz w:val="24"/>
          <w:szCs w:val="24"/>
        </w:rPr>
        <w:t>,</w:t>
      </w:r>
      <w:r w:rsidRPr="00515C29">
        <w:rPr>
          <w:rFonts w:ascii="Times New Roman" w:hAnsi="Times New Roman" w:cs="Times New Roman"/>
          <w:sz w:val="24"/>
          <w:szCs w:val="24"/>
        </w:rPr>
        <w:t xml:space="preserve"> по своему усмотрению</w:t>
      </w:r>
      <w:r w:rsidR="00F9075A" w:rsidRPr="00515C29">
        <w:rPr>
          <w:rFonts w:ascii="Times New Roman" w:hAnsi="Times New Roman" w:cs="Times New Roman"/>
          <w:sz w:val="24"/>
          <w:szCs w:val="24"/>
        </w:rPr>
        <w:t>,</w:t>
      </w:r>
      <w:r w:rsidRPr="00515C29">
        <w:rPr>
          <w:rFonts w:ascii="Times New Roman" w:hAnsi="Times New Roman" w:cs="Times New Roman"/>
          <w:sz w:val="24"/>
          <w:szCs w:val="24"/>
        </w:rPr>
        <w:t xml:space="preserve"> выдает доверенность представителю Арендатора на право</w:t>
      </w:r>
      <w:r w:rsidR="00F9075A" w:rsidRPr="00515C29">
        <w:rPr>
          <w:rFonts w:ascii="Times New Roman" w:hAnsi="Times New Roman" w:cs="Times New Roman"/>
          <w:sz w:val="24"/>
          <w:szCs w:val="24"/>
        </w:rPr>
        <w:t xml:space="preserve"> внесения указанных изменений </w:t>
      </w:r>
      <w:r w:rsidRPr="00515C29">
        <w:rPr>
          <w:rFonts w:ascii="Times New Roman" w:hAnsi="Times New Roman" w:cs="Times New Roman"/>
          <w:sz w:val="24"/>
          <w:szCs w:val="24"/>
        </w:rPr>
        <w:t xml:space="preserve">либо обеспечивает участие своего представителя при подаче документов. </w:t>
      </w:r>
    </w:p>
    <w:p w14:paraId="70CE7BF2" w14:textId="69F50473" w:rsidR="0055748F" w:rsidRPr="00515C29" w:rsidRDefault="003569DB" w:rsidP="00F07E45">
      <w:pPr>
        <w:pStyle w:val="a8"/>
        <w:numPr>
          <w:ilvl w:val="2"/>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szCs w:val="24"/>
        </w:rPr>
      </w:pPr>
      <w:permStart w:id="1349976185" w:edGrp="everyone"/>
      <w:r w:rsidRPr="00515C29">
        <w:rPr>
          <w:rStyle w:val="a6"/>
          <w:rFonts w:ascii="Times New Roman" w:hAnsi="Times New Roman"/>
          <w:sz w:val="24"/>
          <w:szCs w:val="24"/>
        </w:rPr>
        <w:footnoteReference w:id="91"/>
      </w:r>
      <w:r w:rsidR="00E926FE" w:rsidRPr="00515C29">
        <w:rPr>
          <w:rFonts w:ascii="Times New Roman" w:hAnsi="Times New Roman" w:cs="Times New Roman"/>
          <w:sz w:val="24"/>
          <w:szCs w:val="24"/>
        </w:rPr>
        <w:t xml:space="preserve">Своевременно за счет собственных средств, при условии получения </w:t>
      </w:r>
      <w:r w:rsidR="0055748F" w:rsidRPr="00515C29">
        <w:rPr>
          <w:rFonts w:ascii="Times New Roman" w:hAnsi="Times New Roman" w:cs="Times New Roman"/>
          <w:sz w:val="24"/>
          <w:szCs w:val="24"/>
        </w:rPr>
        <w:t xml:space="preserve">письменного согласия </w:t>
      </w:r>
      <w:r w:rsidR="00E926FE" w:rsidRPr="00515C29">
        <w:rPr>
          <w:rFonts w:ascii="Times New Roman" w:hAnsi="Times New Roman" w:cs="Times New Roman"/>
          <w:sz w:val="24"/>
          <w:szCs w:val="24"/>
        </w:rPr>
        <w:t>от Арендодателя, производить текущий ремонт Объекта при условии получения Арендатором (при необходимости) соответствующих разрешений в уполномоченных органах (организациях) на проведение таких работ с передачей надлежаще заверенных копий этих документов Арендодателю в течение 30 (тридцати) календарных дней с момента получения таких разрешений.</w:t>
      </w:r>
      <w:r w:rsidR="0055748F" w:rsidRPr="00515C29">
        <w:rPr>
          <w:rFonts w:ascii="Times New Roman" w:hAnsi="Times New Roman" w:cs="Times New Roman"/>
          <w:sz w:val="24"/>
          <w:szCs w:val="24"/>
        </w:rPr>
        <w:t xml:space="preserve"> Расходы, связанные с получением соответствующих разрешений в уполномоченных органах (организациях) на проведение таких работ несет Арендатор.</w:t>
      </w:r>
    </w:p>
    <w:permEnd w:id="1349976185"/>
    <w:p w14:paraId="3C75D3CC" w14:textId="77777777" w:rsidR="00E926FE" w:rsidRPr="00515C29" w:rsidRDefault="00E926FE" w:rsidP="00F07E45">
      <w:pPr>
        <w:pStyle w:val="a8"/>
        <w:numPr>
          <w:ilvl w:val="2"/>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Самостоятельно и за свой счет поддерживать </w:t>
      </w:r>
      <w:permStart w:id="1796346760" w:edGrp="everyone"/>
      <w:r w:rsidRPr="00515C29">
        <w:rPr>
          <w:rFonts w:ascii="Times New Roman" w:hAnsi="Times New Roman" w:cs="Times New Roman"/>
          <w:sz w:val="24"/>
          <w:szCs w:val="24"/>
        </w:rPr>
        <w:t>Объект</w:t>
      </w:r>
      <w:permEnd w:id="1796346760"/>
      <w:r w:rsidRPr="00515C29">
        <w:rPr>
          <w:rFonts w:ascii="Times New Roman" w:hAnsi="Times New Roman" w:cs="Times New Roman"/>
          <w:sz w:val="24"/>
          <w:szCs w:val="24"/>
        </w:rPr>
        <w:t xml:space="preserve"> </w:t>
      </w:r>
      <w:r w:rsidR="00AD1CAA" w:rsidRPr="00515C29">
        <w:rPr>
          <w:rFonts w:ascii="Times New Roman" w:hAnsi="Times New Roman" w:cs="Times New Roman"/>
          <w:sz w:val="24"/>
          <w:szCs w:val="24"/>
        </w:rPr>
        <w:t xml:space="preserve">в чистом, работоспособном, функциональном, исправном и безопасном состоянии, необходимом для его нормальной эксплуатации по назначению, в том числе </w:t>
      </w:r>
      <w:r w:rsidRPr="00515C29">
        <w:rPr>
          <w:rFonts w:ascii="Times New Roman" w:hAnsi="Times New Roman" w:cs="Times New Roman"/>
          <w:sz w:val="24"/>
          <w:szCs w:val="24"/>
        </w:rPr>
        <w:t>в соответствии с требованиями пожарной безопасности</w:t>
      </w:r>
      <w:r w:rsidR="006F0A90" w:rsidRPr="00515C29">
        <w:rPr>
          <w:rFonts w:ascii="Times New Roman" w:hAnsi="Times New Roman" w:cs="Times New Roman"/>
          <w:sz w:val="24"/>
          <w:szCs w:val="24"/>
        </w:rPr>
        <w:t>, санитарно-эпидемиологических правил и гигиенических нормативов</w:t>
      </w:r>
      <w:r w:rsidRPr="00515C29">
        <w:rPr>
          <w:rFonts w:ascii="Times New Roman" w:hAnsi="Times New Roman" w:cs="Times New Roman"/>
          <w:sz w:val="24"/>
          <w:szCs w:val="24"/>
        </w:rPr>
        <w:t>.</w:t>
      </w:r>
    </w:p>
    <w:p w14:paraId="0F4B0DB5" w14:textId="3E574397" w:rsidR="00E926FE" w:rsidRPr="00515C29" w:rsidRDefault="00335191" w:rsidP="00F07E45">
      <w:pPr>
        <w:pStyle w:val="a8"/>
        <w:numPr>
          <w:ilvl w:val="2"/>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szCs w:val="24"/>
        </w:rPr>
      </w:pPr>
      <w:permStart w:id="1278873612" w:edGrp="everyone"/>
      <w:r w:rsidRPr="00515C29">
        <w:rPr>
          <w:rStyle w:val="a6"/>
          <w:rFonts w:ascii="Times New Roman" w:hAnsi="Times New Roman"/>
          <w:sz w:val="24"/>
          <w:szCs w:val="24"/>
        </w:rPr>
        <w:footnoteReference w:id="92"/>
      </w:r>
      <w:r w:rsidR="00E926FE" w:rsidRPr="00515C29">
        <w:rPr>
          <w:rFonts w:ascii="Times New Roman" w:hAnsi="Times New Roman" w:cs="Times New Roman"/>
          <w:sz w:val="24"/>
          <w:szCs w:val="24"/>
        </w:rPr>
        <w:t xml:space="preserve">Осуществлять текущий ремонт </w:t>
      </w:r>
      <w:r w:rsidR="00A80667" w:rsidRPr="00515C29">
        <w:rPr>
          <w:rFonts w:ascii="Times New Roman" w:hAnsi="Times New Roman" w:cs="Times New Roman"/>
          <w:sz w:val="24"/>
          <w:szCs w:val="24"/>
        </w:rPr>
        <w:t xml:space="preserve">Объекта </w:t>
      </w:r>
      <w:r w:rsidR="00E926FE" w:rsidRPr="00515C29">
        <w:rPr>
          <w:rFonts w:ascii="Times New Roman" w:hAnsi="Times New Roman" w:cs="Times New Roman"/>
          <w:sz w:val="24"/>
          <w:szCs w:val="24"/>
        </w:rPr>
        <w:t>после получения письменного разрешения от Арендодателя.</w:t>
      </w:r>
    </w:p>
    <w:p w14:paraId="4D598F00" w14:textId="77777777" w:rsidR="00E926FE" w:rsidRPr="00515C29" w:rsidRDefault="00E926FE" w:rsidP="00F07E45">
      <w:pPr>
        <w:shd w:val="clear" w:color="auto" w:fill="FFFFFF" w:themeFill="background1"/>
        <w:tabs>
          <w:tab w:val="left" w:pos="-1418"/>
        </w:tabs>
        <w:snapToGrid w:val="0"/>
        <w:spacing w:after="0" w:line="240" w:lineRule="auto"/>
        <w:ind w:firstLine="567"/>
        <w:contextualSpacing/>
        <w:jc w:val="both"/>
        <w:rPr>
          <w:rFonts w:ascii="Times New Roman" w:hAnsi="Times New Roman" w:cs="Times New Roman"/>
          <w:sz w:val="24"/>
          <w:szCs w:val="24"/>
        </w:rPr>
      </w:pPr>
      <w:r w:rsidRPr="00515C29">
        <w:rPr>
          <w:rFonts w:ascii="Times New Roman" w:hAnsi="Times New Roman" w:cs="Times New Roman"/>
          <w:sz w:val="24"/>
          <w:szCs w:val="24"/>
        </w:rPr>
        <w:t>Под текущим ремонтом Стороны договорились понимать осуществление следующих действий: _______________________________</w:t>
      </w:r>
      <w:r w:rsidRPr="00515C29">
        <w:rPr>
          <w:rStyle w:val="a6"/>
          <w:rFonts w:ascii="Times New Roman" w:hAnsi="Times New Roman"/>
          <w:sz w:val="24"/>
          <w:szCs w:val="24"/>
        </w:rPr>
        <w:footnoteReference w:id="93"/>
      </w:r>
      <w:r w:rsidRPr="00515C29">
        <w:rPr>
          <w:rFonts w:ascii="Times New Roman" w:hAnsi="Times New Roman" w:cs="Times New Roman"/>
          <w:sz w:val="24"/>
          <w:szCs w:val="24"/>
        </w:rPr>
        <w:t>.</w:t>
      </w:r>
    </w:p>
    <w:p w14:paraId="7FCFE051" w14:textId="799F0444" w:rsidR="00E926FE" w:rsidRPr="00515C29" w:rsidRDefault="00E926FE" w:rsidP="00F07E45">
      <w:pPr>
        <w:pStyle w:val="a8"/>
        <w:numPr>
          <w:ilvl w:val="2"/>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szCs w:val="24"/>
        </w:rPr>
      </w:pPr>
      <w:bookmarkStart w:id="48" w:name="_Ref485824072"/>
      <w:permEnd w:id="1278873612"/>
      <w:r w:rsidRPr="00515C29">
        <w:rPr>
          <w:rFonts w:ascii="Times New Roman" w:hAnsi="Times New Roman" w:cs="Times New Roman"/>
          <w:sz w:val="24"/>
          <w:szCs w:val="24"/>
        </w:rPr>
        <w:t xml:space="preserve">По предварительному письменному требованию Арендодателя предоставлять представителю Арендодателя доступ </w:t>
      </w:r>
      <w:permStart w:id="119219218" w:edGrp="everyone"/>
      <w:r w:rsidRPr="00515C29">
        <w:rPr>
          <w:rFonts w:ascii="Times New Roman" w:hAnsi="Times New Roman" w:cs="Times New Roman"/>
          <w:sz w:val="24"/>
          <w:szCs w:val="24"/>
        </w:rPr>
        <w:t>на Объект</w:t>
      </w:r>
      <w:permEnd w:id="119219218"/>
      <w:r w:rsidRPr="00515C29">
        <w:rPr>
          <w:rFonts w:ascii="Times New Roman" w:hAnsi="Times New Roman" w:cs="Times New Roman"/>
          <w:sz w:val="24"/>
          <w:szCs w:val="24"/>
        </w:rPr>
        <w:t xml:space="preserve"> в присутствии представителей Арендатора (не чаще чем </w:t>
      </w:r>
      <w:permStart w:id="525205557" w:edGrp="everyone"/>
      <w:r w:rsidRPr="00515C29">
        <w:rPr>
          <w:rFonts w:ascii="Times New Roman" w:hAnsi="Times New Roman" w:cs="Times New Roman"/>
          <w:sz w:val="24"/>
          <w:szCs w:val="24"/>
        </w:rPr>
        <w:t xml:space="preserve">____ (_______) раз в </w:t>
      </w:r>
      <w:r w:rsidR="00F42DB3" w:rsidRPr="00515C29">
        <w:rPr>
          <w:rFonts w:ascii="Times New Roman" w:hAnsi="Times New Roman" w:cs="Times New Roman"/>
          <w:sz w:val="24"/>
          <w:szCs w:val="24"/>
        </w:rPr>
        <w:t>(</w:t>
      </w:r>
      <w:r w:rsidR="002E6E1B" w:rsidRPr="00515C29">
        <w:rPr>
          <w:rFonts w:ascii="Times New Roman" w:hAnsi="Times New Roman" w:cs="Times New Roman"/>
          <w:sz w:val="24"/>
          <w:szCs w:val="24"/>
        </w:rPr>
        <w:t>______</w:t>
      </w:r>
      <w:r w:rsidRPr="00515C29">
        <w:rPr>
          <w:rFonts w:ascii="Times New Roman" w:hAnsi="Times New Roman" w:cs="Times New Roman"/>
          <w:sz w:val="24"/>
          <w:szCs w:val="24"/>
        </w:rPr>
        <w:t>)</w:t>
      </w:r>
      <w:r w:rsidR="00D04E8C" w:rsidRPr="00515C29">
        <w:rPr>
          <w:rStyle w:val="a6"/>
          <w:rFonts w:ascii="Times New Roman" w:hAnsi="Times New Roman"/>
          <w:sz w:val="24"/>
          <w:szCs w:val="24"/>
        </w:rPr>
        <w:footnoteReference w:id="94"/>
      </w:r>
      <w:permEnd w:id="525205557"/>
      <w:r w:rsidRPr="00515C29">
        <w:rPr>
          <w:rFonts w:ascii="Times New Roman" w:hAnsi="Times New Roman" w:cs="Times New Roman"/>
          <w:sz w:val="24"/>
          <w:szCs w:val="24"/>
        </w:rPr>
        <w:t xml:space="preserve">. Точное время, когда Арендатор обязан предоставить Арендодателю доступ в </w:t>
      </w:r>
      <w:permStart w:id="1869827563" w:edGrp="everyone"/>
      <w:r w:rsidRPr="00515C29">
        <w:rPr>
          <w:rFonts w:ascii="Times New Roman" w:hAnsi="Times New Roman" w:cs="Times New Roman"/>
          <w:sz w:val="24"/>
          <w:szCs w:val="24"/>
        </w:rPr>
        <w:t>Объект</w:t>
      </w:r>
      <w:permEnd w:id="1869827563"/>
      <w:r w:rsidRPr="00515C29">
        <w:rPr>
          <w:rFonts w:ascii="Times New Roman" w:hAnsi="Times New Roman" w:cs="Times New Roman"/>
          <w:sz w:val="24"/>
          <w:szCs w:val="24"/>
        </w:rPr>
        <w:t xml:space="preserve">, устанавливается Арендодателем в указанном требовании и должно приходиться на рабочие часы (по режиму работы Арендатора), за исключением случаев, </w:t>
      </w:r>
      <w:r w:rsidRPr="00515C29">
        <w:rPr>
          <w:rFonts w:ascii="Times New Roman" w:hAnsi="Times New Roman" w:cs="Times New Roman"/>
          <w:sz w:val="24"/>
          <w:szCs w:val="24"/>
        </w:rPr>
        <w:lastRenderedPageBreak/>
        <w:t>когда в сложившихся обстоятельствах обоснованно требуется доступ во внерабочие часы</w:t>
      </w:r>
      <w:r w:rsidR="002C586A" w:rsidRPr="00515C29">
        <w:rPr>
          <w:rFonts w:ascii="Times New Roman" w:hAnsi="Times New Roman" w:cs="Times New Roman"/>
          <w:sz w:val="24"/>
          <w:szCs w:val="24"/>
        </w:rPr>
        <w:t>, а также случаев, указанных в п</w:t>
      </w:r>
      <w:r w:rsidR="00E85C18" w:rsidRPr="00515C29">
        <w:rPr>
          <w:rFonts w:ascii="Times New Roman" w:hAnsi="Times New Roman" w:cs="Times New Roman"/>
          <w:sz w:val="24"/>
          <w:szCs w:val="24"/>
        </w:rPr>
        <w:t>ункте</w:t>
      </w:r>
      <w:r w:rsidR="002C586A" w:rsidRPr="00515C29">
        <w:rPr>
          <w:rFonts w:ascii="Times New Roman" w:hAnsi="Times New Roman" w:cs="Times New Roman"/>
          <w:sz w:val="24"/>
          <w:szCs w:val="24"/>
        </w:rPr>
        <w:t xml:space="preserve"> </w:t>
      </w:r>
      <w:r w:rsidR="00F909A0" w:rsidRPr="00515C29">
        <w:rPr>
          <w:rFonts w:ascii="Times New Roman" w:hAnsi="Times New Roman" w:cs="Times New Roman"/>
          <w:sz w:val="24"/>
          <w:szCs w:val="24"/>
        </w:rPr>
        <w:fldChar w:fldCharType="begin"/>
      </w:r>
      <w:r w:rsidR="00F909A0" w:rsidRPr="00515C29">
        <w:rPr>
          <w:rFonts w:ascii="Times New Roman" w:hAnsi="Times New Roman" w:cs="Times New Roman"/>
          <w:sz w:val="24"/>
          <w:szCs w:val="24"/>
        </w:rPr>
        <w:instrText xml:space="preserve"> REF _Ref41943811 \r \h </w:instrText>
      </w:r>
      <w:r w:rsidR="00F07E45" w:rsidRPr="00515C29">
        <w:rPr>
          <w:rFonts w:ascii="Times New Roman" w:hAnsi="Times New Roman" w:cs="Times New Roman"/>
          <w:sz w:val="24"/>
          <w:szCs w:val="24"/>
        </w:rPr>
        <w:instrText xml:space="preserve"> \* MERGEFORMAT </w:instrText>
      </w:r>
      <w:r w:rsidR="00F909A0" w:rsidRPr="00515C29">
        <w:rPr>
          <w:rFonts w:ascii="Times New Roman" w:hAnsi="Times New Roman" w:cs="Times New Roman"/>
          <w:sz w:val="24"/>
          <w:szCs w:val="24"/>
        </w:rPr>
      </w:r>
      <w:r w:rsidR="00F909A0"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5.2.1</w:t>
      </w:r>
      <w:r w:rsidR="00F909A0" w:rsidRPr="00515C29">
        <w:rPr>
          <w:rFonts w:ascii="Times New Roman" w:hAnsi="Times New Roman" w:cs="Times New Roman"/>
          <w:sz w:val="24"/>
          <w:szCs w:val="24"/>
        </w:rPr>
        <w:fldChar w:fldCharType="end"/>
      </w:r>
      <w:r w:rsidR="002C586A" w:rsidRPr="00515C29">
        <w:rPr>
          <w:rFonts w:ascii="Times New Roman" w:hAnsi="Times New Roman" w:cs="Times New Roman"/>
          <w:sz w:val="24"/>
          <w:szCs w:val="24"/>
        </w:rPr>
        <w:t xml:space="preserve"> Договора</w:t>
      </w:r>
      <w:r w:rsidRPr="00515C29">
        <w:rPr>
          <w:rFonts w:ascii="Times New Roman" w:hAnsi="Times New Roman" w:cs="Times New Roman"/>
          <w:sz w:val="24"/>
          <w:szCs w:val="24"/>
        </w:rPr>
        <w:t>.</w:t>
      </w:r>
      <w:bookmarkEnd w:id="48"/>
    </w:p>
    <w:p w14:paraId="64DD8427" w14:textId="77777777" w:rsidR="00E926FE" w:rsidRPr="00515C29" w:rsidRDefault="00362458" w:rsidP="00F07E45">
      <w:pPr>
        <w:pStyle w:val="a8"/>
        <w:numPr>
          <w:ilvl w:val="2"/>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szCs w:val="24"/>
        </w:rPr>
      </w:pPr>
      <w:permStart w:id="1156539847" w:edGrp="everyone"/>
      <w:r w:rsidRPr="00515C29">
        <w:rPr>
          <w:rFonts w:ascii="Times New Roman" w:hAnsi="Times New Roman" w:cs="Times New Roman"/>
          <w:sz w:val="24"/>
          <w:szCs w:val="24"/>
        </w:rPr>
        <w:t xml:space="preserve">Соблюдать требования пожарной безопасности, а также выполнять предписания, </w:t>
      </w:r>
      <w:r w:rsidR="00CE0138" w:rsidRPr="00515C29">
        <w:rPr>
          <w:rFonts w:ascii="Times New Roman" w:hAnsi="Times New Roman" w:cs="Times New Roman"/>
          <w:sz w:val="24"/>
          <w:szCs w:val="24"/>
        </w:rPr>
        <w:t>постановления</w:t>
      </w:r>
      <w:r w:rsidRPr="00515C29">
        <w:rPr>
          <w:rFonts w:ascii="Times New Roman" w:hAnsi="Times New Roman" w:cs="Times New Roman"/>
          <w:sz w:val="24"/>
          <w:szCs w:val="24"/>
        </w:rPr>
        <w:t xml:space="preserve"> и иные законные требования должностных лиц пожарной охраны. О</w:t>
      </w:r>
      <w:r w:rsidR="00E926FE" w:rsidRPr="00515C29">
        <w:rPr>
          <w:rFonts w:ascii="Times New Roman" w:hAnsi="Times New Roman" w:cs="Times New Roman"/>
          <w:sz w:val="24"/>
          <w:szCs w:val="24"/>
        </w:rPr>
        <w:t>беспечивать соблюдение персоналом</w:t>
      </w:r>
      <w:r w:rsidR="00CE0138" w:rsidRPr="00515C29">
        <w:rPr>
          <w:rFonts w:ascii="Times New Roman" w:hAnsi="Times New Roman" w:cs="Times New Roman"/>
          <w:sz w:val="24"/>
          <w:szCs w:val="24"/>
        </w:rPr>
        <w:t xml:space="preserve"> (работниками) установленного противопожарного режима и порядка организации производства работ на </w:t>
      </w:r>
      <w:r w:rsidR="00F6264D" w:rsidRPr="00515C29">
        <w:rPr>
          <w:rFonts w:ascii="Times New Roman" w:hAnsi="Times New Roman" w:cs="Times New Roman"/>
          <w:sz w:val="24"/>
          <w:szCs w:val="24"/>
        </w:rPr>
        <w:t>О</w:t>
      </w:r>
      <w:r w:rsidR="00CE0138" w:rsidRPr="00515C29">
        <w:rPr>
          <w:rFonts w:ascii="Times New Roman" w:hAnsi="Times New Roman" w:cs="Times New Roman"/>
          <w:sz w:val="24"/>
          <w:szCs w:val="24"/>
        </w:rPr>
        <w:t>бъекте.</w:t>
      </w:r>
      <w:r w:rsidR="00E926FE" w:rsidRPr="00515C29">
        <w:rPr>
          <w:rStyle w:val="a6"/>
          <w:rFonts w:ascii="Times New Roman" w:hAnsi="Times New Roman"/>
          <w:sz w:val="24"/>
          <w:szCs w:val="24"/>
        </w:rPr>
        <w:footnoteReference w:id="95"/>
      </w:r>
    </w:p>
    <w:permEnd w:id="1156539847"/>
    <w:p w14:paraId="2123A868" w14:textId="77777777" w:rsidR="00E926FE" w:rsidRPr="00515C29" w:rsidRDefault="00E926FE" w:rsidP="00F07E45">
      <w:pPr>
        <w:pStyle w:val="a8"/>
        <w:numPr>
          <w:ilvl w:val="2"/>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Оказывать необходимое содействие при ликвидации произошедших не по вине Арендатора аварий на </w:t>
      </w:r>
      <w:permStart w:id="2075080917" w:edGrp="everyone"/>
      <w:r w:rsidRPr="00515C29">
        <w:rPr>
          <w:rFonts w:ascii="Times New Roman" w:hAnsi="Times New Roman" w:cs="Times New Roman"/>
          <w:sz w:val="24"/>
          <w:szCs w:val="24"/>
        </w:rPr>
        <w:t>Объекте</w:t>
      </w:r>
      <w:permEnd w:id="2075080917"/>
      <w:r w:rsidRPr="00515C29">
        <w:rPr>
          <w:rFonts w:ascii="Times New Roman" w:hAnsi="Times New Roman" w:cs="Times New Roman"/>
          <w:sz w:val="24"/>
          <w:szCs w:val="24"/>
        </w:rPr>
        <w:t xml:space="preserve"> и их последствий.</w:t>
      </w:r>
    </w:p>
    <w:p w14:paraId="70006842" w14:textId="77777777" w:rsidR="00C947A6" w:rsidRPr="00515C29" w:rsidRDefault="00E926FE"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bookmarkStart w:id="49" w:name="_Ref524689002"/>
      <w:r w:rsidRPr="00515C29">
        <w:rPr>
          <w:rFonts w:ascii="Times New Roman" w:hAnsi="Times New Roman" w:cs="Times New Roman"/>
          <w:sz w:val="24"/>
          <w:szCs w:val="24"/>
        </w:rPr>
        <w:t>Устранять за свой счет последствия аварий, произошедших в Здании по вине Арендатора</w:t>
      </w:r>
      <w:r w:rsidR="00C947A6" w:rsidRPr="00515C29">
        <w:rPr>
          <w:rFonts w:ascii="Times New Roman" w:hAnsi="Times New Roman" w:cs="Times New Roman"/>
          <w:sz w:val="24"/>
          <w:szCs w:val="24"/>
        </w:rPr>
        <w:t>, в том числе последствия нарушений правил использования работниками или посетителями Арендатора оборудования, отделки и строительных конструкций Здания</w:t>
      </w:r>
      <w:permStart w:id="572421932" w:edGrp="everyone"/>
      <w:r w:rsidR="00C947A6" w:rsidRPr="00515C29">
        <w:rPr>
          <w:rFonts w:ascii="Times New Roman" w:hAnsi="Times New Roman" w:cs="Times New Roman"/>
          <w:sz w:val="24"/>
          <w:szCs w:val="24"/>
        </w:rPr>
        <w:t>, в том числе Мест общего пользования,</w:t>
      </w:r>
      <w:permEnd w:id="572421932"/>
      <w:r w:rsidR="00C947A6" w:rsidRPr="00515C29">
        <w:rPr>
          <w:rFonts w:ascii="Times New Roman" w:hAnsi="Times New Roman" w:cs="Times New Roman"/>
          <w:sz w:val="24"/>
          <w:szCs w:val="24"/>
        </w:rPr>
        <w:t xml:space="preserve"> приведших к нанесению вреда имуществу или здоровью сотрудников Арендодателя или третьим лицам.</w:t>
      </w:r>
      <w:bookmarkEnd w:id="49"/>
    </w:p>
    <w:p w14:paraId="2AC11034" w14:textId="076AD47A" w:rsidR="00124305" w:rsidRPr="00515C29" w:rsidRDefault="00E926FE"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Производить установку любого оборудования, связанного с системой кондиционирования и (или) вентиляции, видеонаблюдения, охраны, контроля доступа, безопасности </w:t>
      </w:r>
      <w:permStart w:id="784749177" w:edGrp="everyone"/>
      <w:r w:rsidRPr="00515C29">
        <w:rPr>
          <w:rFonts w:ascii="Times New Roman" w:hAnsi="Times New Roman" w:cs="Times New Roman"/>
          <w:sz w:val="24"/>
          <w:szCs w:val="24"/>
        </w:rPr>
        <w:t>Объекта</w:t>
      </w:r>
      <w:permEnd w:id="784749177"/>
      <w:r w:rsidRPr="00515C29">
        <w:rPr>
          <w:rFonts w:ascii="Times New Roman" w:hAnsi="Times New Roman" w:cs="Times New Roman"/>
          <w:sz w:val="24"/>
          <w:szCs w:val="24"/>
        </w:rPr>
        <w:t>, оборудовани</w:t>
      </w:r>
      <w:r w:rsidR="009970B9" w:rsidRPr="00515C29">
        <w:rPr>
          <w:rFonts w:ascii="Times New Roman" w:hAnsi="Times New Roman" w:cs="Times New Roman"/>
          <w:sz w:val="24"/>
          <w:szCs w:val="24"/>
        </w:rPr>
        <w:t>я</w:t>
      </w:r>
      <w:r w:rsidRPr="00515C29">
        <w:rPr>
          <w:rFonts w:ascii="Times New Roman" w:hAnsi="Times New Roman" w:cs="Times New Roman"/>
          <w:sz w:val="24"/>
          <w:szCs w:val="24"/>
        </w:rPr>
        <w:t xml:space="preserve"> серверных комнат</w:t>
      </w:r>
      <w:r w:rsidR="009970B9" w:rsidRPr="00515C29">
        <w:rPr>
          <w:rFonts w:ascii="Times New Roman" w:hAnsi="Times New Roman" w:cs="Times New Roman"/>
          <w:sz w:val="24"/>
          <w:szCs w:val="24"/>
        </w:rPr>
        <w:t xml:space="preserve"> и</w:t>
      </w:r>
      <w:r w:rsidRPr="00515C29">
        <w:rPr>
          <w:rFonts w:ascii="Times New Roman" w:hAnsi="Times New Roman" w:cs="Times New Roman"/>
          <w:sz w:val="24"/>
          <w:szCs w:val="24"/>
        </w:rPr>
        <w:t xml:space="preserve"> ино</w:t>
      </w:r>
      <w:r w:rsidR="009970B9" w:rsidRPr="00515C29">
        <w:rPr>
          <w:rFonts w:ascii="Times New Roman" w:hAnsi="Times New Roman" w:cs="Times New Roman"/>
          <w:sz w:val="24"/>
          <w:szCs w:val="24"/>
        </w:rPr>
        <w:t>го</w:t>
      </w:r>
      <w:r w:rsidRPr="00515C29">
        <w:rPr>
          <w:rFonts w:ascii="Times New Roman" w:hAnsi="Times New Roman" w:cs="Times New Roman"/>
          <w:sz w:val="24"/>
          <w:szCs w:val="24"/>
        </w:rPr>
        <w:t xml:space="preserve"> специально</w:t>
      </w:r>
      <w:r w:rsidR="009970B9" w:rsidRPr="00515C29">
        <w:rPr>
          <w:rFonts w:ascii="Times New Roman" w:hAnsi="Times New Roman" w:cs="Times New Roman"/>
          <w:sz w:val="24"/>
          <w:szCs w:val="24"/>
        </w:rPr>
        <w:t>го</w:t>
      </w:r>
      <w:r w:rsidRPr="00515C29">
        <w:rPr>
          <w:rFonts w:ascii="Times New Roman" w:hAnsi="Times New Roman" w:cs="Times New Roman"/>
          <w:sz w:val="24"/>
          <w:szCs w:val="24"/>
        </w:rPr>
        <w:t xml:space="preserve"> оборудовани</w:t>
      </w:r>
      <w:r w:rsidR="009970B9" w:rsidRPr="00515C29">
        <w:rPr>
          <w:rFonts w:ascii="Times New Roman" w:hAnsi="Times New Roman" w:cs="Times New Roman"/>
          <w:sz w:val="24"/>
          <w:szCs w:val="24"/>
        </w:rPr>
        <w:t>я, а также проводить работы</w:t>
      </w:r>
      <w:r w:rsidR="002B2408" w:rsidRPr="00515C29">
        <w:rPr>
          <w:rFonts w:ascii="Times New Roman" w:hAnsi="Times New Roman" w:cs="Times New Roman"/>
          <w:sz w:val="24"/>
          <w:szCs w:val="24"/>
        </w:rPr>
        <w:t>,</w:t>
      </w:r>
      <w:r w:rsidR="009970B9" w:rsidRPr="00515C29">
        <w:rPr>
          <w:rFonts w:ascii="Times New Roman" w:hAnsi="Times New Roman" w:cs="Times New Roman"/>
          <w:sz w:val="24"/>
          <w:szCs w:val="24"/>
        </w:rPr>
        <w:t xml:space="preserve"> затрагивающие структурированную кабельную систему </w:t>
      </w:r>
      <w:r w:rsidR="004B20B8" w:rsidRPr="00515C29">
        <w:rPr>
          <w:rFonts w:ascii="Times New Roman" w:hAnsi="Times New Roman" w:cs="Times New Roman"/>
          <w:sz w:val="24"/>
          <w:szCs w:val="24"/>
        </w:rPr>
        <w:t xml:space="preserve">(СКС) </w:t>
      </w:r>
      <w:r w:rsidR="00D34C47" w:rsidRPr="00515C29">
        <w:rPr>
          <w:rFonts w:ascii="Times New Roman" w:hAnsi="Times New Roman" w:cs="Times New Roman"/>
          <w:sz w:val="24"/>
          <w:szCs w:val="24"/>
        </w:rPr>
        <w:t>З</w:t>
      </w:r>
      <w:r w:rsidR="009970B9" w:rsidRPr="00515C29">
        <w:rPr>
          <w:rFonts w:ascii="Times New Roman" w:hAnsi="Times New Roman" w:cs="Times New Roman"/>
          <w:sz w:val="24"/>
          <w:szCs w:val="24"/>
        </w:rPr>
        <w:t>дания</w:t>
      </w:r>
      <w:r w:rsidR="002B2408" w:rsidRPr="00515C29">
        <w:rPr>
          <w:rFonts w:ascii="Times New Roman" w:hAnsi="Times New Roman" w:cs="Times New Roman"/>
          <w:sz w:val="24"/>
          <w:szCs w:val="24"/>
        </w:rPr>
        <w:t>,</w:t>
      </w:r>
      <w:r w:rsidRPr="00515C29">
        <w:rPr>
          <w:rFonts w:ascii="Times New Roman" w:hAnsi="Times New Roman" w:cs="Times New Roman"/>
          <w:sz w:val="24"/>
          <w:szCs w:val="24"/>
        </w:rPr>
        <w:t xml:space="preserve"> только после получения предварительного письменного согласия Арендодателя и при условии получения Арендатором (при необходимости) соответствующих разрешений (разрешительной документации) в уполномоченных органах (организациях) с передачей надлежаще заверенных копий этих документов Арендодателю в течение 15 (пятнадцати) рабочих дней с момента получения таких разрешений (документации).</w:t>
      </w:r>
      <w:r w:rsidR="00B1049B" w:rsidRPr="00515C29">
        <w:rPr>
          <w:rFonts w:ascii="Times New Roman" w:hAnsi="Times New Roman" w:cs="Times New Roman"/>
          <w:sz w:val="24"/>
          <w:szCs w:val="24"/>
        </w:rPr>
        <w:t xml:space="preserve"> Ответственность за соответствие размещения смонтированного оборудования установленным нормам несет Арендатор.</w:t>
      </w:r>
    </w:p>
    <w:p w14:paraId="4B977002" w14:textId="77777777" w:rsidR="004A18BB" w:rsidRPr="00515C29" w:rsidRDefault="00E926FE"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В случае, если Арендодателем будут </w:t>
      </w:r>
      <w:r w:rsidR="00C647AF" w:rsidRPr="00515C29">
        <w:rPr>
          <w:rFonts w:ascii="Times New Roman" w:hAnsi="Times New Roman" w:cs="Times New Roman"/>
          <w:sz w:val="24"/>
          <w:szCs w:val="24"/>
        </w:rPr>
        <w:t>о</w:t>
      </w:r>
      <w:r w:rsidRPr="00515C29">
        <w:rPr>
          <w:rFonts w:ascii="Times New Roman" w:hAnsi="Times New Roman" w:cs="Times New Roman"/>
          <w:sz w:val="24"/>
          <w:szCs w:val="24"/>
        </w:rPr>
        <w:t xml:space="preserve">плачены штрафы и иные платежи на основании предписаний контрольных (надзорных) органов, вынесенных по фактам установления нарушений действующего законодательства </w:t>
      </w:r>
      <w:r w:rsidR="00FF0711" w:rsidRPr="00515C29">
        <w:rPr>
          <w:rFonts w:ascii="Times New Roman" w:hAnsi="Times New Roman" w:cs="Times New Roman"/>
          <w:sz w:val="24"/>
          <w:szCs w:val="24"/>
        </w:rPr>
        <w:t xml:space="preserve">Российской Федерации </w:t>
      </w:r>
      <w:r w:rsidRPr="00515C29">
        <w:rPr>
          <w:rFonts w:ascii="Times New Roman" w:hAnsi="Times New Roman" w:cs="Times New Roman"/>
          <w:sz w:val="24"/>
          <w:szCs w:val="24"/>
        </w:rPr>
        <w:t xml:space="preserve">Арендатором в Здании, возникших по его вине, Арендатор </w:t>
      </w:r>
      <w:r w:rsidR="004E0D1D" w:rsidRPr="00515C29">
        <w:rPr>
          <w:rFonts w:ascii="Times New Roman" w:hAnsi="Times New Roman" w:cs="Times New Roman"/>
          <w:sz w:val="24"/>
          <w:szCs w:val="24"/>
        </w:rPr>
        <w:t xml:space="preserve">в течение 10 (десяти) рабочих дней </w:t>
      </w:r>
      <w:r w:rsidR="00A37E0E" w:rsidRPr="00515C29">
        <w:rPr>
          <w:rFonts w:ascii="Times New Roman" w:hAnsi="Times New Roman" w:cs="Times New Roman"/>
          <w:sz w:val="24"/>
          <w:szCs w:val="24"/>
        </w:rPr>
        <w:t xml:space="preserve">с даты получения соответствующего требования Арендодателя </w:t>
      </w:r>
      <w:r w:rsidRPr="00515C29">
        <w:rPr>
          <w:rFonts w:ascii="Times New Roman" w:hAnsi="Times New Roman" w:cs="Times New Roman"/>
          <w:sz w:val="24"/>
          <w:szCs w:val="24"/>
        </w:rPr>
        <w:t>обязан возместить Арендодателю уплаченные за него штрафы (и иные платежи) после получения письменного требования Арендодателя с приложением документов, подтверждающих их уплату</w:t>
      </w:r>
      <w:r w:rsidR="00BF66EF" w:rsidRPr="00515C29">
        <w:rPr>
          <w:rFonts w:ascii="Times New Roman" w:hAnsi="Times New Roman" w:cs="Times New Roman"/>
          <w:sz w:val="24"/>
          <w:szCs w:val="24"/>
        </w:rPr>
        <w:t>, либо Арендодатель вправе удержать уплаченные за Арендатора штрафы (и иные платежи) из суммы обеспечительного платежа</w:t>
      </w:r>
      <w:r w:rsidRPr="00515C29">
        <w:rPr>
          <w:rFonts w:ascii="Times New Roman" w:hAnsi="Times New Roman" w:cs="Times New Roman"/>
          <w:sz w:val="24"/>
          <w:szCs w:val="24"/>
        </w:rPr>
        <w:t>.</w:t>
      </w:r>
    </w:p>
    <w:p w14:paraId="0BB0E3C2" w14:textId="77777777" w:rsidR="004A18BB" w:rsidRPr="00515C29" w:rsidRDefault="004A18BB"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bookmarkStart w:id="50" w:name="_Ref159864199"/>
      <w:r w:rsidRPr="00515C29">
        <w:rPr>
          <w:rFonts w:ascii="Times New Roman" w:hAnsi="Times New Roman" w:cs="Times New Roman"/>
          <w:sz w:val="24"/>
          <w:szCs w:val="24"/>
        </w:rPr>
        <w:t xml:space="preserve">Не повреждать и не загромождать любую часть </w:t>
      </w:r>
      <w:permStart w:id="831018404" w:edGrp="everyone"/>
      <w:r w:rsidRPr="00515C29">
        <w:rPr>
          <w:rFonts w:ascii="Times New Roman" w:hAnsi="Times New Roman" w:cs="Times New Roman"/>
          <w:sz w:val="24"/>
          <w:szCs w:val="24"/>
        </w:rPr>
        <w:t>Объекта и Места общего пользования</w:t>
      </w:r>
      <w:permEnd w:id="831018404"/>
      <w:r w:rsidRPr="00515C29">
        <w:rPr>
          <w:rFonts w:ascii="Times New Roman" w:hAnsi="Times New Roman" w:cs="Times New Roman"/>
          <w:sz w:val="24"/>
          <w:szCs w:val="24"/>
        </w:rPr>
        <w:t xml:space="preserve">, а также не затруднять доступ к ним, не размещать в </w:t>
      </w:r>
      <w:permStart w:id="1190158480" w:edGrp="everyone"/>
      <w:r w:rsidRPr="00515C29">
        <w:rPr>
          <w:rFonts w:ascii="Times New Roman" w:hAnsi="Times New Roman" w:cs="Times New Roman"/>
          <w:sz w:val="24"/>
          <w:szCs w:val="24"/>
        </w:rPr>
        <w:t xml:space="preserve">Объекте и (или) </w:t>
      </w:r>
      <w:permEnd w:id="1190158480"/>
      <w:r w:rsidRPr="00515C29">
        <w:rPr>
          <w:rFonts w:ascii="Times New Roman" w:hAnsi="Times New Roman" w:cs="Times New Roman"/>
          <w:sz w:val="24"/>
          <w:szCs w:val="24"/>
        </w:rPr>
        <w:t xml:space="preserve">Здании никакие предметы в таком положении, количестве или такого веса, которые нанесут вред </w:t>
      </w:r>
      <w:permStart w:id="510920751" w:edGrp="everyone"/>
      <w:r w:rsidRPr="00515C29">
        <w:rPr>
          <w:rFonts w:ascii="Times New Roman" w:hAnsi="Times New Roman" w:cs="Times New Roman"/>
          <w:sz w:val="24"/>
          <w:szCs w:val="24"/>
        </w:rPr>
        <w:t xml:space="preserve">Объекту и (или) </w:t>
      </w:r>
      <w:permEnd w:id="510920751"/>
      <w:r w:rsidRPr="00515C29">
        <w:rPr>
          <w:rFonts w:ascii="Times New Roman" w:hAnsi="Times New Roman" w:cs="Times New Roman"/>
          <w:sz w:val="24"/>
          <w:szCs w:val="24"/>
        </w:rPr>
        <w:t>Зданию.</w:t>
      </w:r>
      <w:bookmarkEnd w:id="50"/>
    </w:p>
    <w:p w14:paraId="1C1E3397" w14:textId="437EAA8C" w:rsidR="00E926FE" w:rsidRPr="00515C29" w:rsidRDefault="00E926FE"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Возвратить Арендодателю </w:t>
      </w:r>
      <w:permStart w:id="652567292" w:edGrp="everyone"/>
      <w:r w:rsidRPr="00515C29">
        <w:rPr>
          <w:rFonts w:ascii="Times New Roman" w:hAnsi="Times New Roman" w:cs="Times New Roman"/>
          <w:sz w:val="24"/>
          <w:szCs w:val="24"/>
        </w:rPr>
        <w:t>Объект</w:t>
      </w:r>
      <w:permEnd w:id="652567292"/>
      <w:r w:rsidR="003D44E3" w:rsidRPr="00515C29">
        <w:rPr>
          <w:rFonts w:ascii="Times New Roman" w:hAnsi="Times New Roman" w:cs="Times New Roman"/>
          <w:sz w:val="24"/>
          <w:szCs w:val="24"/>
        </w:rPr>
        <w:t xml:space="preserve"> в соответствии с пунктом </w:t>
      </w:r>
      <w:r w:rsidR="003D44E3" w:rsidRPr="00515C29">
        <w:rPr>
          <w:rFonts w:ascii="Times New Roman" w:hAnsi="Times New Roman" w:cs="Times New Roman"/>
          <w:sz w:val="24"/>
          <w:szCs w:val="24"/>
        </w:rPr>
        <w:fldChar w:fldCharType="begin"/>
      </w:r>
      <w:r w:rsidR="003D44E3" w:rsidRPr="00515C29">
        <w:rPr>
          <w:rFonts w:ascii="Times New Roman" w:hAnsi="Times New Roman" w:cs="Times New Roman"/>
          <w:sz w:val="24"/>
          <w:szCs w:val="24"/>
        </w:rPr>
        <w:instrText xml:space="preserve"> REF _Ref492289972 \r \h </w:instrText>
      </w:r>
      <w:r w:rsidR="000F7A24" w:rsidRPr="00515C29">
        <w:rPr>
          <w:rFonts w:ascii="Times New Roman" w:hAnsi="Times New Roman" w:cs="Times New Roman"/>
          <w:sz w:val="24"/>
          <w:szCs w:val="24"/>
        </w:rPr>
        <w:instrText xml:space="preserve"> \* MERGEFORMAT </w:instrText>
      </w:r>
      <w:r w:rsidR="003D44E3" w:rsidRPr="00515C29">
        <w:rPr>
          <w:rFonts w:ascii="Times New Roman" w:hAnsi="Times New Roman" w:cs="Times New Roman"/>
          <w:sz w:val="24"/>
          <w:szCs w:val="24"/>
        </w:rPr>
      </w:r>
      <w:r w:rsidR="003D44E3"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3.2</w:t>
      </w:r>
      <w:r w:rsidR="003D44E3" w:rsidRPr="00515C29">
        <w:rPr>
          <w:rFonts w:ascii="Times New Roman" w:hAnsi="Times New Roman" w:cs="Times New Roman"/>
          <w:sz w:val="24"/>
          <w:szCs w:val="24"/>
        </w:rPr>
        <w:fldChar w:fldCharType="end"/>
      </w:r>
      <w:r w:rsidR="003D44E3" w:rsidRPr="00515C29">
        <w:rPr>
          <w:rFonts w:ascii="Times New Roman" w:hAnsi="Times New Roman" w:cs="Times New Roman"/>
          <w:sz w:val="24"/>
          <w:szCs w:val="24"/>
        </w:rPr>
        <w:t xml:space="preserve"> Договора</w:t>
      </w:r>
      <w:r w:rsidRPr="00515C29">
        <w:rPr>
          <w:rFonts w:ascii="Times New Roman" w:hAnsi="Times New Roman" w:cs="Times New Roman"/>
          <w:sz w:val="24"/>
          <w:szCs w:val="24"/>
        </w:rPr>
        <w:t>.</w:t>
      </w:r>
    </w:p>
    <w:p w14:paraId="4DADDE7A" w14:textId="1078B56B" w:rsidR="00844CF4" w:rsidRPr="00515C29" w:rsidRDefault="00844CF4"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Неукоснительно соблюдать и обеспечивать соблюдение его сотрудниками и посетителями пропускного и внутриобъектного режимов, порядок производства работ в Здании </w:t>
      </w:r>
      <w:permStart w:id="234227258" w:edGrp="everyone"/>
      <w:r w:rsidRPr="00515C29">
        <w:rPr>
          <w:rFonts w:ascii="Times New Roman" w:hAnsi="Times New Roman" w:cs="Times New Roman"/>
          <w:sz w:val="24"/>
          <w:szCs w:val="24"/>
        </w:rPr>
        <w:t xml:space="preserve">и </w:t>
      </w:r>
      <w:r w:rsidR="00571C1F" w:rsidRPr="00515C29">
        <w:rPr>
          <w:rFonts w:ascii="Times New Roman" w:hAnsi="Times New Roman" w:cs="Times New Roman"/>
          <w:sz w:val="24"/>
          <w:szCs w:val="24"/>
        </w:rPr>
        <w:t>Объекте</w:t>
      </w:r>
      <w:permEnd w:id="234227258"/>
      <w:r w:rsidRPr="00515C29">
        <w:rPr>
          <w:rFonts w:ascii="Times New Roman" w:hAnsi="Times New Roman" w:cs="Times New Roman"/>
          <w:sz w:val="24"/>
          <w:szCs w:val="24"/>
        </w:rPr>
        <w:t xml:space="preserve">, а также надлежащим образом использовать </w:t>
      </w:r>
      <w:permStart w:id="1828679996" w:edGrp="everyone"/>
      <w:r w:rsidR="00571C1F" w:rsidRPr="00515C29">
        <w:rPr>
          <w:rFonts w:ascii="Times New Roman" w:hAnsi="Times New Roman" w:cs="Times New Roman"/>
          <w:sz w:val="24"/>
          <w:szCs w:val="24"/>
        </w:rPr>
        <w:t xml:space="preserve">Объект </w:t>
      </w:r>
      <w:r w:rsidRPr="00515C29">
        <w:rPr>
          <w:rFonts w:ascii="Times New Roman" w:hAnsi="Times New Roman" w:cs="Times New Roman"/>
          <w:sz w:val="24"/>
          <w:szCs w:val="24"/>
        </w:rPr>
        <w:t>и Места общего пользования</w:t>
      </w:r>
      <w:permEnd w:id="1828679996"/>
      <w:r w:rsidRPr="00515C29">
        <w:rPr>
          <w:rFonts w:ascii="Times New Roman" w:hAnsi="Times New Roman" w:cs="Times New Roman"/>
          <w:sz w:val="24"/>
          <w:szCs w:val="24"/>
        </w:rPr>
        <w:t>.</w:t>
      </w:r>
      <w:r w:rsidR="00450013" w:rsidRPr="00515C29">
        <w:rPr>
          <w:rFonts w:ascii="Times New Roman" w:hAnsi="Times New Roman" w:cs="Times New Roman"/>
          <w:sz w:val="24"/>
          <w:szCs w:val="24"/>
        </w:rPr>
        <w:t xml:space="preserve"> При </w:t>
      </w:r>
      <w:r w:rsidR="00B62E86" w:rsidRPr="00515C29">
        <w:rPr>
          <w:rFonts w:ascii="Times New Roman" w:hAnsi="Times New Roman" w:cs="Times New Roman"/>
          <w:sz w:val="24"/>
          <w:szCs w:val="24"/>
        </w:rPr>
        <w:t>необходимости,</w:t>
      </w:r>
      <w:r w:rsidR="00450013" w:rsidRPr="00515C29">
        <w:rPr>
          <w:rFonts w:ascii="Times New Roman" w:hAnsi="Times New Roman" w:cs="Times New Roman"/>
          <w:sz w:val="24"/>
          <w:szCs w:val="24"/>
        </w:rPr>
        <w:t xml:space="preserve"> Арендатор </w:t>
      </w:r>
      <w:r w:rsidR="00B62E86" w:rsidRPr="00515C29">
        <w:rPr>
          <w:rFonts w:ascii="Times New Roman" w:hAnsi="Times New Roman" w:cs="Times New Roman"/>
          <w:sz w:val="24"/>
          <w:szCs w:val="24"/>
        </w:rPr>
        <w:t>за свой счет</w:t>
      </w:r>
      <w:r w:rsidR="00450013" w:rsidRPr="00515C29">
        <w:rPr>
          <w:rFonts w:ascii="Times New Roman" w:hAnsi="Times New Roman" w:cs="Times New Roman"/>
          <w:sz w:val="24"/>
          <w:szCs w:val="24"/>
        </w:rPr>
        <w:t xml:space="preserve"> приобрет</w:t>
      </w:r>
      <w:r w:rsidR="00B62E86" w:rsidRPr="00515C29">
        <w:rPr>
          <w:rFonts w:ascii="Times New Roman" w:hAnsi="Times New Roman" w:cs="Times New Roman"/>
          <w:sz w:val="24"/>
          <w:szCs w:val="24"/>
        </w:rPr>
        <w:t>ает</w:t>
      </w:r>
      <w:r w:rsidR="00450013" w:rsidRPr="00515C29">
        <w:rPr>
          <w:rFonts w:ascii="Times New Roman" w:hAnsi="Times New Roman" w:cs="Times New Roman"/>
          <w:sz w:val="24"/>
          <w:szCs w:val="24"/>
        </w:rPr>
        <w:t xml:space="preserve"> </w:t>
      </w:r>
      <w:r w:rsidR="001C511B" w:rsidRPr="00515C29">
        <w:rPr>
          <w:rFonts w:ascii="Times New Roman" w:hAnsi="Times New Roman" w:cs="Times New Roman"/>
          <w:sz w:val="24"/>
          <w:szCs w:val="24"/>
        </w:rPr>
        <w:t>магнитны</w:t>
      </w:r>
      <w:r w:rsidR="00B62E86" w:rsidRPr="00515C29">
        <w:rPr>
          <w:rFonts w:ascii="Times New Roman" w:hAnsi="Times New Roman" w:cs="Times New Roman"/>
          <w:sz w:val="24"/>
          <w:szCs w:val="24"/>
        </w:rPr>
        <w:t>е</w:t>
      </w:r>
      <w:r w:rsidR="00450013" w:rsidRPr="00515C29">
        <w:rPr>
          <w:rFonts w:ascii="Times New Roman" w:hAnsi="Times New Roman" w:cs="Times New Roman"/>
          <w:sz w:val="24"/>
          <w:szCs w:val="24"/>
        </w:rPr>
        <w:t xml:space="preserve"> ключ</w:t>
      </w:r>
      <w:r w:rsidR="00B62E86" w:rsidRPr="00515C29">
        <w:rPr>
          <w:rFonts w:ascii="Times New Roman" w:hAnsi="Times New Roman" w:cs="Times New Roman"/>
          <w:sz w:val="24"/>
          <w:szCs w:val="24"/>
        </w:rPr>
        <w:t>и</w:t>
      </w:r>
      <w:r w:rsidR="00450013" w:rsidRPr="00515C29">
        <w:rPr>
          <w:rFonts w:ascii="Times New Roman" w:hAnsi="Times New Roman" w:cs="Times New Roman"/>
          <w:sz w:val="24"/>
          <w:szCs w:val="24"/>
        </w:rPr>
        <w:t xml:space="preserve"> или </w:t>
      </w:r>
      <w:r w:rsidR="001C511B" w:rsidRPr="00515C29">
        <w:rPr>
          <w:rFonts w:ascii="Times New Roman" w:hAnsi="Times New Roman" w:cs="Times New Roman"/>
          <w:sz w:val="24"/>
          <w:szCs w:val="24"/>
        </w:rPr>
        <w:t>карт</w:t>
      </w:r>
      <w:r w:rsidR="00B62E86" w:rsidRPr="00515C29">
        <w:rPr>
          <w:rFonts w:ascii="Times New Roman" w:hAnsi="Times New Roman" w:cs="Times New Roman"/>
          <w:sz w:val="24"/>
          <w:szCs w:val="24"/>
        </w:rPr>
        <w:t>ы</w:t>
      </w:r>
      <w:r w:rsidR="001C511B" w:rsidRPr="00515C29">
        <w:rPr>
          <w:rFonts w:ascii="Times New Roman" w:hAnsi="Times New Roman" w:cs="Times New Roman"/>
          <w:sz w:val="24"/>
          <w:szCs w:val="24"/>
        </w:rPr>
        <w:t xml:space="preserve"> </w:t>
      </w:r>
      <w:r w:rsidR="00450013" w:rsidRPr="00515C29">
        <w:rPr>
          <w:rFonts w:ascii="Times New Roman" w:hAnsi="Times New Roman" w:cs="Times New Roman"/>
          <w:sz w:val="24"/>
          <w:szCs w:val="24"/>
        </w:rPr>
        <w:t xml:space="preserve">доступа для использования с системами контроля и управления доступом установленными у </w:t>
      </w:r>
      <w:r w:rsidR="00B62E86" w:rsidRPr="00515C29">
        <w:rPr>
          <w:rFonts w:ascii="Times New Roman" w:hAnsi="Times New Roman" w:cs="Times New Roman"/>
          <w:sz w:val="24"/>
          <w:szCs w:val="24"/>
        </w:rPr>
        <w:t>А</w:t>
      </w:r>
      <w:r w:rsidR="00450013" w:rsidRPr="00515C29">
        <w:rPr>
          <w:rFonts w:ascii="Times New Roman" w:hAnsi="Times New Roman" w:cs="Times New Roman"/>
          <w:sz w:val="24"/>
          <w:szCs w:val="24"/>
        </w:rPr>
        <w:t>рендодателя.</w:t>
      </w:r>
    </w:p>
    <w:p w14:paraId="223CD81F" w14:textId="01D48285" w:rsidR="00844CF4" w:rsidRPr="00515C29" w:rsidRDefault="00844CF4"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Самостоятельно </w:t>
      </w:r>
      <w:r w:rsidR="00FF3EA9" w:rsidRPr="00515C29">
        <w:rPr>
          <w:rFonts w:ascii="Times New Roman" w:hAnsi="Times New Roman" w:cs="Times New Roman"/>
          <w:sz w:val="24"/>
          <w:szCs w:val="24"/>
        </w:rPr>
        <w:t xml:space="preserve">осуществлять </w:t>
      </w:r>
      <w:r w:rsidRPr="00515C29">
        <w:rPr>
          <w:rFonts w:ascii="Times New Roman" w:hAnsi="Times New Roman" w:cs="Times New Roman"/>
          <w:sz w:val="24"/>
          <w:szCs w:val="24"/>
        </w:rPr>
        <w:t>свои взаимоотношения с государственными органами в сфере своей деятельности.</w:t>
      </w:r>
    </w:p>
    <w:p w14:paraId="133BE306" w14:textId="52ACC120" w:rsidR="00844CF4" w:rsidRPr="00515C29" w:rsidRDefault="00844CF4"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Соблюдать </w:t>
      </w:r>
      <w:r w:rsidR="00FF0711" w:rsidRPr="00515C29">
        <w:rPr>
          <w:rFonts w:ascii="Times New Roman" w:hAnsi="Times New Roman" w:cs="Times New Roman"/>
          <w:sz w:val="24"/>
          <w:szCs w:val="24"/>
        </w:rPr>
        <w:t xml:space="preserve">действующее </w:t>
      </w:r>
      <w:r w:rsidRPr="00515C29">
        <w:rPr>
          <w:rFonts w:ascii="Times New Roman" w:hAnsi="Times New Roman" w:cs="Times New Roman"/>
          <w:sz w:val="24"/>
          <w:szCs w:val="24"/>
        </w:rPr>
        <w:t>законодательство Российской Федерации, в том числе в области пожарной безопасности, охраны труда и охраны окружающей среды.</w:t>
      </w:r>
    </w:p>
    <w:p w14:paraId="7B8114C6" w14:textId="509FE814" w:rsidR="00844CF4" w:rsidRPr="00515C29" w:rsidRDefault="007D5774"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permStart w:id="1319003548" w:edGrp="everyone"/>
      <w:r w:rsidRPr="00515C29">
        <w:rPr>
          <w:rStyle w:val="a6"/>
          <w:rFonts w:ascii="Times New Roman" w:hAnsi="Times New Roman"/>
          <w:sz w:val="24"/>
          <w:szCs w:val="24"/>
        </w:rPr>
        <w:lastRenderedPageBreak/>
        <w:footnoteReference w:id="96"/>
      </w:r>
      <w:r w:rsidR="00844CF4" w:rsidRPr="00515C29">
        <w:rPr>
          <w:rFonts w:ascii="Times New Roman" w:hAnsi="Times New Roman" w:cs="Times New Roman"/>
          <w:sz w:val="24"/>
          <w:szCs w:val="24"/>
        </w:rPr>
        <w:t xml:space="preserve">Поставить Здание на </w:t>
      </w:r>
      <w:r w:rsidR="005E2BA7" w:rsidRPr="00515C29">
        <w:rPr>
          <w:rFonts w:ascii="Times New Roman" w:hAnsi="Times New Roman" w:cs="Times New Roman"/>
          <w:sz w:val="24"/>
          <w:szCs w:val="24"/>
        </w:rPr>
        <w:t>г</w:t>
      </w:r>
      <w:r w:rsidR="00844CF4" w:rsidRPr="00515C29">
        <w:rPr>
          <w:rFonts w:ascii="Times New Roman" w:hAnsi="Times New Roman" w:cs="Times New Roman"/>
          <w:sz w:val="24"/>
          <w:szCs w:val="24"/>
        </w:rPr>
        <w:t xml:space="preserve">осударственный учет объектов негативного воздействия в Государственном реестре объектов негативного воздействия на окружающую среду. При наличии кода объекта в </w:t>
      </w:r>
      <w:r w:rsidR="005E2BA7" w:rsidRPr="00515C29">
        <w:rPr>
          <w:rFonts w:ascii="Times New Roman" w:hAnsi="Times New Roman" w:cs="Times New Roman"/>
          <w:sz w:val="24"/>
          <w:szCs w:val="24"/>
        </w:rPr>
        <w:t>данном г</w:t>
      </w:r>
      <w:r w:rsidR="00844CF4" w:rsidRPr="00515C29">
        <w:rPr>
          <w:rFonts w:ascii="Times New Roman" w:hAnsi="Times New Roman" w:cs="Times New Roman"/>
          <w:sz w:val="24"/>
          <w:szCs w:val="24"/>
        </w:rPr>
        <w:t>осударственном реестре актуализировать учетные сведения.</w:t>
      </w:r>
    </w:p>
    <w:p w14:paraId="2206E798" w14:textId="79CF7B68" w:rsidR="00186B38" w:rsidRPr="00515C29" w:rsidRDefault="00186B38"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За свой счет осуществлять охрану </w:t>
      </w:r>
      <w:r w:rsidR="00571C1F" w:rsidRPr="00515C29">
        <w:rPr>
          <w:rFonts w:ascii="Times New Roman" w:hAnsi="Times New Roman" w:cs="Times New Roman"/>
          <w:sz w:val="24"/>
          <w:szCs w:val="24"/>
        </w:rPr>
        <w:t>Объекта</w:t>
      </w:r>
      <w:r w:rsidRPr="00515C29">
        <w:rPr>
          <w:rFonts w:ascii="Times New Roman" w:hAnsi="Times New Roman" w:cs="Times New Roman"/>
          <w:sz w:val="24"/>
          <w:szCs w:val="24"/>
        </w:rPr>
        <w:t xml:space="preserve">, а также находящихся в </w:t>
      </w:r>
      <w:r w:rsidR="00571C1F" w:rsidRPr="00515C29">
        <w:rPr>
          <w:rFonts w:ascii="Times New Roman" w:hAnsi="Times New Roman" w:cs="Times New Roman"/>
          <w:sz w:val="24"/>
          <w:szCs w:val="24"/>
        </w:rPr>
        <w:t xml:space="preserve">Объекте </w:t>
      </w:r>
      <w:r w:rsidRPr="00515C29">
        <w:rPr>
          <w:rFonts w:ascii="Times New Roman" w:hAnsi="Times New Roman" w:cs="Times New Roman"/>
          <w:sz w:val="24"/>
          <w:szCs w:val="24"/>
        </w:rPr>
        <w:t>материальных ценностей.</w:t>
      </w:r>
    </w:p>
    <w:permEnd w:id="1319003548"/>
    <w:p w14:paraId="7DEF68D7" w14:textId="6E721271" w:rsidR="00FB50B9" w:rsidRPr="00515C29" w:rsidRDefault="00674809"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При</w:t>
      </w:r>
      <w:r w:rsidR="00FB50B9" w:rsidRPr="00515C29">
        <w:rPr>
          <w:rFonts w:ascii="Times New Roman" w:hAnsi="Times New Roman" w:cs="Times New Roman"/>
          <w:sz w:val="24"/>
          <w:szCs w:val="24"/>
        </w:rPr>
        <w:t xml:space="preserve"> </w:t>
      </w:r>
      <w:r w:rsidRPr="00515C29">
        <w:rPr>
          <w:rFonts w:ascii="Times New Roman" w:hAnsi="Times New Roman" w:cs="Times New Roman"/>
          <w:sz w:val="24"/>
          <w:szCs w:val="24"/>
        </w:rPr>
        <w:t>осуществлении</w:t>
      </w:r>
      <w:r w:rsidR="00FB50B9" w:rsidRPr="00515C29">
        <w:rPr>
          <w:rFonts w:ascii="Times New Roman" w:hAnsi="Times New Roman" w:cs="Times New Roman"/>
          <w:sz w:val="24"/>
          <w:szCs w:val="24"/>
        </w:rPr>
        <w:t xml:space="preserve"> </w:t>
      </w:r>
      <w:r w:rsidRPr="00515C29">
        <w:rPr>
          <w:rFonts w:ascii="Times New Roman" w:hAnsi="Times New Roman" w:cs="Times New Roman"/>
          <w:sz w:val="24"/>
          <w:szCs w:val="24"/>
        </w:rPr>
        <w:t>Арендатором хозяйственной</w:t>
      </w:r>
      <w:r w:rsidR="00FB50B9" w:rsidRPr="00515C29">
        <w:rPr>
          <w:rFonts w:ascii="Times New Roman" w:hAnsi="Times New Roman" w:cs="Times New Roman"/>
          <w:sz w:val="24"/>
          <w:szCs w:val="24"/>
        </w:rPr>
        <w:t xml:space="preserve"> и (или) ин</w:t>
      </w:r>
      <w:r w:rsidRPr="00515C29">
        <w:rPr>
          <w:rFonts w:ascii="Times New Roman" w:hAnsi="Times New Roman" w:cs="Times New Roman"/>
          <w:sz w:val="24"/>
          <w:szCs w:val="24"/>
        </w:rPr>
        <w:t>ой</w:t>
      </w:r>
      <w:r w:rsidR="00FB50B9" w:rsidRPr="00515C29">
        <w:rPr>
          <w:rFonts w:ascii="Times New Roman" w:hAnsi="Times New Roman" w:cs="Times New Roman"/>
          <w:sz w:val="24"/>
          <w:szCs w:val="24"/>
        </w:rPr>
        <w:t xml:space="preserve"> деятельност</w:t>
      </w:r>
      <w:r w:rsidRPr="00515C29">
        <w:rPr>
          <w:rFonts w:ascii="Times New Roman" w:hAnsi="Times New Roman" w:cs="Times New Roman"/>
          <w:sz w:val="24"/>
          <w:szCs w:val="24"/>
        </w:rPr>
        <w:t>и</w:t>
      </w:r>
      <w:r w:rsidR="00FB50B9" w:rsidRPr="00515C29">
        <w:rPr>
          <w:rFonts w:ascii="Times New Roman" w:hAnsi="Times New Roman" w:cs="Times New Roman"/>
          <w:sz w:val="24"/>
          <w:szCs w:val="24"/>
        </w:rPr>
        <w:t>, оказывающ</w:t>
      </w:r>
      <w:r w:rsidRPr="00515C29">
        <w:rPr>
          <w:rFonts w:ascii="Times New Roman" w:hAnsi="Times New Roman" w:cs="Times New Roman"/>
          <w:sz w:val="24"/>
          <w:szCs w:val="24"/>
        </w:rPr>
        <w:t>ей</w:t>
      </w:r>
      <w:r w:rsidR="00FB50B9" w:rsidRPr="00515C29">
        <w:rPr>
          <w:rFonts w:ascii="Times New Roman" w:hAnsi="Times New Roman" w:cs="Times New Roman"/>
          <w:sz w:val="24"/>
          <w:szCs w:val="24"/>
        </w:rPr>
        <w:t xml:space="preserve"> негативное воздействие на окружающую среду, Арендатор обязан вносить плату за негативное воздействие на окружающую среду.</w:t>
      </w:r>
    </w:p>
    <w:p w14:paraId="293A5F2E" w14:textId="3AF20403" w:rsidR="00264065" w:rsidRPr="00515C29" w:rsidRDefault="00264065"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Не использовать </w:t>
      </w:r>
      <w:permStart w:id="774060850" w:edGrp="everyone"/>
      <w:r w:rsidRPr="00515C29">
        <w:rPr>
          <w:rFonts w:ascii="Times New Roman" w:hAnsi="Times New Roman" w:cs="Times New Roman"/>
          <w:sz w:val="24"/>
          <w:szCs w:val="24"/>
        </w:rPr>
        <w:t>Объект</w:t>
      </w:r>
      <w:permEnd w:id="774060850"/>
      <w:r w:rsidRPr="00515C29">
        <w:rPr>
          <w:rFonts w:ascii="Times New Roman" w:hAnsi="Times New Roman" w:cs="Times New Roman"/>
          <w:sz w:val="24"/>
          <w:szCs w:val="24"/>
        </w:rPr>
        <w:t xml:space="preserve"> следующими способ</w:t>
      </w:r>
      <w:r w:rsidR="00E01CF2" w:rsidRPr="00515C29">
        <w:rPr>
          <w:rFonts w:ascii="Times New Roman" w:hAnsi="Times New Roman" w:cs="Times New Roman"/>
          <w:sz w:val="24"/>
          <w:szCs w:val="24"/>
        </w:rPr>
        <w:t>ами</w:t>
      </w:r>
      <w:r w:rsidR="000063A6" w:rsidRPr="00515C29">
        <w:rPr>
          <w:rFonts w:ascii="Times New Roman" w:hAnsi="Times New Roman" w:cs="Times New Roman"/>
          <w:sz w:val="24"/>
          <w:szCs w:val="24"/>
        </w:rPr>
        <w:t xml:space="preserve"> и</w:t>
      </w:r>
      <w:r w:rsidR="00E01CF2" w:rsidRPr="00515C29">
        <w:rPr>
          <w:rFonts w:ascii="Times New Roman" w:hAnsi="Times New Roman" w:cs="Times New Roman"/>
          <w:sz w:val="24"/>
          <w:szCs w:val="24"/>
        </w:rPr>
        <w:t xml:space="preserve"> </w:t>
      </w:r>
      <w:r w:rsidR="000063A6" w:rsidRPr="00515C29">
        <w:rPr>
          <w:rFonts w:ascii="Times New Roman" w:hAnsi="Times New Roman" w:cs="Times New Roman"/>
          <w:sz w:val="24"/>
          <w:szCs w:val="24"/>
        </w:rPr>
        <w:t>(</w:t>
      </w:r>
      <w:r w:rsidRPr="00515C29">
        <w:rPr>
          <w:rFonts w:ascii="Times New Roman" w:hAnsi="Times New Roman" w:cs="Times New Roman"/>
          <w:sz w:val="24"/>
          <w:szCs w:val="24"/>
        </w:rPr>
        <w:t>или</w:t>
      </w:r>
      <w:r w:rsidR="000063A6" w:rsidRPr="00515C29">
        <w:rPr>
          <w:rFonts w:ascii="Times New Roman" w:hAnsi="Times New Roman" w:cs="Times New Roman"/>
          <w:sz w:val="24"/>
          <w:szCs w:val="24"/>
        </w:rPr>
        <w:t>)</w:t>
      </w:r>
      <w:r w:rsidRPr="00515C29">
        <w:rPr>
          <w:rFonts w:ascii="Times New Roman" w:hAnsi="Times New Roman" w:cs="Times New Roman"/>
          <w:sz w:val="24"/>
          <w:szCs w:val="24"/>
        </w:rPr>
        <w:t xml:space="preserve"> в целях:</w:t>
      </w:r>
    </w:p>
    <w:p w14:paraId="6495E9E7" w14:textId="28A06161" w:rsidR="00AD1CAA" w:rsidRPr="00515C29" w:rsidRDefault="00AD1CAA" w:rsidP="00F07E45">
      <w:pPr>
        <w:pStyle w:val="a8"/>
        <w:numPr>
          <w:ilvl w:val="3"/>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при котором значительно увеличивается уровень шума </w:t>
      </w:r>
      <w:permStart w:id="1047616486" w:edGrp="everyone"/>
      <w:r w:rsidRPr="00515C29">
        <w:rPr>
          <w:rFonts w:ascii="Times New Roman" w:hAnsi="Times New Roman" w:cs="Times New Roman"/>
          <w:sz w:val="24"/>
          <w:szCs w:val="24"/>
        </w:rPr>
        <w:t xml:space="preserve">в Объекте или </w:t>
      </w:r>
      <w:permEnd w:id="1047616486"/>
      <w:r w:rsidRPr="00515C29">
        <w:rPr>
          <w:rFonts w:ascii="Times New Roman" w:hAnsi="Times New Roman" w:cs="Times New Roman"/>
          <w:sz w:val="24"/>
          <w:szCs w:val="24"/>
        </w:rPr>
        <w:t>в Здании в целом</w:t>
      </w:r>
      <w:r w:rsidR="000063A6" w:rsidRPr="00515C29">
        <w:rPr>
          <w:rFonts w:ascii="Times New Roman" w:hAnsi="Times New Roman" w:cs="Times New Roman"/>
          <w:sz w:val="24"/>
          <w:szCs w:val="24"/>
        </w:rPr>
        <w:t>,</w:t>
      </w:r>
      <w:r w:rsidRPr="00515C29">
        <w:rPr>
          <w:rFonts w:ascii="Times New Roman" w:hAnsi="Times New Roman" w:cs="Times New Roman"/>
          <w:sz w:val="24"/>
          <w:szCs w:val="24"/>
        </w:rPr>
        <w:t xml:space="preserve"> в том числе не использовать любые музыкальные инструменты, акустические системы таким образом, чтобы их было слышно за пределами </w:t>
      </w:r>
      <w:permStart w:id="332624153" w:edGrp="everyone"/>
      <w:r w:rsidRPr="00515C29">
        <w:rPr>
          <w:rFonts w:ascii="Times New Roman" w:hAnsi="Times New Roman" w:cs="Times New Roman"/>
          <w:sz w:val="24"/>
          <w:szCs w:val="24"/>
        </w:rPr>
        <w:t>Объекта</w:t>
      </w:r>
      <w:r w:rsidR="000063A6" w:rsidRPr="00515C29">
        <w:rPr>
          <w:rFonts w:ascii="Times New Roman" w:hAnsi="Times New Roman" w:cs="Times New Roman"/>
          <w:sz w:val="24"/>
          <w:szCs w:val="24"/>
        </w:rPr>
        <w:t>;</w:t>
      </w:r>
      <w:permEnd w:id="332624153"/>
    </w:p>
    <w:p w14:paraId="663B2F0A" w14:textId="1DAABB0B" w:rsidR="00AD1CAA" w:rsidRPr="00515C29" w:rsidRDefault="00AD1CAA" w:rsidP="00F07E45">
      <w:pPr>
        <w:pStyle w:val="a8"/>
        <w:numPr>
          <w:ilvl w:val="3"/>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представля</w:t>
      </w:r>
      <w:r w:rsidR="000063A6" w:rsidRPr="00515C29">
        <w:rPr>
          <w:rFonts w:ascii="Times New Roman" w:hAnsi="Times New Roman" w:cs="Times New Roman"/>
          <w:sz w:val="24"/>
          <w:szCs w:val="24"/>
        </w:rPr>
        <w:t>ющих</w:t>
      </w:r>
      <w:r w:rsidRPr="00515C29">
        <w:rPr>
          <w:rFonts w:ascii="Times New Roman" w:hAnsi="Times New Roman" w:cs="Times New Roman"/>
          <w:sz w:val="24"/>
          <w:szCs w:val="24"/>
        </w:rPr>
        <w:t xml:space="preserve"> потенциальную опасность или может причинить ущерб Арендодателю или третьим лицам</w:t>
      </w:r>
      <w:r w:rsidR="000063A6" w:rsidRPr="00515C29">
        <w:rPr>
          <w:rFonts w:ascii="Times New Roman" w:hAnsi="Times New Roman" w:cs="Times New Roman"/>
          <w:sz w:val="24"/>
          <w:szCs w:val="24"/>
        </w:rPr>
        <w:t>;</w:t>
      </w:r>
    </w:p>
    <w:p w14:paraId="07887099" w14:textId="6C621EBB" w:rsidR="00AD1CAA" w:rsidRPr="00515C29" w:rsidRDefault="00AD1CAA" w:rsidP="00F07E45">
      <w:pPr>
        <w:pStyle w:val="a8"/>
        <w:numPr>
          <w:ilvl w:val="3"/>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не соответствующих требованиям законодательства и/или нормам морали</w:t>
      </w:r>
      <w:r w:rsidR="000063A6" w:rsidRPr="00515C29">
        <w:rPr>
          <w:rFonts w:ascii="Times New Roman" w:hAnsi="Times New Roman" w:cs="Times New Roman"/>
          <w:sz w:val="24"/>
          <w:szCs w:val="24"/>
        </w:rPr>
        <w:t>;</w:t>
      </w:r>
    </w:p>
    <w:p w14:paraId="18544885" w14:textId="13FCD780" w:rsidR="00AD1CAA" w:rsidRPr="00515C29" w:rsidRDefault="00AD1CAA" w:rsidP="00F07E45">
      <w:pPr>
        <w:pStyle w:val="a8"/>
        <w:numPr>
          <w:ilvl w:val="3"/>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который может привести к нарушению работы Арендодателя</w:t>
      </w:r>
      <w:permStart w:id="1961786379" w:edGrp="everyone"/>
      <w:r w:rsidRPr="00515C29">
        <w:rPr>
          <w:rFonts w:ascii="Times New Roman" w:hAnsi="Times New Roman" w:cs="Times New Roman"/>
          <w:sz w:val="24"/>
          <w:szCs w:val="24"/>
        </w:rPr>
        <w:t xml:space="preserve"> или других арендаторов Здания</w:t>
      </w:r>
      <w:r w:rsidR="000063A6" w:rsidRPr="00515C29">
        <w:rPr>
          <w:rFonts w:ascii="Times New Roman" w:hAnsi="Times New Roman" w:cs="Times New Roman"/>
          <w:sz w:val="24"/>
          <w:szCs w:val="24"/>
        </w:rPr>
        <w:t>;</w:t>
      </w:r>
      <w:permEnd w:id="1961786379"/>
    </w:p>
    <w:p w14:paraId="746ECCDD" w14:textId="538A178C" w:rsidR="00AD1CAA" w:rsidRPr="00515C29" w:rsidRDefault="00AD1CAA" w:rsidP="00F07E45">
      <w:pPr>
        <w:pStyle w:val="a8"/>
        <w:numPr>
          <w:ilvl w:val="3"/>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который влечет перегрузку полов или потолков </w:t>
      </w:r>
      <w:permStart w:id="716314906" w:edGrp="everyone"/>
      <w:r w:rsidRPr="00515C29">
        <w:rPr>
          <w:rFonts w:ascii="Times New Roman" w:hAnsi="Times New Roman" w:cs="Times New Roman"/>
          <w:sz w:val="24"/>
          <w:szCs w:val="24"/>
        </w:rPr>
        <w:t>Объекта</w:t>
      </w:r>
      <w:permEnd w:id="716314906"/>
      <w:r w:rsidRPr="00515C29">
        <w:rPr>
          <w:rFonts w:ascii="Times New Roman" w:hAnsi="Times New Roman" w:cs="Times New Roman"/>
          <w:sz w:val="24"/>
          <w:szCs w:val="24"/>
        </w:rPr>
        <w:t xml:space="preserve">, или несущих конструкций Здания, или каких-либо приборов, оборудования или электрических сетей, обслуживающих </w:t>
      </w:r>
      <w:permStart w:id="433265582" w:edGrp="everyone"/>
      <w:r w:rsidRPr="00515C29">
        <w:rPr>
          <w:rFonts w:ascii="Times New Roman" w:hAnsi="Times New Roman" w:cs="Times New Roman"/>
          <w:sz w:val="24"/>
          <w:szCs w:val="24"/>
        </w:rPr>
        <w:t xml:space="preserve">Объект или </w:t>
      </w:r>
      <w:permEnd w:id="433265582"/>
      <w:r w:rsidRPr="00515C29">
        <w:rPr>
          <w:rFonts w:ascii="Times New Roman" w:hAnsi="Times New Roman" w:cs="Times New Roman"/>
          <w:sz w:val="24"/>
          <w:szCs w:val="24"/>
        </w:rPr>
        <w:t>Здание</w:t>
      </w:r>
      <w:r w:rsidR="00143401" w:rsidRPr="00515C29">
        <w:rPr>
          <w:rFonts w:ascii="Times New Roman" w:hAnsi="Times New Roman" w:cs="Times New Roman"/>
          <w:sz w:val="24"/>
          <w:szCs w:val="24"/>
        </w:rPr>
        <w:t xml:space="preserve">, а также для целей, являющихся опасными и способными нанести ущерб </w:t>
      </w:r>
      <w:permStart w:id="1188115527" w:edGrp="everyone"/>
      <w:r w:rsidR="00143401" w:rsidRPr="00515C29">
        <w:rPr>
          <w:rFonts w:ascii="Times New Roman" w:hAnsi="Times New Roman" w:cs="Times New Roman"/>
          <w:sz w:val="24"/>
          <w:szCs w:val="24"/>
        </w:rPr>
        <w:t xml:space="preserve">Объекту или </w:t>
      </w:r>
      <w:permEnd w:id="1188115527"/>
      <w:r w:rsidR="00143401" w:rsidRPr="00515C29">
        <w:rPr>
          <w:rFonts w:ascii="Times New Roman" w:hAnsi="Times New Roman" w:cs="Times New Roman"/>
          <w:sz w:val="24"/>
          <w:szCs w:val="24"/>
        </w:rPr>
        <w:t>Зданию в целом или в какой-либо части</w:t>
      </w:r>
      <w:r w:rsidR="000063A6" w:rsidRPr="00515C29">
        <w:rPr>
          <w:rFonts w:ascii="Times New Roman" w:hAnsi="Times New Roman" w:cs="Times New Roman"/>
          <w:sz w:val="24"/>
          <w:szCs w:val="24"/>
        </w:rPr>
        <w:t>;</w:t>
      </w:r>
    </w:p>
    <w:p w14:paraId="59B61D1D" w14:textId="0FAF9E23" w:rsidR="00AD1CAA" w:rsidRPr="00515C29" w:rsidRDefault="00AD1CAA" w:rsidP="00F07E45">
      <w:pPr>
        <w:pStyle w:val="a8"/>
        <w:numPr>
          <w:ilvl w:val="3"/>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который может привести к нарушению работы отопительной системы, системы кондиционирования воздуха или вентиляции, водоснабжения, электроснабжения </w:t>
      </w:r>
      <w:permStart w:id="1071783695" w:edGrp="everyone"/>
      <w:r w:rsidRPr="00515C29">
        <w:rPr>
          <w:rFonts w:ascii="Times New Roman" w:hAnsi="Times New Roman" w:cs="Times New Roman"/>
          <w:sz w:val="24"/>
          <w:szCs w:val="24"/>
        </w:rPr>
        <w:t xml:space="preserve">Объекта или </w:t>
      </w:r>
      <w:permEnd w:id="1071783695"/>
      <w:r w:rsidRPr="00515C29">
        <w:rPr>
          <w:rFonts w:ascii="Times New Roman" w:hAnsi="Times New Roman" w:cs="Times New Roman"/>
          <w:sz w:val="24"/>
          <w:szCs w:val="24"/>
        </w:rPr>
        <w:t xml:space="preserve">Здания. </w:t>
      </w:r>
    </w:p>
    <w:p w14:paraId="078A7CC1" w14:textId="77777777" w:rsidR="00AD1CAA" w:rsidRPr="00515C29" w:rsidRDefault="00AD1CAA"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bookmarkStart w:id="51" w:name="_Ref525055196"/>
      <w:r w:rsidRPr="00515C29">
        <w:rPr>
          <w:rFonts w:ascii="Times New Roman" w:hAnsi="Times New Roman" w:cs="Times New Roman"/>
          <w:sz w:val="24"/>
          <w:szCs w:val="24"/>
        </w:rPr>
        <w:t>Арендатор не вправе использовать Места общего пользования для погрузки, разгрузки, доставки грузов или других видов деятельности, несовместимых с общим назначением соответствующих Мест общего пользования, за исключением Мест общего пользования, специально отведенных для этих целей. Арендатор не должен использовать Места общего пользования для какой-либо деятельности, которая может помешать деятельности других арендаторов Здания (включая их посетителей) или деятельности Арендодателя.</w:t>
      </w:r>
      <w:bookmarkEnd w:id="51"/>
    </w:p>
    <w:p w14:paraId="66E0A272" w14:textId="77777777" w:rsidR="00AD1CAA" w:rsidRPr="00515C29" w:rsidRDefault="00AD1CAA"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Арендатор обязан обеспечить сохранность оборудования</w:t>
      </w:r>
      <w:r w:rsidR="008D726A" w:rsidRPr="00515C29">
        <w:rPr>
          <w:rFonts w:ascii="Times New Roman" w:hAnsi="Times New Roman" w:cs="Times New Roman"/>
          <w:sz w:val="24"/>
          <w:szCs w:val="24"/>
        </w:rPr>
        <w:t>, принадлежностей</w:t>
      </w:r>
      <w:r w:rsidRPr="00515C29">
        <w:rPr>
          <w:rFonts w:ascii="Times New Roman" w:hAnsi="Times New Roman" w:cs="Times New Roman"/>
          <w:sz w:val="24"/>
          <w:szCs w:val="24"/>
        </w:rPr>
        <w:t xml:space="preserve"> или иного имущества, Арендодателя установленного (находящегося) в </w:t>
      </w:r>
      <w:permStart w:id="1287605438" w:edGrp="everyone"/>
      <w:r w:rsidRPr="00515C29">
        <w:rPr>
          <w:rFonts w:ascii="Times New Roman" w:hAnsi="Times New Roman" w:cs="Times New Roman"/>
          <w:sz w:val="24"/>
          <w:szCs w:val="24"/>
        </w:rPr>
        <w:t>помещении Объекта</w:t>
      </w:r>
      <w:permEnd w:id="1287605438"/>
      <w:r w:rsidRPr="00515C29">
        <w:rPr>
          <w:rFonts w:ascii="Times New Roman" w:hAnsi="Times New Roman" w:cs="Times New Roman"/>
          <w:sz w:val="24"/>
          <w:szCs w:val="24"/>
        </w:rPr>
        <w:t>.</w:t>
      </w:r>
    </w:p>
    <w:p w14:paraId="52C4E14E" w14:textId="73038819" w:rsidR="00A80667" w:rsidRPr="00515C29" w:rsidRDefault="00A80667"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permStart w:id="1261247648" w:edGrp="everyone"/>
      <w:r w:rsidRPr="00515C29">
        <w:rPr>
          <w:rStyle w:val="a6"/>
          <w:rFonts w:ascii="Times New Roman" w:eastAsia="Times New Roman" w:hAnsi="Times New Roman"/>
          <w:bCs/>
          <w:sz w:val="24"/>
          <w:szCs w:val="24"/>
          <w:lang w:eastAsia="ru-RU"/>
        </w:rPr>
        <w:footnoteReference w:id="97"/>
      </w:r>
      <w:r w:rsidRPr="00515C29">
        <w:rPr>
          <w:rFonts w:ascii="Times New Roman" w:hAnsi="Times New Roman" w:cs="Times New Roman"/>
          <w:sz w:val="24"/>
          <w:szCs w:val="24"/>
        </w:rPr>
        <w:t>Арендатор обязан обеспечить сохранность</w:t>
      </w:r>
      <w:r w:rsidR="003C4882" w:rsidRPr="00515C29">
        <w:rPr>
          <w:rFonts w:ascii="Times New Roman" w:hAnsi="Times New Roman" w:cs="Times New Roman"/>
          <w:sz w:val="24"/>
          <w:szCs w:val="24"/>
        </w:rPr>
        <w:t xml:space="preserve"> Движимого имущества</w:t>
      </w:r>
      <w:r w:rsidRPr="00515C29">
        <w:rPr>
          <w:rFonts w:ascii="Times New Roman" w:hAnsi="Times New Roman" w:cs="Times New Roman"/>
          <w:sz w:val="24"/>
          <w:szCs w:val="24"/>
        </w:rPr>
        <w:t>, переданного ему по Акту приема-передачи, поддерживать его в исправном состоянии, производить за свой счет его текущий ремонт и нести расходы на содержание указанного имущества.</w:t>
      </w:r>
    </w:p>
    <w:p w14:paraId="66044AC5" w14:textId="77777777" w:rsidR="006C16D3" w:rsidRPr="00515C29" w:rsidRDefault="006C16D3"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Style w:val="a6"/>
          <w:rFonts w:ascii="Times New Roman" w:hAnsi="Times New Roman"/>
          <w:sz w:val="24"/>
          <w:szCs w:val="24"/>
        </w:rPr>
        <w:footnoteReference w:id="98"/>
      </w:r>
      <w:r w:rsidRPr="00515C29">
        <w:rPr>
          <w:rFonts w:ascii="Times New Roman" w:hAnsi="Times New Roman" w:cs="Times New Roman"/>
          <w:sz w:val="24"/>
          <w:szCs w:val="24"/>
        </w:rPr>
        <w:t xml:space="preserve">Арендатор несет ответственность, а также </w:t>
      </w:r>
      <w:r w:rsidR="00FC3FE1" w:rsidRPr="00515C29">
        <w:rPr>
          <w:rFonts w:ascii="Times New Roman" w:hAnsi="Times New Roman" w:cs="Times New Roman"/>
          <w:sz w:val="24"/>
          <w:szCs w:val="24"/>
        </w:rPr>
        <w:t xml:space="preserve">возмещает </w:t>
      </w:r>
      <w:r w:rsidRPr="00515C29">
        <w:rPr>
          <w:rFonts w:ascii="Times New Roman" w:hAnsi="Times New Roman" w:cs="Times New Roman"/>
          <w:sz w:val="24"/>
          <w:szCs w:val="24"/>
        </w:rPr>
        <w:t xml:space="preserve">расходы на их восстановление, в случае </w:t>
      </w:r>
      <w:r w:rsidR="00930D3F" w:rsidRPr="00515C29">
        <w:rPr>
          <w:rFonts w:ascii="Times New Roman" w:hAnsi="Times New Roman" w:cs="Times New Roman"/>
          <w:sz w:val="24"/>
          <w:szCs w:val="24"/>
        </w:rPr>
        <w:t>причинения им вреда по вине Арендатора</w:t>
      </w:r>
      <w:r w:rsidRPr="00515C29">
        <w:rPr>
          <w:rFonts w:ascii="Times New Roman" w:hAnsi="Times New Roman" w:cs="Times New Roman"/>
          <w:sz w:val="24"/>
          <w:szCs w:val="24"/>
        </w:rPr>
        <w:t>:</w:t>
      </w:r>
    </w:p>
    <w:p w14:paraId="4DB554D0" w14:textId="77777777" w:rsidR="006C16D3" w:rsidRPr="00515C29" w:rsidRDefault="00930D3F" w:rsidP="00F07E45">
      <w:pPr>
        <w:pStyle w:val="a8"/>
        <w:numPr>
          <w:ilvl w:val="3"/>
          <w:numId w:val="22"/>
        </w:numPr>
        <w:shd w:val="clear" w:color="auto" w:fill="FFFFFF" w:themeFill="background1"/>
        <w:tabs>
          <w:tab w:val="left" w:pos="1701"/>
        </w:tabs>
        <w:snapToGrid w:val="0"/>
        <w:spacing w:after="0" w:line="240" w:lineRule="auto"/>
        <w:ind w:left="0" w:firstLine="567"/>
        <w:jc w:val="both"/>
        <w:rPr>
          <w:rFonts w:ascii="Times New Roman" w:hAnsi="Times New Roman" w:cs="Times New Roman"/>
          <w:sz w:val="24"/>
          <w:szCs w:val="24"/>
        </w:rPr>
      </w:pPr>
      <w:r w:rsidRPr="00515C29">
        <w:rPr>
          <w:rStyle w:val="a6"/>
          <w:rFonts w:ascii="Times New Roman" w:hAnsi="Times New Roman"/>
          <w:sz w:val="24"/>
          <w:szCs w:val="24"/>
        </w:rPr>
        <w:footnoteReference w:id="99"/>
      </w:r>
      <w:r w:rsidR="006C16D3" w:rsidRPr="00515C29">
        <w:rPr>
          <w:rFonts w:ascii="Times New Roman" w:hAnsi="Times New Roman" w:cs="Times New Roman"/>
          <w:sz w:val="24"/>
          <w:szCs w:val="24"/>
        </w:rPr>
        <w:t>За сохранность пломб сетевой и сбытовой организаций на приборах учета электроэнергии;</w:t>
      </w:r>
    </w:p>
    <w:p w14:paraId="408382F5" w14:textId="77777777" w:rsidR="006C16D3" w:rsidRPr="00515C29" w:rsidRDefault="00930D3F" w:rsidP="00F07E45">
      <w:pPr>
        <w:pStyle w:val="a8"/>
        <w:numPr>
          <w:ilvl w:val="3"/>
          <w:numId w:val="22"/>
        </w:numPr>
        <w:shd w:val="clear" w:color="auto" w:fill="FFFFFF" w:themeFill="background1"/>
        <w:tabs>
          <w:tab w:val="left" w:pos="1701"/>
        </w:tabs>
        <w:snapToGrid w:val="0"/>
        <w:spacing w:after="0" w:line="240" w:lineRule="auto"/>
        <w:ind w:left="0" w:firstLine="567"/>
        <w:jc w:val="both"/>
        <w:rPr>
          <w:rFonts w:ascii="Times New Roman" w:hAnsi="Times New Roman" w:cs="Times New Roman"/>
          <w:sz w:val="24"/>
          <w:szCs w:val="24"/>
        </w:rPr>
      </w:pPr>
      <w:r w:rsidRPr="00515C29">
        <w:rPr>
          <w:rStyle w:val="a6"/>
          <w:rFonts w:ascii="Times New Roman" w:hAnsi="Times New Roman"/>
          <w:sz w:val="24"/>
          <w:szCs w:val="24"/>
        </w:rPr>
        <w:footnoteReference w:id="100"/>
      </w:r>
      <w:r w:rsidR="006C16D3" w:rsidRPr="00515C29">
        <w:rPr>
          <w:rFonts w:ascii="Times New Roman" w:hAnsi="Times New Roman" w:cs="Times New Roman"/>
          <w:sz w:val="24"/>
          <w:szCs w:val="24"/>
        </w:rPr>
        <w:t>За сохранность оборудования</w:t>
      </w:r>
      <w:r w:rsidR="005E516D" w:rsidRPr="00515C29">
        <w:rPr>
          <w:rFonts w:ascii="Times New Roman" w:hAnsi="Times New Roman" w:cs="Times New Roman"/>
          <w:sz w:val="24"/>
          <w:szCs w:val="24"/>
        </w:rPr>
        <w:t xml:space="preserve"> автоматизированной информационной измерительной системы коммерческого учета электроэнергии (далее –</w:t>
      </w:r>
      <w:r w:rsidR="006C16D3" w:rsidRPr="00515C29">
        <w:rPr>
          <w:rFonts w:ascii="Times New Roman" w:hAnsi="Times New Roman" w:cs="Times New Roman"/>
          <w:sz w:val="24"/>
          <w:szCs w:val="24"/>
        </w:rPr>
        <w:t xml:space="preserve"> </w:t>
      </w:r>
      <w:r w:rsidR="005E516D" w:rsidRPr="00515C29">
        <w:rPr>
          <w:rFonts w:ascii="Times New Roman" w:hAnsi="Times New Roman" w:cs="Times New Roman"/>
          <w:b/>
          <w:sz w:val="24"/>
          <w:szCs w:val="24"/>
        </w:rPr>
        <w:t>«</w:t>
      </w:r>
      <w:r w:rsidR="006C16D3" w:rsidRPr="00515C29">
        <w:rPr>
          <w:rFonts w:ascii="Times New Roman" w:hAnsi="Times New Roman" w:cs="Times New Roman"/>
          <w:b/>
          <w:sz w:val="24"/>
          <w:szCs w:val="24"/>
        </w:rPr>
        <w:t>АИИС КУЭ</w:t>
      </w:r>
      <w:r w:rsidR="005E516D" w:rsidRPr="00515C29">
        <w:rPr>
          <w:rFonts w:ascii="Times New Roman" w:hAnsi="Times New Roman" w:cs="Times New Roman"/>
          <w:b/>
          <w:sz w:val="24"/>
          <w:szCs w:val="24"/>
        </w:rPr>
        <w:t>»</w:t>
      </w:r>
      <w:r w:rsidR="005E516D" w:rsidRPr="00515C29">
        <w:rPr>
          <w:rFonts w:ascii="Times New Roman" w:hAnsi="Times New Roman" w:cs="Times New Roman"/>
          <w:sz w:val="24"/>
          <w:szCs w:val="24"/>
        </w:rPr>
        <w:t>)</w:t>
      </w:r>
      <w:r w:rsidR="006C16D3" w:rsidRPr="00515C29">
        <w:rPr>
          <w:rFonts w:ascii="Times New Roman" w:hAnsi="Times New Roman" w:cs="Times New Roman"/>
          <w:sz w:val="24"/>
          <w:szCs w:val="24"/>
        </w:rPr>
        <w:t>, установленно</w:t>
      </w:r>
      <w:r w:rsidR="005E516D" w:rsidRPr="00515C29">
        <w:rPr>
          <w:rFonts w:ascii="Times New Roman" w:hAnsi="Times New Roman" w:cs="Times New Roman"/>
          <w:sz w:val="24"/>
          <w:szCs w:val="24"/>
        </w:rPr>
        <w:t>й</w:t>
      </w:r>
      <w:r w:rsidR="006C16D3" w:rsidRPr="00515C29">
        <w:rPr>
          <w:rFonts w:ascii="Times New Roman" w:hAnsi="Times New Roman" w:cs="Times New Roman"/>
          <w:sz w:val="24"/>
          <w:szCs w:val="24"/>
        </w:rPr>
        <w:t xml:space="preserve"> Арендодателем.</w:t>
      </w:r>
    </w:p>
    <w:permEnd w:id="1261247648"/>
    <w:p w14:paraId="1043D137" w14:textId="77777777" w:rsidR="00302FBA" w:rsidRPr="00515C29" w:rsidRDefault="00C13D12"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lastRenderedPageBreak/>
        <w:t xml:space="preserve">Арендатору запрещается без согласования с Арендодателем </w:t>
      </w:r>
      <w:r w:rsidR="00CB7FEA" w:rsidRPr="00515C29">
        <w:rPr>
          <w:rFonts w:ascii="Times New Roman" w:hAnsi="Times New Roman" w:cs="Times New Roman"/>
          <w:sz w:val="24"/>
          <w:szCs w:val="24"/>
        </w:rPr>
        <w:t xml:space="preserve">проводить </w:t>
      </w:r>
      <w:r w:rsidRPr="00515C29">
        <w:rPr>
          <w:rFonts w:ascii="Times New Roman" w:hAnsi="Times New Roman" w:cs="Times New Roman"/>
          <w:sz w:val="24"/>
          <w:szCs w:val="24"/>
        </w:rPr>
        <w:t>строительные работ</w:t>
      </w:r>
      <w:r w:rsidR="00532B04" w:rsidRPr="00515C29">
        <w:rPr>
          <w:rFonts w:ascii="Times New Roman" w:hAnsi="Times New Roman" w:cs="Times New Roman"/>
          <w:sz w:val="24"/>
          <w:szCs w:val="24"/>
        </w:rPr>
        <w:t>ы</w:t>
      </w:r>
      <w:r w:rsidRPr="00515C29">
        <w:rPr>
          <w:rFonts w:ascii="Times New Roman" w:hAnsi="Times New Roman" w:cs="Times New Roman"/>
          <w:sz w:val="24"/>
          <w:szCs w:val="24"/>
        </w:rPr>
        <w:t xml:space="preserve"> в пределах транзитных трасс,</w:t>
      </w:r>
      <w:r w:rsidR="00C61374" w:rsidRPr="00515C29">
        <w:rPr>
          <w:rFonts w:ascii="Times New Roman" w:hAnsi="Times New Roman" w:cs="Times New Roman"/>
          <w:sz w:val="24"/>
          <w:szCs w:val="24"/>
        </w:rPr>
        <w:t xml:space="preserve"> включая </w:t>
      </w:r>
      <w:r w:rsidR="00A50E99" w:rsidRPr="00515C29">
        <w:rPr>
          <w:rFonts w:ascii="Times New Roman" w:hAnsi="Times New Roman" w:cs="Times New Roman"/>
          <w:sz w:val="24"/>
          <w:szCs w:val="24"/>
        </w:rPr>
        <w:t>структурированную кабельную систему</w:t>
      </w:r>
      <w:r w:rsidR="00C61374" w:rsidRPr="00515C29">
        <w:rPr>
          <w:rFonts w:ascii="Times New Roman" w:hAnsi="Times New Roman" w:cs="Times New Roman"/>
          <w:sz w:val="24"/>
          <w:szCs w:val="24"/>
        </w:rPr>
        <w:t>,</w:t>
      </w:r>
      <w:r w:rsidRPr="00515C29">
        <w:rPr>
          <w:rFonts w:ascii="Times New Roman" w:hAnsi="Times New Roman" w:cs="Times New Roman"/>
          <w:sz w:val="24"/>
          <w:szCs w:val="24"/>
        </w:rPr>
        <w:t xml:space="preserve"> проходящих в </w:t>
      </w:r>
      <w:permStart w:id="851198844" w:edGrp="everyone"/>
      <w:r w:rsidR="00532B04" w:rsidRPr="00515C29">
        <w:rPr>
          <w:rFonts w:ascii="Times New Roman" w:hAnsi="Times New Roman" w:cs="Times New Roman"/>
          <w:sz w:val="24"/>
          <w:szCs w:val="24"/>
        </w:rPr>
        <w:t>Объекте</w:t>
      </w:r>
      <w:permEnd w:id="851198844"/>
      <w:r w:rsidR="00532B04" w:rsidRPr="00515C29">
        <w:rPr>
          <w:rFonts w:ascii="Times New Roman" w:hAnsi="Times New Roman" w:cs="Times New Roman"/>
          <w:sz w:val="24"/>
          <w:szCs w:val="24"/>
        </w:rPr>
        <w:t xml:space="preserve">, и в пределах их охранных зон, </w:t>
      </w:r>
      <w:r w:rsidR="00CB7FEA" w:rsidRPr="00515C29">
        <w:rPr>
          <w:rFonts w:ascii="Times New Roman" w:hAnsi="Times New Roman" w:cs="Times New Roman"/>
          <w:sz w:val="24"/>
          <w:szCs w:val="24"/>
        </w:rPr>
        <w:t>А</w:t>
      </w:r>
      <w:r w:rsidR="00532B04" w:rsidRPr="00515C29">
        <w:rPr>
          <w:rFonts w:ascii="Times New Roman" w:hAnsi="Times New Roman" w:cs="Times New Roman"/>
          <w:sz w:val="24"/>
          <w:szCs w:val="24"/>
        </w:rPr>
        <w:t>рендатор несет ответственность за механические повреждения данных транзитных трасс.</w:t>
      </w:r>
      <w:r w:rsidR="00302FBA" w:rsidRPr="00515C29">
        <w:rPr>
          <w:rFonts w:ascii="Times New Roman" w:hAnsi="Times New Roman" w:cs="Times New Roman"/>
          <w:sz w:val="24"/>
          <w:szCs w:val="24"/>
        </w:rPr>
        <w:t xml:space="preserve"> </w:t>
      </w:r>
    </w:p>
    <w:p w14:paraId="14BDE727" w14:textId="77777777" w:rsidR="009C26E3" w:rsidRPr="00515C29" w:rsidRDefault="00953DA4"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permStart w:id="323244304" w:edGrp="everyone"/>
      <w:r w:rsidRPr="00515C29">
        <w:rPr>
          <w:rStyle w:val="a6"/>
          <w:rFonts w:ascii="Times New Roman" w:hAnsi="Times New Roman"/>
          <w:sz w:val="24"/>
          <w:szCs w:val="24"/>
        </w:rPr>
        <w:footnoteReference w:id="101"/>
      </w:r>
      <w:r w:rsidR="00CA0091" w:rsidRPr="00515C29">
        <w:rPr>
          <w:rFonts w:ascii="Times New Roman" w:hAnsi="Times New Roman" w:cs="Times New Roman"/>
          <w:sz w:val="24"/>
          <w:szCs w:val="24"/>
        </w:rPr>
        <w:t xml:space="preserve">Устанавливать </w:t>
      </w:r>
      <w:r w:rsidR="00EA6715" w:rsidRPr="00515C29">
        <w:rPr>
          <w:rFonts w:ascii="Times New Roman" w:hAnsi="Times New Roman" w:cs="Times New Roman"/>
          <w:sz w:val="24"/>
          <w:szCs w:val="24"/>
        </w:rPr>
        <w:t>на Объекте</w:t>
      </w:r>
      <w:r w:rsidR="00302FBA" w:rsidRPr="00515C29">
        <w:rPr>
          <w:rFonts w:ascii="Times New Roman" w:hAnsi="Times New Roman" w:cs="Times New Roman"/>
          <w:sz w:val="24"/>
          <w:szCs w:val="24"/>
        </w:rPr>
        <w:t xml:space="preserve"> оборудовани</w:t>
      </w:r>
      <w:r w:rsidR="00CA0091" w:rsidRPr="00515C29">
        <w:rPr>
          <w:rFonts w:ascii="Times New Roman" w:hAnsi="Times New Roman" w:cs="Times New Roman"/>
          <w:sz w:val="24"/>
          <w:szCs w:val="24"/>
        </w:rPr>
        <w:t>е</w:t>
      </w:r>
      <w:r w:rsidR="00302FBA" w:rsidRPr="00515C29">
        <w:rPr>
          <w:rFonts w:ascii="Times New Roman" w:hAnsi="Times New Roman" w:cs="Times New Roman"/>
          <w:sz w:val="24"/>
          <w:szCs w:val="24"/>
        </w:rPr>
        <w:t xml:space="preserve"> для организации беспроводной сети (Wi-Fi) только после получения от Арендодателя предварительного согласования</w:t>
      </w:r>
      <w:r w:rsidR="008D726A" w:rsidRPr="00515C29">
        <w:rPr>
          <w:rFonts w:ascii="Times New Roman" w:hAnsi="Times New Roman" w:cs="Times New Roman"/>
          <w:sz w:val="24"/>
          <w:szCs w:val="24"/>
        </w:rPr>
        <w:t xml:space="preserve"> места</w:t>
      </w:r>
      <w:r w:rsidR="00302FBA" w:rsidRPr="00515C29">
        <w:rPr>
          <w:rFonts w:ascii="Times New Roman" w:hAnsi="Times New Roman" w:cs="Times New Roman"/>
          <w:sz w:val="24"/>
          <w:szCs w:val="24"/>
        </w:rPr>
        <w:t xml:space="preserve"> физического размещения, используемой частоты</w:t>
      </w:r>
      <w:r w:rsidR="004F0E23" w:rsidRPr="00515C29">
        <w:rPr>
          <w:rFonts w:ascii="Times New Roman" w:hAnsi="Times New Roman" w:cs="Times New Roman"/>
          <w:sz w:val="24"/>
          <w:szCs w:val="24"/>
        </w:rPr>
        <w:t>, каналов</w:t>
      </w:r>
      <w:r w:rsidR="00302FBA" w:rsidRPr="00515C29">
        <w:rPr>
          <w:rFonts w:ascii="Times New Roman" w:hAnsi="Times New Roman" w:cs="Times New Roman"/>
          <w:sz w:val="24"/>
          <w:szCs w:val="24"/>
        </w:rPr>
        <w:t xml:space="preserve"> и </w:t>
      </w:r>
      <w:r w:rsidR="004F2396" w:rsidRPr="00515C29">
        <w:rPr>
          <w:rFonts w:ascii="Times New Roman" w:hAnsi="Times New Roman" w:cs="Times New Roman"/>
          <w:sz w:val="24"/>
          <w:szCs w:val="24"/>
        </w:rPr>
        <w:t>идентификатора (SSID)</w:t>
      </w:r>
      <w:r w:rsidR="00302FBA" w:rsidRPr="00515C29">
        <w:rPr>
          <w:rFonts w:ascii="Times New Roman" w:hAnsi="Times New Roman" w:cs="Times New Roman"/>
          <w:sz w:val="24"/>
          <w:szCs w:val="24"/>
        </w:rPr>
        <w:t xml:space="preserve"> организуемой беспроводной сети</w:t>
      </w:r>
      <w:r w:rsidR="00CA140E" w:rsidRPr="00515C29">
        <w:rPr>
          <w:rFonts w:ascii="Times New Roman" w:hAnsi="Times New Roman" w:cs="Times New Roman"/>
          <w:sz w:val="24"/>
          <w:szCs w:val="24"/>
        </w:rPr>
        <w:t xml:space="preserve"> (далее именуемые также </w:t>
      </w:r>
      <w:r w:rsidR="00CA140E" w:rsidRPr="00515C29">
        <w:rPr>
          <w:rFonts w:ascii="Times New Roman" w:hAnsi="Times New Roman" w:cs="Times New Roman"/>
          <w:b/>
          <w:sz w:val="24"/>
          <w:szCs w:val="24"/>
        </w:rPr>
        <w:t>«</w:t>
      </w:r>
      <w:r w:rsidR="00D70CDD" w:rsidRPr="00515C29">
        <w:rPr>
          <w:rFonts w:ascii="Times New Roman" w:hAnsi="Times New Roman" w:cs="Times New Roman"/>
          <w:b/>
          <w:sz w:val="24"/>
          <w:szCs w:val="24"/>
        </w:rPr>
        <w:t>П</w:t>
      </w:r>
      <w:r w:rsidR="00CA140E" w:rsidRPr="00515C29">
        <w:rPr>
          <w:rFonts w:ascii="Times New Roman" w:hAnsi="Times New Roman" w:cs="Times New Roman"/>
          <w:b/>
          <w:sz w:val="24"/>
          <w:szCs w:val="24"/>
        </w:rPr>
        <w:t>араметры сети»</w:t>
      </w:r>
      <w:r w:rsidR="00CA140E" w:rsidRPr="00515C29">
        <w:rPr>
          <w:rFonts w:ascii="Times New Roman" w:hAnsi="Times New Roman" w:cs="Times New Roman"/>
          <w:sz w:val="24"/>
          <w:szCs w:val="24"/>
        </w:rPr>
        <w:t>)</w:t>
      </w:r>
      <w:r w:rsidR="00302FBA" w:rsidRPr="00515C29">
        <w:rPr>
          <w:rFonts w:ascii="Times New Roman" w:hAnsi="Times New Roman" w:cs="Times New Roman"/>
          <w:sz w:val="24"/>
          <w:szCs w:val="24"/>
        </w:rPr>
        <w:t>.</w:t>
      </w:r>
      <w:r w:rsidR="009C26E3" w:rsidRPr="00515C29">
        <w:rPr>
          <w:rFonts w:ascii="Times New Roman" w:hAnsi="Times New Roman" w:cs="Times New Roman"/>
          <w:sz w:val="24"/>
          <w:szCs w:val="24"/>
        </w:rPr>
        <w:t xml:space="preserve"> Отказ в согласовании не является нарушением обязательств Арендодателя по настоящему Договору. Условия согласования:</w:t>
      </w:r>
    </w:p>
    <w:p w14:paraId="5459712C" w14:textId="2C40AB67" w:rsidR="00A678A6" w:rsidRPr="00515C29" w:rsidRDefault="009C26E3" w:rsidP="00F07E45">
      <w:pPr>
        <w:pStyle w:val="a8"/>
        <w:numPr>
          <w:ilvl w:val="3"/>
          <w:numId w:val="22"/>
        </w:numPr>
        <w:shd w:val="clear" w:color="auto" w:fill="FFFFFF" w:themeFill="background1"/>
        <w:tabs>
          <w:tab w:val="left" w:pos="1701"/>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Для целей согласования </w:t>
      </w:r>
      <w:r w:rsidR="00E92C0A" w:rsidRPr="00515C29">
        <w:rPr>
          <w:rFonts w:ascii="Times New Roman" w:hAnsi="Times New Roman" w:cs="Times New Roman"/>
          <w:sz w:val="24"/>
          <w:szCs w:val="24"/>
        </w:rPr>
        <w:t>П</w:t>
      </w:r>
      <w:r w:rsidRPr="00515C29">
        <w:rPr>
          <w:rFonts w:ascii="Times New Roman" w:hAnsi="Times New Roman" w:cs="Times New Roman"/>
          <w:sz w:val="24"/>
          <w:szCs w:val="24"/>
        </w:rPr>
        <w:t>араметров сети</w:t>
      </w:r>
      <w:r w:rsidR="0007362C" w:rsidRPr="00515C29">
        <w:rPr>
          <w:rFonts w:ascii="Times New Roman" w:hAnsi="Times New Roman" w:cs="Times New Roman"/>
          <w:sz w:val="24"/>
          <w:szCs w:val="24"/>
        </w:rPr>
        <w:t xml:space="preserve"> </w:t>
      </w:r>
      <w:r w:rsidR="00AC6DB1" w:rsidRPr="00515C29">
        <w:rPr>
          <w:rFonts w:ascii="Times New Roman" w:hAnsi="Times New Roman" w:cs="Times New Roman"/>
          <w:sz w:val="24"/>
          <w:szCs w:val="24"/>
        </w:rPr>
        <w:t xml:space="preserve">Арендатор </w:t>
      </w:r>
      <w:r w:rsidRPr="00515C29">
        <w:rPr>
          <w:rFonts w:ascii="Times New Roman" w:hAnsi="Times New Roman" w:cs="Times New Roman"/>
          <w:sz w:val="24"/>
          <w:szCs w:val="24"/>
        </w:rPr>
        <w:t>направля</w:t>
      </w:r>
      <w:r w:rsidR="00AC6DB1" w:rsidRPr="00515C29">
        <w:rPr>
          <w:rFonts w:ascii="Times New Roman" w:hAnsi="Times New Roman" w:cs="Times New Roman"/>
          <w:sz w:val="24"/>
          <w:szCs w:val="24"/>
        </w:rPr>
        <w:t>е</w:t>
      </w:r>
      <w:r w:rsidRPr="00515C29">
        <w:rPr>
          <w:rFonts w:ascii="Times New Roman" w:hAnsi="Times New Roman" w:cs="Times New Roman"/>
          <w:sz w:val="24"/>
          <w:szCs w:val="24"/>
        </w:rPr>
        <w:t>т</w:t>
      </w:r>
      <w:r w:rsidR="0007362C" w:rsidRPr="00515C29">
        <w:rPr>
          <w:rFonts w:ascii="Times New Roman" w:hAnsi="Times New Roman" w:cs="Times New Roman"/>
          <w:sz w:val="24"/>
          <w:szCs w:val="24"/>
        </w:rPr>
        <w:t xml:space="preserve"> </w:t>
      </w:r>
      <w:r w:rsidR="005E516D" w:rsidRPr="00515C29">
        <w:rPr>
          <w:rFonts w:ascii="Times New Roman" w:hAnsi="Times New Roman" w:cs="Times New Roman"/>
          <w:sz w:val="24"/>
          <w:szCs w:val="24"/>
        </w:rPr>
        <w:t xml:space="preserve">обращение </w:t>
      </w:r>
      <w:r w:rsidR="0007362C" w:rsidRPr="00515C29">
        <w:rPr>
          <w:rFonts w:ascii="Times New Roman" w:hAnsi="Times New Roman" w:cs="Times New Roman"/>
          <w:sz w:val="24"/>
          <w:szCs w:val="24"/>
        </w:rPr>
        <w:t>на электронную почту по адрес</w:t>
      </w:r>
      <w:r w:rsidR="00E92C0A" w:rsidRPr="00515C29">
        <w:rPr>
          <w:rFonts w:ascii="Times New Roman" w:hAnsi="Times New Roman" w:cs="Times New Roman"/>
          <w:sz w:val="24"/>
          <w:szCs w:val="24"/>
        </w:rPr>
        <w:t>у</w:t>
      </w:r>
      <w:r w:rsidR="0007362C" w:rsidRPr="00515C29">
        <w:rPr>
          <w:rFonts w:ascii="Times New Roman" w:hAnsi="Times New Roman" w:cs="Times New Roman"/>
          <w:sz w:val="24"/>
          <w:szCs w:val="24"/>
        </w:rPr>
        <w:t>:</w:t>
      </w:r>
      <w:r w:rsidR="00E92C0A" w:rsidRPr="00515C29">
        <w:rPr>
          <w:rFonts w:ascii="Times New Roman" w:hAnsi="Times New Roman" w:cs="Times New Roman"/>
          <w:sz w:val="24"/>
          <w:szCs w:val="24"/>
        </w:rPr>
        <w:t xml:space="preserve"> </w:t>
      </w:r>
      <w:hyperlink r:id="rId8" w:history="1">
        <w:r w:rsidR="00D07523" w:rsidRPr="00515C29">
          <w:rPr>
            <w:rStyle w:val="a7"/>
            <w:rFonts w:ascii="Times New Roman" w:hAnsi="Times New Roman" w:cs="Times New Roman"/>
            <w:b/>
            <w:color w:val="auto"/>
            <w:sz w:val="24"/>
            <w:szCs w:val="24"/>
          </w:rPr>
          <w:t>wifi-t</w:t>
        </w:r>
        <w:r w:rsidR="00D07523" w:rsidRPr="00515C29">
          <w:rPr>
            <w:rStyle w:val="a7"/>
            <w:rFonts w:ascii="Times New Roman" w:hAnsi="Times New Roman" w:cs="Times New Roman"/>
            <w:b/>
            <w:color w:val="auto"/>
            <w:sz w:val="24"/>
            <w:szCs w:val="24"/>
            <w:lang w:val="en-US"/>
          </w:rPr>
          <w:t>ea</w:t>
        </w:r>
        <w:r w:rsidR="00D07523" w:rsidRPr="00515C29">
          <w:rPr>
            <w:rStyle w:val="a7"/>
            <w:rFonts w:ascii="Times New Roman" w:hAnsi="Times New Roman" w:cs="Times New Roman"/>
            <w:b/>
            <w:color w:val="auto"/>
            <w:sz w:val="24"/>
            <w:szCs w:val="24"/>
          </w:rPr>
          <w:t>m@sberbank.ru</w:t>
        </w:r>
      </w:hyperlink>
      <w:r w:rsidR="00E92C0A" w:rsidRPr="00515C29">
        <w:rPr>
          <w:rFonts w:ascii="Times New Roman" w:hAnsi="Times New Roman" w:cs="Times New Roman"/>
          <w:sz w:val="24"/>
          <w:szCs w:val="24"/>
        </w:rPr>
        <w:t xml:space="preserve"> и электронную почту Арендодателя указанную в разделе </w:t>
      </w:r>
      <w:r w:rsidR="00364851" w:rsidRPr="00515C29">
        <w:rPr>
          <w:rFonts w:ascii="Times New Roman" w:hAnsi="Times New Roman" w:cs="Times New Roman"/>
          <w:sz w:val="24"/>
          <w:szCs w:val="24"/>
        </w:rPr>
        <w:fldChar w:fldCharType="begin"/>
      </w:r>
      <w:r w:rsidR="00364851" w:rsidRPr="00515C29">
        <w:rPr>
          <w:rFonts w:ascii="Times New Roman" w:hAnsi="Times New Roman" w:cs="Times New Roman"/>
          <w:sz w:val="24"/>
          <w:szCs w:val="24"/>
        </w:rPr>
        <w:instrText xml:space="preserve"> REF _Ref486335588 \r \h </w:instrText>
      </w:r>
      <w:r w:rsidR="00515C29">
        <w:rPr>
          <w:rFonts w:ascii="Times New Roman" w:hAnsi="Times New Roman" w:cs="Times New Roman"/>
          <w:sz w:val="24"/>
          <w:szCs w:val="24"/>
        </w:rPr>
        <w:instrText xml:space="preserve"> \* MERGEFORMAT </w:instrText>
      </w:r>
      <w:r w:rsidR="00364851" w:rsidRPr="00515C29">
        <w:rPr>
          <w:rFonts w:ascii="Times New Roman" w:hAnsi="Times New Roman" w:cs="Times New Roman"/>
          <w:sz w:val="24"/>
          <w:szCs w:val="24"/>
        </w:rPr>
      </w:r>
      <w:r w:rsidR="00364851"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13</w:t>
      </w:r>
      <w:r w:rsidR="00364851" w:rsidRPr="00515C29">
        <w:rPr>
          <w:rFonts w:ascii="Times New Roman" w:hAnsi="Times New Roman" w:cs="Times New Roman"/>
          <w:sz w:val="24"/>
          <w:szCs w:val="24"/>
        </w:rPr>
        <w:fldChar w:fldCharType="end"/>
      </w:r>
      <w:r w:rsidR="00E92C0A" w:rsidRPr="00515C29">
        <w:rPr>
          <w:rFonts w:ascii="Times New Roman" w:hAnsi="Times New Roman" w:cs="Times New Roman"/>
          <w:sz w:val="24"/>
          <w:szCs w:val="24"/>
        </w:rPr>
        <w:t xml:space="preserve"> Договора</w:t>
      </w:r>
      <w:r w:rsidR="00CC4878" w:rsidRPr="00515C29">
        <w:rPr>
          <w:rFonts w:ascii="Times New Roman" w:hAnsi="Times New Roman" w:cs="Times New Roman"/>
          <w:sz w:val="24"/>
          <w:szCs w:val="24"/>
          <w:vertAlign w:val="superscript"/>
        </w:rPr>
        <w:footnoteReference w:id="102"/>
      </w:r>
      <w:r w:rsidR="00E92C0A" w:rsidRPr="00515C29">
        <w:rPr>
          <w:rFonts w:ascii="Times New Roman" w:hAnsi="Times New Roman" w:cs="Times New Roman"/>
          <w:sz w:val="24"/>
          <w:szCs w:val="24"/>
        </w:rPr>
        <w:t>. Для ответа на обращение</w:t>
      </w:r>
      <w:r w:rsidR="00724247" w:rsidRPr="00515C29">
        <w:rPr>
          <w:rFonts w:ascii="Times New Roman" w:hAnsi="Times New Roman" w:cs="Times New Roman"/>
          <w:sz w:val="24"/>
          <w:szCs w:val="24"/>
        </w:rPr>
        <w:t xml:space="preserve"> и переписки с Арендатором по вопросам согласования Параметров сети </w:t>
      </w:r>
      <w:r w:rsidR="00E92C0A" w:rsidRPr="00515C29">
        <w:rPr>
          <w:rFonts w:ascii="Times New Roman" w:hAnsi="Times New Roman" w:cs="Times New Roman"/>
          <w:sz w:val="24"/>
          <w:szCs w:val="24"/>
        </w:rPr>
        <w:t>и</w:t>
      </w:r>
      <w:r w:rsidR="00724247" w:rsidRPr="00515C29">
        <w:rPr>
          <w:rFonts w:ascii="Times New Roman" w:hAnsi="Times New Roman" w:cs="Times New Roman"/>
          <w:sz w:val="24"/>
          <w:szCs w:val="24"/>
        </w:rPr>
        <w:t xml:space="preserve">спользуется адрес электронной почты Арендатора, указанный в разделе </w:t>
      </w:r>
      <w:r w:rsidR="00364851" w:rsidRPr="00515C29">
        <w:rPr>
          <w:rFonts w:ascii="Times New Roman" w:hAnsi="Times New Roman" w:cs="Times New Roman"/>
          <w:sz w:val="24"/>
          <w:szCs w:val="24"/>
        </w:rPr>
        <w:fldChar w:fldCharType="begin"/>
      </w:r>
      <w:r w:rsidR="00364851" w:rsidRPr="00515C29">
        <w:rPr>
          <w:rFonts w:ascii="Times New Roman" w:hAnsi="Times New Roman" w:cs="Times New Roman"/>
          <w:sz w:val="24"/>
          <w:szCs w:val="24"/>
        </w:rPr>
        <w:instrText xml:space="preserve"> REF _Ref486335588 \r \h </w:instrText>
      </w:r>
      <w:r w:rsidR="00515C29">
        <w:rPr>
          <w:rFonts w:ascii="Times New Roman" w:hAnsi="Times New Roman" w:cs="Times New Roman"/>
          <w:sz w:val="24"/>
          <w:szCs w:val="24"/>
        </w:rPr>
        <w:instrText xml:space="preserve"> \* MERGEFORMAT </w:instrText>
      </w:r>
      <w:r w:rsidR="00364851" w:rsidRPr="00515C29">
        <w:rPr>
          <w:rFonts w:ascii="Times New Roman" w:hAnsi="Times New Roman" w:cs="Times New Roman"/>
          <w:sz w:val="24"/>
          <w:szCs w:val="24"/>
        </w:rPr>
      </w:r>
      <w:r w:rsidR="00364851"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13</w:t>
      </w:r>
      <w:r w:rsidR="00364851" w:rsidRPr="00515C29">
        <w:rPr>
          <w:rFonts w:ascii="Times New Roman" w:hAnsi="Times New Roman" w:cs="Times New Roman"/>
          <w:sz w:val="24"/>
          <w:szCs w:val="24"/>
        </w:rPr>
        <w:fldChar w:fldCharType="end"/>
      </w:r>
      <w:r w:rsidR="00724247" w:rsidRPr="00515C29">
        <w:rPr>
          <w:rFonts w:ascii="Times New Roman" w:hAnsi="Times New Roman" w:cs="Times New Roman"/>
          <w:sz w:val="24"/>
          <w:szCs w:val="24"/>
        </w:rPr>
        <w:t xml:space="preserve"> Договора.</w:t>
      </w:r>
    </w:p>
    <w:p w14:paraId="0657930F" w14:textId="77777777" w:rsidR="00DF180B" w:rsidRPr="00515C29" w:rsidRDefault="00DF4A2B" w:rsidP="00F07E45">
      <w:pPr>
        <w:pStyle w:val="a8"/>
        <w:numPr>
          <w:ilvl w:val="3"/>
          <w:numId w:val="22"/>
        </w:numPr>
        <w:shd w:val="clear" w:color="auto" w:fill="FFFFFF" w:themeFill="background1"/>
        <w:tabs>
          <w:tab w:val="left" w:pos="1701"/>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Арендодатель вправе отказать в согласовании организации беспроводной сети (Wi-Fi)</w:t>
      </w:r>
      <w:r w:rsidR="00DF180B" w:rsidRPr="00515C29">
        <w:rPr>
          <w:rFonts w:ascii="Times New Roman" w:hAnsi="Times New Roman" w:cs="Times New Roman"/>
          <w:sz w:val="24"/>
          <w:szCs w:val="24"/>
        </w:rPr>
        <w:t xml:space="preserve"> в случае если Арендатор планирует использовать (любое из условий):</w:t>
      </w:r>
    </w:p>
    <w:p w14:paraId="68B15367" w14:textId="77777777" w:rsidR="00DF180B" w:rsidRPr="00515C29" w:rsidRDefault="006F31C8" w:rsidP="00F07E45">
      <w:pPr>
        <w:pStyle w:val="a8"/>
        <w:shd w:val="clear" w:color="auto" w:fill="FFFFFF" w:themeFill="background1"/>
        <w:tabs>
          <w:tab w:val="left" w:pos="1701"/>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 </w:t>
      </w:r>
      <w:r w:rsidR="004F2396" w:rsidRPr="00515C29">
        <w:rPr>
          <w:rFonts w:ascii="Times New Roman" w:hAnsi="Times New Roman" w:cs="Times New Roman"/>
          <w:sz w:val="24"/>
          <w:szCs w:val="24"/>
        </w:rPr>
        <w:t>идентификаторы сети (SSID) идентичные или схожие с используемыми Арендодателем в Здании</w:t>
      </w:r>
      <w:r w:rsidR="00DF180B" w:rsidRPr="00515C29">
        <w:rPr>
          <w:rFonts w:ascii="Times New Roman" w:hAnsi="Times New Roman" w:cs="Times New Roman"/>
          <w:sz w:val="24"/>
          <w:szCs w:val="24"/>
        </w:rPr>
        <w:t>;</w:t>
      </w:r>
      <w:r w:rsidR="004F2396" w:rsidRPr="00515C29">
        <w:rPr>
          <w:rFonts w:ascii="Times New Roman" w:hAnsi="Times New Roman" w:cs="Times New Roman"/>
          <w:sz w:val="24"/>
          <w:szCs w:val="24"/>
        </w:rPr>
        <w:t xml:space="preserve"> </w:t>
      </w:r>
    </w:p>
    <w:p w14:paraId="75D99605" w14:textId="77777777" w:rsidR="00DF180B" w:rsidRPr="00515C29" w:rsidRDefault="006F31C8" w:rsidP="00F07E45">
      <w:pPr>
        <w:pStyle w:val="a8"/>
        <w:shd w:val="clear" w:color="auto" w:fill="FFFFFF" w:themeFill="background1"/>
        <w:tabs>
          <w:tab w:val="left" w:pos="1701"/>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 </w:t>
      </w:r>
      <w:r w:rsidR="004F2396" w:rsidRPr="00515C29">
        <w:rPr>
          <w:rFonts w:ascii="Times New Roman" w:hAnsi="Times New Roman" w:cs="Times New Roman"/>
          <w:sz w:val="24"/>
          <w:szCs w:val="24"/>
        </w:rPr>
        <w:t>каналы сети</w:t>
      </w:r>
      <w:r w:rsidR="009677E5" w:rsidRPr="00515C29">
        <w:rPr>
          <w:rFonts w:ascii="Times New Roman" w:hAnsi="Times New Roman" w:cs="Times New Roman"/>
          <w:sz w:val="24"/>
          <w:szCs w:val="24"/>
        </w:rPr>
        <w:t xml:space="preserve"> идентичные</w:t>
      </w:r>
      <w:r w:rsidR="004F2396" w:rsidRPr="00515C29">
        <w:rPr>
          <w:rFonts w:ascii="Times New Roman" w:hAnsi="Times New Roman" w:cs="Times New Roman"/>
          <w:sz w:val="24"/>
          <w:szCs w:val="24"/>
        </w:rPr>
        <w:t xml:space="preserve"> </w:t>
      </w:r>
      <w:r w:rsidR="00DF180B" w:rsidRPr="00515C29">
        <w:rPr>
          <w:rFonts w:ascii="Times New Roman" w:hAnsi="Times New Roman" w:cs="Times New Roman"/>
          <w:sz w:val="24"/>
          <w:szCs w:val="24"/>
        </w:rPr>
        <w:t>используемым Арендодателем в Здании</w:t>
      </w:r>
      <w:r w:rsidR="009677E5" w:rsidRPr="00515C29">
        <w:rPr>
          <w:rFonts w:ascii="Times New Roman" w:hAnsi="Times New Roman" w:cs="Times New Roman"/>
          <w:sz w:val="24"/>
          <w:szCs w:val="24"/>
        </w:rPr>
        <w:t>;</w:t>
      </w:r>
    </w:p>
    <w:p w14:paraId="375D2478" w14:textId="77777777" w:rsidR="004F2396" w:rsidRPr="00515C29" w:rsidRDefault="006F31C8" w:rsidP="00F07E45">
      <w:pPr>
        <w:pStyle w:val="a8"/>
        <w:shd w:val="clear" w:color="auto" w:fill="FFFFFF" w:themeFill="background1"/>
        <w:tabs>
          <w:tab w:val="left" w:pos="1701"/>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 </w:t>
      </w:r>
      <w:r w:rsidR="009677E5" w:rsidRPr="00515C29">
        <w:rPr>
          <w:rFonts w:ascii="Times New Roman" w:hAnsi="Times New Roman" w:cs="Times New Roman"/>
          <w:sz w:val="24"/>
          <w:szCs w:val="24"/>
        </w:rPr>
        <w:t xml:space="preserve">оборудование </w:t>
      </w:r>
      <w:r w:rsidR="00DF180B" w:rsidRPr="00515C29">
        <w:rPr>
          <w:rFonts w:ascii="Times New Roman" w:hAnsi="Times New Roman" w:cs="Times New Roman"/>
          <w:sz w:val="24"/>
          <w:szCs w:val="24"/>
        </w:rPr>
        <w:t xml:space="preserve">или место </w:t>
      </w:r>
      <w:r w:rsidR="00CA140E" w:rsidRPr="00515C29">
        <w:rPr>
          <w:rFonts w:ascii="Times New Roman" w:hAnsi="Times New Roman" w:cs="Times New Roman"/>
          <w:sz w:val="24"/>
          <w:szCs w:val="24"/>
        </w:rPr>
        <w:t>его размещения,</w:t>
      </w:r>
      <w:r w:rsidR="00153EAC" w:rsidRPr="00515C29">
        <w:rPr>
          <w:rFonts w:ascii="Times New Roman" w:hAnsi="Times New Roman" w:cs="Times New Roman"/>
          <w:sz w:val="24"/>
          <w:szCs w:val="24"/>
        </w:rPr>
        <w:t xml:space="preserve"> создаю</w:t>
      </w:r>
      <w:r w:rsidR="009677E5" w:rsidRPr="00515C29">
        <w:rPr>
          <w:rFonts w:ascii="Times New Roman" w:hAnsi="Times New Roman" w:cs="Times New Roman"/>
          <w:sz w:val="24"/>
          <w:szCs w:val="24"/>
        </w:rPr>
        <w:t>щие</w:t>
      </w:r>
      <w:r w:rsidR="00153EAC" w:rsidRPr="00515C29">
        <w:rPr>
          <w:rFonts w:ascii="Times New Roman" w:hAnsi="Times New Roman" w:cs="Times New Roman"/>
          <w:sz w:val="24"/>
          <w:szCs w:val="24"/>
        </w:rPr>
        <w:t xml:space="preserve"> угрозу безопасности </w:t>
      </w:r>
      <w:r w:rsidR="00DF180B" w:rsidRPr="00515C29">
        <w:rPr>
          <w:rFonts w:ascii="Times New Roman" w:hAnsi="Times New Roman" w:cs="Times New Roman"/>
          <w:sz w:val="24"/>
          <w:szCs w:val="24"/>
        </w:rPr>
        <w:t>для</w:t>
      </w:r>
      <w:r w:rsidR="00CA140E" w:rsidRPr="00515C29">
        <w:rPr>
          <w:rFonts w:ascii="Times New Roman" w:hAnsi="Times New Roman" w:cs="Times New Roman"/>
          <w:sz w:val="24"/>
          <w:szCs w:val="24"/>
        </w:rPr>
        <w:t xml:space="preserve"> любого</w:t>
      </w:r>
      <w:r w:rsidR="00DF180B" w:rsidRPr="00515C29">
        <w:rPr>
          <w:rFonts w:ascii="Times New Roman" w:hAnsi="Times New Roman" w:cs="Times New Roman"/>
          <w:sz w:val="24"/>
          <w:szCs w:val="24"/>
        </w:rPr>
        <w:t xml:space="preserve"> оборудования или сетей Арендодателя</w:t>
      </w:r>
      <w:r w:rsidR="004F2396" w:rsidRPr="00515C29">
        <w:rPr>
          <w:rFonts w:ascii="Times New Roman" w:hAnsi="Times New Roman" w:cs="Times New Roman"/>
          <w:sz w:val="24"/>
          <w:szCs w:val="24"/>
        </w:rPr>
        <w:t>.</w:t>
      </w:r>
    </w:p>
    <w:p w14:paraId="0B4CE3BE" w14:textId="77777777" w:rsidR="00623E01" w:rsidRPr="00515C29" w:rsidRDefault="00242BB5" w:rsidP="00F07E45">
      <w:pPr>
        <w:pStyle w:val="a8"/>
        <w:numPr>
          <w:ilvl w:val="3"/>
          <w:numId w:val="22"/>
        </w:numPr>
        <w:shd w:val="clear" w:color="auto" w:fill="FFFFFF" w:themeFill="background1"/>
        <w:tabs>
          <w:tab w:val="left" w:pos="1701"/>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О</w:t>
      </w:r>
      <w:r w:rsidR="00642D7B" w:rsidRPr="00515C29">
        <w:rPr>
          <w:rFonts w:ascii="Times New Roman" w:hAnsi="Times New Roman" w:cs="Times New Roman"/>
          <w:sz w:val="24"/>
          <w:szCs w:val="24"/>
        </w:rPr>
        <w:t>бращение</w:t>
      </w:r>
      <w:r w:rsidRPr="00515C29">
        <w:rPr>
          <w:rFonts w:ascii="Times New Roman" w:hAnsi="Times New Roman" w:cs="Times New Roman"/>
          <w:sz w:val="24"/>
          <w:szCs w:val="24"/>
        </w:rPr>
        <w:t xml:space="preserve"> о согласовании Параметров сети направляется</w:t>
      </w:r>
      <w:r w:rsidR="00AF3EA5" w:rsidRPr="00515C29">
        <w:rPr>
          <w:rFonts w:ascii="Times New Roman" w:hAnsi="Times New Roman" w:cs="Times New Roman"/>
          <w:sz w:val="24"/>
          <w:szCs w:val="24"/>
        </w:rPr>
        <w:t xml:space="preserve"> с</w:t>
      </w:r>
      <w:r w:rsidR="00CF0F7F" w:rsidRPr="00515C29">
        <w:rPr>
          <w:rFonts w:ascii="Times New Roman" w:hAnsi="Times New Roman" w:cs="Times New Roman"/>
          <w:sz w:val="24"/>
          <w:szCs w:val="24"/>
        </w:rPr>
        <w:t xml:space="preserve"> указанием адреса Объекта,</w:t>
      </w:r>
      <w:r w:rsidR="00AF3EA5" w:rsidRPr="00515C29">
        <w:rPr>
          <w:rFonts w:ascii="Times New Roman" w:hAnsi="Times New Roman" w:cs="Times New Roman"/>
          <w:sz w:val="24"/>
          <w:szCs w:val="24"/>
        </w:rPr>
        <w:t xml:space="preserve"> приложением </w:t>
      </w:r>
      <w:r w:rsidR="00623E01" w:rsidRPr="00515C29">
        <w:rPr>
          <w:rFonts w:ascii="Times New Roman" w:hAnsi="Times New Roman" w:cs="Times New Roman"/>
          <w:sz w:val="24"/>
          <w:szCs w:val="24"/>
        </w:rPr>
        <w:t>п</w:t>
      </w:r>
      <w:r w:rsidR="003E5424" w:rsidRPr="00515C29">
        <w:rPr>
          <w:rFonts w:ascii="Times New Roman" w:hAnsi="Times New Roman" w:cs="Times New Roman"/>
          <w:sz w:val="24"/>
          <w:szCs w:val="24"/>
        </w:rPr>
        <w:t>лан</w:t>
      </w:r>
      <w:r w:rsidR="00623E01" w:rsidRPr="00515C29">
        <w:rPr>
          <w:rFonts w:ascii="Times New Roman" w:hAnsi="Times New Roman" w:cs="Times New Roman"/>
          <w:sz w:val="24"/>
          <w:szCs w:val="24"/>
        </w:rPr>
        <w:t>а</w:t>
      </w:r>
      <w:r w:rsidR="003E5424" w:rsidRPr="00515C29">
        <w:rPr>
          <w:rFonts w:ascii="Times New Roman" w:hAnsi="Times New Roman" w:cs="Times New Roman"/>
          <w:sz w:val="24"/>
          <w:szCs w:val="24"/>
        </w:rPr>
        <w:t xml:space="preserve"> </w:t>
      </w:r>
      <w:r w:rsidR="00623E01" w:rsidRPr="00515C29">
        <w:rPr>
          <w:rFonts w:ascii="Times New Roman" w:hAnsi="Times New Roman" w:cs="Times New Roman"/>
          <w:sz w:val="24"/>
          <w:szCs w:val="24"/>
        </w:rPr>
        <w:t>З</w:t>
      </w:r>
      <w:r w:rsidR="003E5424" w:rsidRPr="00515C29">
        <w:rPr>
          <w:rFonts w:ascii="Times New Roman" w:hAnsi="Times New Roman" w:cs="Times New Roman"/>
          <w:sz w:val="24"/>
          <w:szCs w:val="24"/>
        </w:rPr>
        <w:t>дания с указанием Объекта (Приложение № 1 к Договору) с отмеченными на нем местами размещения оборудования организуемой беспроводной сети</w:t>
      </w:r>
      <w:r w:rsidR="00623E01" w:rsidRPr="00515C29">
        <w:rPr>
          <w:rFonts w:ascii="Times New Roman" w:hAnsi="Times New Roman" w:cs="Times New Roman"/>
          <w:sz w:val="24"/>
          <w:szCs w:val="24"/>
        </w:rPr>
        <w:t xml:space="preserve"> и указанием используемой частоты, каналов и идентификатора</w:t>
      </w:r>
      <w:r w:rsidR="00163F97" w:rsidRPr="00515C29">
        <w:rPr>
          <w:rFonts w:ascii="Times New Roman" w:hAnsi="Times New Roman" w:cs="Times New Roman"/>
          <w:sz w:val="24"/>
          <w:szCs w:val="24"/>
        </w:rPr>
        <w:t xml:space="preserve"> (SSID)</w:t>
      </w:r>
      <w:r w:rsidR="00623E01" w:rsidRPr="00515C29">
        <w:rPr>
          <w:rFonts w:ascii="Times New Roman" w:hAnsi="Times New Roman" w:cs="Times New Roman"/>
          <w:sz w:val="24"/>
          <w:szCs w:val="24"/>
        </w:rPr>
        <w:t xml:space="preserve"> организуемой беспроводной сети.</w:t>
      </w:r>
    </w:p>
    <w:p w14:paraId="1FC9A2D4" w14:textId="77777777" w:rsidR="00CA140E" w:rsidRPr="00515C29" w:rsidRDefault="00623E01" w:rsidP="00F07E45">
      <w:pPr>
        <w:pStyle w:val="a8"/>
        <w:numPr>
          <w:ilvl w:val="3"/>
          <w:numId w:val="22"/>
        </w:numPr>
        <w:shd w:val="clear" w:color="auto" w:fill="FFFFFF" w:themeFill="background1"/>
        <w:tabs>
          <w:tab w:val="left" w:pos="1701"/>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В течение 5 </w:t>
      </w:r>
      <w:r w:rsidR="00501A17" w:rsidRPr="00515C29">
        <w:rPr>
          <w:rFonts w:ascii="Times New Roman" w:hAnsi="Times New Roman" w:cs="Times New Roman"/>
          <w:sz w:val="24"/>
          <w:szCs w:val="24"/>
        </w:rPr>
        <w:t xml:space="preserve">(пяти) </w:t>
      </w:r>
      <w:r w:rsidRPr="00515C29">
        <w:rPr>
          <w:rFonts w:ascii="Times New Roman" w:hAnsi="Times New Roman" w:cs="Times New Roman"/>
          <w:sz w:val="24"/>
          <w:szCs w:val="24"/>
        </w:rPr>
        <w:t>рабочих дней с даты получения обращения, по результатам его рассмотрения, Арендодатель</w:t>
      </w:r>
      <w:r w:rsidR="00793608" w:rsidRPr="00515C29">
        <w:rPr>
          <w:rFonts w:ascii="Times New Roman" w:hAnsi="Times New Roman" w:cs="Times New Roman"/>
          <w:sz w:val="24"/>
          <w:szCs w:val="24"/>
        </w:rPr>
        <w:t xml:space="preserve"> </w:t>
      </w:r>
      <w:r w:rsidRPr="00515C29">
        <w:rPr>
          <w:rFonts w:ascii="Times New Roman" w:hAnsi="Times New Roman" w:cs="Times New Roman"/>
          <w:sz w:val="24"/>
          <w:szCs w:val="24"/>
        </w:rPr>
        <w:t>информирует Аренд</w:t>
      </w:r>
      <w:r w:rsidR="00B45E20" w:rsidRPr="00515C29">
        <w:rPr>
          <w:rFonts w:ascii="Times New Roman" w:hAnsi="Times New Roman" w:cs="Times New Roman"/>
          <w:sz w:val="24"/>
          <w:szCs w:val="24"/>
        </w:rPr>
        <w:t xml:space="preserve">атора </w:t>
      </w:r>
      <w:r w:rsidR="00592532" w:rsidRPr="00515C29">
        <w:rPr>
          <w:rFonts w:ascii="Times New Roman" w:hAnsi="Times New Roman" w:cs="Times New Roman"/>
          <w:sz w:val="24"/>
          <w:szCs w:val="24"/>
        </w:rPr>
        <w:t xml:space="preserve">о согласовании </w:t>
      </w:r>
      <w:r w:rsidR="00163F97" w:rsidRPr="00515C29">
        <w:rPr>
          <w:rFonts w:ascii="Times New Roman" w:hAnsi="Times New Roman" w:cs="Times New Roman"/>
          <w:sz w:val="24"/>
          <w:szCs w:val="24"/>
        </w:rPr>
        <w:t>указанных</w:t>
      </w:r>
      <w:r w:rsidR="00592532" w:rsidRPr="00515C29">
        <w:rPr>
          <w:rFonts w:ascii="Times New Roman" w:hAnsi="Times New Roman" w:cs="Times New Roman"/>
          <w:sz w:val="24"/>
          <w:szCs w:val="24"/>
        </w:rPr>
        <w:t xml:space="preserve"> Арендатором </w:t>
      </w:r>
      <w:r w:rsidR="00CA140E" w:rsidRPr="00515C29">
        <w:rPr>
          <w:rFonts w:ascii="Times New Roman" w:hAnsi="Times New Roman" w:cs="Times New Roman"/>
          <w:sz w:val="24"/>
          <w:szCs w:val="24"/>
        </w:rPr>
        <w:t xml:space="preserve">параметров беспроводной сети </w:t>
      </w:r>
      <w:r w:rsidR="00700E72" w:rsidRPr="00515C29">
        <w:rPr>
          <w:rFonts w:ascii="Times New Roman" w:hAnsi="Times New Roman" w:cs="Times New Roman"/>
          <w:sz w:val="24"/>
          <w:szCs w:val="24"/>
        </w:rPr>
        <w:t>или направляет мотивированный отказ от согласования</w:t>
      </w:r>
      <w:r w:rsidR="00CA140E" w:rsidRPr="00515C29">
        <w:rPr>
          <w:rFonts w:ascii="Times New Roman" w:hAnsi="Times New Roman" w:cs="Times New Roman"/>
          <w:sz w:val="24"/>
          <w:szCs w:val="24"/>
        </w:rPr>
        <w:t xml:space="preserve"> с предложением допустимых параметров беспроводной сети.</w:t>
      </w:r>
    </w:p>
    <w:p w14:paraId="15785857" w14:textId="77777777" w:rsidR="00302FBA" w:rsidRPr="00515C29" w:rsidRDefault="00CA140E" w:rsidP="00F07E45">
      <w:pPr>
        <w:shd w:val="clear" w:color="auto" w:fill="FFFFFF" w:themeFill="background1"/>
        <w:tabs>
          <w:tab w:val="left" w:pos="1701"/>
        </w:tabs>
        <w:snapToGrid w:val="0"/>
        <w:spacing w:after="0" w:line="240" w:lineRule="auto"/>
        <w:ind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Повторное согласование производится </w:t>
      </w:r>
      <w:r w:rsidR="0007362C" w:rsidRPr="00515C29">
        <w:rPr>
          <w:rFonts w:ascii="Times New Roman" w:hAnsi="Times New Roman" w:cs="Times New Roman"/>
          <w:sz w:val="24"/>
          <w:szCs w:val="24"/>
        </w:rPr>
        <w:t>в порядке,</w:t>
      </w:r>
      <w:r w:rsidRPr="00515C29">
        <w:rPr>
          <w:rFonts w:ascii="Times New Roman" w:hAnsi="Times New Roman" w:cs="Times New Roman"/>
          <w:sz w:val="24"/>
          <w:szCs w:val="24"/>
        </w:rPr>
        <w:t xml:space="preserve"> предусмотренном настоящим пунктом.</w:t>
      </w:r>
    </w:p>
    <w:p w14:paraId="44E1B35C" w14:textId="42EC6871" w:rsidR="00FF6E79" w:rsidRPr="00515C29" w:rsidRDefault="00FF6E79"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vertAlign w:val="superscript"/>
        </w:rPr>
        <w:footnoteReference w:id="103"/>
      </w:r>
      <w:r w:rsidRPr="00515C29">
        <w:rPr>
          <w:rFonts w:ascii="Times New Roman" w:hAnsi="Times New Roman" w:cs="Times New Roman"/>
          <w:sz w:val="24"/>
          <w:szCs w:val="24"/>
        </w:rPr>
        <w:t>Использовать Объект только в рабочее время</w:t>
      </w:r>
      <w:r w:rsidR="00F31C79" w:rsidRPr="00515C29">
        <w:rPr>
          <w:rFonts w:ascii="Times New Roman" w:hAnsi="Times New Roman" w:cs="Times New Roman"/>
          <w:sz w:val="24"/>
          <w:szCs w:val="24"/>
        </w:rPr>
        <w:t xml:space="preserve"> </w:t>
      </w:r>
      <w:r w:rsidRPr="00515C29">
        <w:rPr>
          <w:rFonts w:ascii="Times New Roman" w:hAnsi="Times New Roman" w:cs="Times New Roman"/>
          <w:sz w:val="24"/>
          <w:szCs w:val="24"/>
        </w:rPr>
        <w:t>Арендодателя</w:t>
      </w:r>
      <w:r w:rsidR="00BD02EB" w:rsidRPr="00515C29">
        <w:rPr>
          <w:rFonts w:ascii="Times New Roman" w:hAnsi="Times New Roman" w:cs="Times New Roman"/>
          <w:sz w:val="24"/>
          <w:szCs w:val="24"/>
        </w:rPr>
        <w:t>: _________</w:t>
      </w:r>
      <w:r w:rsidR="005E6420" w:rsidRPr="00515C29">
        <w:rPr>
          <w:rFonts w:ascii="Times New Roman" w:hAnsi="Times New Roman" w:cs="Times New Roman"/>
          <w:sz w:val="24"/>
          <w:szCs w:val="24"/>
          <w:vertAlign w:val="superscript"/>
        </w:rPr>
        <w:footnoteReference w:id="104"/>
      </w:r>
      <w:r w:rsidR="00DE5AA3" w:rsidRPr="00515C29">
        <w:rPr>
          <w:rFonts w:ascii="Times New Roman" w:hAnsi="Times New Roman" w:cs="Times New Roman"/>
          <w:sz w:val="24"/>
          <w:szCs w:val="24"/>
        </w:rPr>
        <w:t>.</w:t>
      </w:r>
      <w:r w:rsidR="003617AA" w:rsidRPr="00515C29">
        <w:rPr>
          <w:rFonts w:ascii="Times New Roman" w:hAnsi="Times New Roman" w:cs="Times New Roman"/>
          <w:sz w:val="24"/>
          <w:szCs w:val="24"/>
        </w:rPr>
        <w:t xml:space="preserve"> </w:t>
      </w:r>
      <w:r w:rsidR="00DE5AA3" w:rsidRPr="00515C29">
        <w:rPr>
          <w:rFonts w:ascii="Times New Roman" w:hAnsi="Times New Roman" w:cs="Times New Roman"/>
          <w:sz w:val="24"/>
          <w:szCs w:val="24"/>
        </w:rPr>
        <w:t>Устанавливаемые согласно законодательству Российской Федерации н</w:t>
      </w:r>
      <w:r w:rsidR="00724247" w:rsidRPr="00515C29">
        <w:rPr>
          <w:rFonts w:ascii="Times New Roman" w:hAnsi="Times New Roman" w:cs="Times New Roman"/>
          <w:sz w:val="24"/>
          <w:szCs w:val="24"/>
        </w:rPr>
        <w:t>ерабочи</w:t>
      </w:r>
      <w:r w:rsidR="00DE5AA3" w:rsidRPr="00515C29">
        <w:rPr>
          <w:rFonts w:ascii="Times New Roman" w:hAnsi="Times New Roman" w:cs="Times New Roman"/>
          <w:sz w:val="24"/>
          <w:szCs w:val="24"/>
        </w:rPr>
        <w:t>е</w:t>
      </w:r>
      <w:r w:rsidR="00724247" w:rsidRPr="00515C29">
        <w:rPr>
          <w:rFonts w:ascii="Times New Roman" w:hAnsi="Times New Roman" w:cs="Times New Roman"/>
          <w:sz w:val="24"/>
          <w:szCs w:val="24"/>
        </w:rPr>
        <w:t xml:space="preserve"> праздничны</w:t>
      </w:r>
      <w:r w:rsidR="00DE5AA3" w:rsidRPr="00515C29">
        <w:rPr>
          <w:rFonts w:ascii="Times New Roman" w:hAnsi="Times New Roman" w:cs="Times New Roman"/>
          <w:sz w:val="24"/>
          <w:szCs w:val="24"/>
        </w:rPr>
        <w:t>е</w:t>
      </w:r>
      <w:r w:rsidR="00724247" w:rsidRPr="00515C29">
        <w:rPr>
          <w:rFonts w:ascii="Times New Roman" w:hAnsi="Times New Roman" w:cs="Times New Roman"/>
          <w:sz w:val="24"/>
          <w:szCs w:val="24"/>
        </w:rPr>
        <w:t xml:space="preserve"> дн</w:t>
      </w:r>
      <w:r w:rsidR="00DE5AA3" w:rsidRPr="00515C29">
        <w:rPr>
          <w:rFonts w:ascii="Times New Roman" w:hAnsi="Times New Roman" w:cs="Times New Roman"/>
          <w:sz w:val="24"/>
          <w:szCs w:val="24"/>
        </w:rPr>
        <w:t>и</w:t>
      </w:r>
      <w:r w:rsidR="003617AA" w:rsidRPr="00515C29">
        <w:rPr>
          <w:rFonts w:ascii="Times New Roman" w:hAnsi="Times New Roman" w:cs="Times New Roman"/>
          <w:sz w:val="24"/>
          <w:szCs w:val="24"/>
        </w:rPr>
        <w:t xml:space="preserve"> и переносимы</w:t>
      </w:r>
      <w:r w:rsidR="00DE5AA3" w:rsidRPr="00515C29">
        <w:rPr>
          <w:rFonts w:ascii="Times New Roman" w:hAnsi="Times New Roman" w:cs="Times New Roman"/>
          <w:sz w:val="24"/>
          <w:szCs w:val="24"/>
        </w:rPr>
        <w:t>е</w:t>
      </w:r>
      <w:r w:rsidR="003617AA" w:rsidRPr="00515C29">
        <w:rPr>
          <w:rFonts w:ascii="Times New Roman" w:hAnsi="Times New Roman" w:cs="Times New Roman"/>
          <w:sz w:val="24"/>
          <w:szCs w:val="24"/>
        </w:rPr>
        <w:t xml:space="preserve"> в связи с совпадением </w:t>
      </w:r>
      <w:r w:rsidR="00DE5AA3" w:rsidRPr="00515C29">
        <w:rPr>
          <w:rFonts w:ascii="Times New Roman" w:hAnsi="Times New Roman" w:cs="Times New Roman"/>
          <w:sz w:val="24"/>
          <w:szCs w:val="24"/>
        </w:rPr>
        <w:t>с праздничными выходные дни являются нерабочими у Арендодателя</w:t>
      </w:r>
      <w:r w:rsidR="003617AA" w:rsidRPr="00515C29">
        <w:rPr>
          <w:rFonts w:ascii="Times New Roman" w:hAnsi="Times New Roman" w:cs="Times New Roman"/>
          <w:sz w:val="24"/>
          <w:szCs w:val="24"/>
        </w:rPr>
        <w:t xml:space="preserve">. </w:t>
      </w:r>
      <w:r w:rsidRPr="00515C29">
        <w:rPr>
          <w:rFonts w:ascii="Times New Roman" w:hAnsi="Times New Roman" w:cs="Times New Roman"/>
          <w:sz w:val="24"/>
          <w:szCs w:val="24"/>
        </w:rPr>
        <w:t>Допуск работников Арендатора к Объекту в нерабочее время Арендодателя</w:t>
      </w:r>
      <w:r w:rsidR="00F2632C" w:rsidRPr="00515C29">
        <w:rPr>
          <w:rFonts w:ascii="Times New Roman" w:hAnsi="Times New Roman" w:cs="Times New Roman"/>
          <w:sz w:val="24"/>
          <w:szCs w:val="24"/>
        </w:rPr>
        <w:t xml:space="preserve"> может предоставляться с согласия </w:t>
      </w:r>
      <w:r w:rsidRPr="00515C29">
        <w:rPr>
          <w:rFonts w:ascii="Times New Roman" w:hAnsi="Times New Roman" w:cs="Times New Roman"/>
          <w:sz w:val="24"/>
          <w:szCs w:val="24"/>
        </w:rPr>
        <w:t>Арендодател</w:t>
      </w:r>
      <w:r w:rsidR="00F2632C" w:rsidRPr="00515C29">
        <w:rPr>
          <w:rFonts w:ascii="Times New Roman" w:hAnsi="Times New Roman" w:cs="Times New Roman"/>
          <w:sz w:val="24"/>
          <w:szCs w:val="24"/>
        </w:rPr>
        <w:t>я</w:t>
      </w:r>
      <w:r w:rsidRPr="00515C29">
        <w:rPr>
          <w:rFonts w:ascii="Times New Roman" w:hAnsi="Times New Roman" w:cs="Times New Roman"/>
          <w:sz w:val="24"/>
          <w:szCs w:val="24"/>
        </w:rPr>
        <w:t>.</w:t>
      </w:r>
    </w:p>
    <w:p w14:paraId="026F9C5C" w14:textId="162CC99F" w:rsidR="00C70F81" w:rsidRPr="00515C29" w:rsidRDefault="00C70F81"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Не использовать элементы бренда Арендодателя (логотипы, шрифты, цветовая гамма, надписи со словом «Сбер» и т.п.) снаружи Здания, в Местах общего пользования внутри и снаружи Здания,</w:t>
      </w:r>
      <w:r w:rsidRPr="00515C29" w:rsidDel="009E40B5">
        <w:rPr>
          <w:rFonts w:ascii="Times New Roman" w:hAnsi="Times New Roman" w:cs="Times New Roman"/>
          <w:sz w:val="24"/>
          <w:szCs w:val="24"/>
        </w:rPr>
        <w:t xml:space="preserve"> </w:t>
      </w:r>
      <w:r w:rsidRPr="00515C29">
        <w:rPr>
          <w:rFonts w:ascii="Times New Roman" w:hAnsi="Times New Roman" w:cs="Times New Roman"/>
          <w:sz w:val="24"/>
          <w:szCs w:val="24"/>
        </w:rPr>
        <w:t>а также внутри Объекта.</w:t>
      </w:r>
    </w:p>
    <w:permEnd w:id="323244304"/>
    <w:p w14:paraId="21AA9B47" w14:textId="77777777" w:rsidR="006C16D3" w:rsidRPr="00515C29" w:rsidRDefault="006C16D3" w:rsidP="00F07E45">
      <w:pPr>
        <w:pStyle w:val="a8"/>
        <w:shd w:val="clear" w:color="auto" w:fill="FFFFFF" w:themeFill="background1"/>
        <w:snapToGrid w:val="0"/>
        <w:spacing w:after="0" w:line="240" w:lineRule="auto"/>
        <w:ind w:left="0" w:firstLine="709"/>
        <w:jc w:val="both"/>
        <w:rPr>
          <w:rFonts w:ascii="Times New Roman" w:hAnsi="Times New Roman" w:cs="Times New Roman"/>
          <w:sz w:val="24"/>
          <w:szCs w:val="24"/>
        </w:rPr>
      </w:pPr>
    </w:p>
    <w:p w14:paraId="2913B7E1" w14:textId="77777777" w:rsidR="00E926FE" w:rsidRPr="00515C29" w:rsidRDefault="00E926FE" w:rsidP="00F07E45">
      <w:pPr>
        <w:pStyle w:val="a8"/>
        <w:numPr>
          <w:ilvl w:val="1"/>
          <w:numId w:val="22"/>
        </w:numPr>
        <w:shd w:val="clear" w:color="auto" w:fill="FFFFFF" w:themeFill="background1"/>
        <w:snapToGrid w:val="0"/>
        <w:spacing w:after="0" w:line="240" w:lineRule="auto"/>
        <w:ind w:left="0" w:firstLine="567"/>
        <w:jc w:val="both"/>
        <w:rPr>
          <w:rFonts w:ascii="Times New Roman" w:hAnsi="Times New Roman" w:cs="Times New Roman"/>
          <w:b/>
          <w:sz w:val="24"/>
          <w:szCs w:val="24"/>
        </w:rPr>
      </w:pPr>
      <w:r w:rsidRPr="00515C29">
        <w:rPr>
          <w:rFonts w:ascii="Times New Roman" w:hAnsi="Times New Roman" w:cs="Times New Roman"/>
          <w:b/>
          <w:sz w:val="24"/>
          <w:szCs w:val="24"/>
        </w:rPr>
        <w:t>Арендатор вправе:</w:t>
      </w:r>
    </w:p>
    <w:p w14:paraId="7481F858" w14:textId="17DEFFA3" w:rsidR="00E926FE" w:rsidRPr="00515C29" w:rsidRDefault="00E926FE"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lastRenderedPageBreak/>
        <w:t xml:space="preserve">Беспрепятственно занять и использовать </w:t>
      </w:r>
      <w:permStart w:id="432232377" w:edGrp="everyone"/>
      <w:r w:rsidRPr="00515C29">
        <w:rPr>
          <w:rFonts w:ascii="Times New Roman" w:hAnsi="Times New Roman" w:cs="Times New Roman"/>
          <w:sz w:val="24"/>
          <w:szCs w:val="24"/>
        </w:rPr>
        <w:t>Объект</w:t>
      </w:r>
      <w:permEnd w:id="432232377"/>
      <w:r w:rsidRPr="00515C29">
        <w:rPr>
          <w:rFonts w:ascii="Times New Roman" w:hAnsi="Times New Roman" w:cs="Times New Roman"/>
          <w:sz w:val="24"/>
          <w:szCs w:val="24"/>
        </w:rPr>
        <w:t>, а также осуществлять все иные права Арендатора по Договору в течение срока аренды без какого-либо вмешательства или препятствий со стороны Арендодателя.</w:t>
      </w:r>
    </w:p>
    <w:p w14:paraId="39213E5B" w14:textId="2DDCAF6E" w:rsidR="00E926FE" w:rsidRPr="00515C29" w:rsidRDefault="00E926FE"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Проводить за свой счет </w:t>
      </w:r>
      <w:permStart w:id="1508393730" w:edGrp="everyone"/>
      <w:r w:rsidRPr="00515C29">
        <w:rPr>
          <w:rFonts w:ascii="Times New Roman" w:hAnsi="Times New Roman" w:cs="Times New Roman"/>
          <w:sz w:val="24"/>
          <w:szCs w:val="24"/>
        </w:rPr>
        <w:t>на Объекте</w:t>
      </w:r>
      <w:permEnd w:id="1508393730"/>
      <w:r w:rsidRPr="00515C29">
        <w:rPr>
          <w:rFonts w:ascii="Times New Roman" w:hAnsi="Times New Roman" w:cs="Times New Roman"/>
          <w:sz w:val="24"/>
          <w:szCs w:val="24"/>
        </w:rPr>
        <w:t xml:space="preserve"> ремонтные работы и неотделимые улучшения только после получения предварительного письменного согласия Арендодателя на производство таких работ. При этом Стороны определили, что все неотделимые улучшения, произведенные Арендатором за счет собственных средств и с согласия Арендодателя, с момента их совершения являются частью </w:t>
      </w:r>
      <w:permStart w:id="1158507455" w:edGrp="everyone"/>
      <w:r w:rsidRPr="00515C29">
        <w:rPr>
          <w:rFonts w:ascii="Times New Roman" w:hAnsi="Times New Roman" w:cs="Times New Roman"/>
          <w:sz w:val="24"/>
          <w:szCs w:val="24"/>
        </w:rPr>
        <w:t>Объекта</w:t>
      </w:r>
      <w:permEnd w:id="1158507455"/>
      <w:r w:rsidRPr="00515C29">
        <w:rPr>
          <w:rFonts w:ascii="Times New Roman" w:hAnsi="Times New Roman" w:cs="Times New Roman"/>
          <w:sz w:val="24"/>
          <w:szCs w:val="24"/>
        </w:rPr>
        <w:t>, принадлежащего Арендодателю на праве собственности.</w:t>
      </w:r>
    </w:p>
    <w:p w14:paraId="4B620299" w14:textId="77777777" w:rsidR="00E926FE" w:rsidRPr="00515C29" w:rsidRDefault="00E926FE"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Вывезти в любое время </w:t>
      </w:r>
      <w:permStart w:id="1630155738" w:edGrp="everyone"/>
      <w:r w:rsidRPr="00515C29">
        <w:rPr>
          <w:rFonts w:ascii="Times New Roman" w:hAnsi="Times New Roman" w:cs="Times New Roman"/>
          <w:sz w:val="24"/>
          <w:szCs w:val="24"/>
        </w:rPr>
        <w:t>с Объекта</w:t>
      </w:r>
      <w:permEnd w:id="1630155738"/>
      <w:r w:rsidRPr="00515C29">
        <w:rPr>
          <w:rFonts w:ascii="Times New Roman" w:hAnsi="Times New Roman" w:cs="Times New Roman"/>
          <w:sz w:val="24"/>
          <w:szCs w:val="24"/>
        </w:rPr>
        <w:t xml:space="preserve"> или передать Арендодателю на основании отдельного соглашения отделимые улучшения, которые Арендатор произвел и которые являются его собственностью.</w:t>
      </w:r>
    </w:p>
    <w:p w14:paraId="0A0A83BF" w14:textId="77777777" w:rsidR="00E926FE" w:rsidRPr="00515C29" w:rsidRDefault="00E926FE"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При необходимости</w:t>
      </w:r>
      <w:permStart w:id="1828331641" w:edGrp="everyone"/>
      <w:r w:rsidRPr="00515C29">
        <w:rPr>
          <w:rFonts w:ascii="Times New Roman" w:hAnsi="Times New Roman" w:cs="Times New Roman"/>
          <w:sz w:val="24"/>
          <w:szCs w:val="24"/>
        </w:rPr>
        <w:t xml:space="preserve">, по </w:t>
      </w:r>
      <w:r w:rsidR="006E428A" w:rsidRPr="00515C29">
        <w:rPr>
          <w:rFonts w:ascii="Times New Roman" w:hAnsi="Times New Roman" w:cs="Times New Roman"/>
          <w:sz w:val="24"/>
          <w:szCs w:val="24"/>
        </w:rPr>
        <w:t xml:space="preserve">письменному </w:t>
      </w:r>
      <w:r w:rsidRPr="00515C29">
        <w:rPr>
          <w:rFonts w:ascii="Times New Roman" w:hAnsi="Times New Roman" w:cs="Times New Roman"/>
          <w:sz w:val="24"/>
          <w:szCs w:val="24"/>
        </w:rPr>
        <w:t>согласованию с Арендодателем</w:t>
      </w:r>
      <w:r w:rsidRPr="00515C29">
        <w:rPr>
          <w:rStyle w:val="a6"/>
          <w:rFonts w:ascii="Times New Roman" w:hAnsi="Times New Roman"/>
          <w:sz w:val="24"/>
          <w:szCs w:val="24"/>
        </w:rPr>
        <w:footnoteReference w:id="105"/>
      </w:r>
      <w:r w:rsidRPr="00515C29">
        <w:rPr>
          <w:rFonts w:ascii="Times New Roman" w:hAnsi="Times New Roman" w:cs="Times New Roman"/>
          <w:sz w:val="24"/>
          <w:szCs w:val="24"/>
        </w:rPr>
        <w:t>,</w:t>
      </w:r>
      <w:permEnd w:id="1828331641"/>
      <w:r w:rsidRPr="00515C29">
        <w:rPr>
          <w:rFonts w:ascii="Times New Roman" w:hAnsi="Times New Roman" w:cs="Times New Roman"/>
          <w:sz w:val="24"/>
          <w:szCs w:val="24"/>
        </w:rPr>
        <w:t xml:space="preserve"> самостоятельно заключать договоры с операторами связи по предоставлению услуг телефонной связи и Интернета.</w:t>
      </w:r>
    </w:p>
    <w:p w14:paraId="506CF9E5" w14:textId="77777777" w:rsidR="00E926FE" w:rsidRPr="00515C29" w:rsidRDefault="00E926FE"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Доходы, полученные Арендатором в результате использования </w:t>
      </w:r>
      <w:permStart w:id="961225003" w:edGrp="everyone"/>
      <w:r w:rsidRPr="00515C29">
        <w:rPr>
          <w:rFonts w:ascii="Times New Roman" w:hAnsi="Times New Roman" w:cs="Times New Roman"/>
          <w:sz w:val="24"/>
          <w:szCs w:val="24"/>
        </w:rPr>
        <w:t>Объекта</w:t>
      </w:r>
      <w:permEnd w:id="961225003"/>
      <w:r w:rsidRPr="00515C29">
        <w:rPr>
          <w:rFonts w:ascii="Times New Roman" w:hAnsi="Times New Roman" w:cs="Times New Roman"/>
          <w:sz w:val="24"/>
          <w:szCs w:val="24"/>
        </w:rPr>
        <w:t xml:space="preserve"> в соответствии с Договором</w:t>
      </w:r>
      <w:r w:rsidR="005E6420" w:rsidRPr="00515C29">
        <w:rPr>
          <w:rFonts w:ascii="Times New Roman" w:hAnsi="Times New Roman" w:cs="Times New Roman"/>
          <w:sz w:val="24"/>
          <w:szCs w:val="24"/>
        </w:rPr>
        <w:t>,</w:t>
      </w:r>
      <w:r w:rsidRPr="00515C29">
        <w:rPr>
          <w:rFonts w:ascii="Times New Roman" w:hAnsi="Times New Roman" w:cs="Times New Roman"/>
          <w:sz w:val="24"/>
          <w:szCs w:val="24"/>
        </w:rPr>
        <w:t xml:space="preserve"> являются его собственностью.</w:t>
      </w:r>
    </w:p>
    <w:p w14:paraId="7FBBB947" w14:textId="77777777" w:rsidR="00E926FE" w:rsidRPr="00515C29" w:rsidRDefault="00E926FE"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bookmarkStart w:id="52" w:name="_Ref485822937"/>
      <w:r w:rsidRPr="00515C29">
        <w:rPr>
          <w:rFonts w:ascii="Times New Roman" w:hAnsi="Times New Roman" w:cs="Times New Roman"/>
          <w:sz w:val="24"/>
          <w:szCs w:val="24"/>
        </w:rPr>
        <w:t xml:space="preserve">При обнаружении недостатков </w:t>
      </w:r>
      <w:permStart w:id="1114456463" w:edGrp="everyone"/>
      <w:r w:rsidRPr="00515C29">
        <w:rPr>
          <w:rFonts w:ascii="Times New Roman" w:hAnsi="Times New Roman" w:cs="Times New Roman"/>
          <w:sz w:val="24"/>
          <w:szCs w:val="24"/>
        </w:rPr>
        <w:t>Объекта</w:t>
      </w:r>
      <w:permEnd w:id="1114456463"/>
      <w:r w:rsidRPr="00515C29">
        <w:rPr>
          <w:rFonts w:ascii="Times New Roman" w:hAnsi="Times New Roman" w:cs="Times New Roman"/>
          <w:sz w:val="24"/>
          <w:szCs w:val="24"/>
        </w:rPr>
        <w:t xml:space="preserve">, не установленных на момент приемки </w:t>
      </w:r>
      <w:permStart w:id="980507078" w:edGrp="everyone"/>
      <w:r w:rsidRPr="00515C29">
        <w:rPr>
          <w:rFonts w:ascii="Times New Roman" w:hAnsi="Times New Roman" w:cs="Times New Roman"/>
          <w:sz w:val="24"/>
          <w:szCs w:val="24"/>
        </w:rPr>
        <w:t>Объекта</w:t>
      </w:r>
      <w:permEnd w:id="980507078"/>
      <w:r w:rsidRPr="00515C29">
        <w:rPr>
          <w:rFonts w:ascii="Times New Roman" w:hAnsi="Times New Roman" w:cs="Times New Roman"/>
          <w:sz w:val="24"/>
          <w:szCs w:val="24"/>
        </w:rPr>
        <w:t xml:space="preserve"> во временное </w:t>
      </w:r>
      <w:permStart w:id="879980318" w:edGrp="everyone"/>
      <w:r w:rsidRPr="00515C29">
        <w:rPr>
          <w:rFonts w:ascii="Times New Roman" w:hAnsi="Times New Roman" w:cs="Times New Roman"/>
          <w:sz w:val="24"/>
          <w:szCs w:val="24"/>
        </w:rPr>
        <w:t>владение и</w:t>
      </w:r>
      <w:permEnd w:id="879980318"/>
      <w:r w:rsidRPr="00515C29">
        <w:rPr>
          <w:rFonts w:ascii="Times New Roman" w:hAnsi="Times New Roman" w:cs="Times New Roman"/>
          <w:sz w:val="24"/>
          <w:szCs w:val="24"/>
        </w:rPr>
        <w:t xml:space="preserve"> пользование, полностью или частично препятствующих использованию </w:t>
      </w:r>
      <w:permStart w:id="1305224783" w:edGrp="everyone"/>
      <w:r w:rsidRPr="00515C29">
        <w:rPr>
          <w:rFonts w:ascii="Times New Roman" w:hAnsi="Times New Roman" w:cs="Times New Roman"/>
          <w:sz w:val="24"/>
          <w:szCs w:val="24"/>
        </w:rPr>
        <w:t>Объекта</w:t>
      </w:r>
      <w:permEnd w:id="1305224783"/>
      <w:r w:rsidRPr="00515C29">
        <w:rPr>
          <w:rFonts w:ascii="Times New Roman" w:hAnsi="Times New Roman" w:cs="Times New Roman"/>
          <w:sz w:val="24"/>
          <w:szCs w:val="24"/>
        </w:rPr>
        <w:t xml:space="preserve">, </w:t>
      </w:r>
      <w:r w:rsidR="00CB7FEA" w:rsidRPr="00515C29">
        <w:rPr>
          <w:rFonts w:ascii="Times New Roman" w:hAnsi="Times New Roman" w:cs="Times New Roman"/>
          <w:sz w:val="24"/>
          <w:szCs w:val="24"/>
        </w:rPr>
        <w:t xml:space="preserve">Арендатор </w:t>
      </w:r>
      <w:r w:rsidRPr="00515C29">
        <w:rPr>
          <w:rFonts w:ascii="Times New Roman" w:hAnsi="Times New Roman" w:cs="Times New Roman"/>
          <w:sz w:val="24"/>
          <w:szCs w:val="24"/>
        </w:rPr>
        <w:t>вправе по своему выбору:</w:t>
      </w:r>
      <w:bookmarkEnd w:id="52"/>
    </w:p>
    <w:p w14:paraId="5FBFD8FE" w14:textId="77777777" w:rsidR="00E926FE" w:rsidRPr="00515C29" w:rsidRDefault="00E926FE" w:rsidP="00F07E45">
      <w:pPr>
        <w:pStyle w:val="a8"/>
        <w:numPr>
          <w:ilvl w:val="3"/>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Потребовать от Арендодателя либо устранения недостатков</w:t>
      </w:r>
      <w:r w:rsidR="00D50DCB" w:rsidRPr="00515C29">
        <w:rPr>
          <w:rFonts w:ascii="Times New Roman" w:hAnsi="Times New Roman" w:cs="Times New Roman"/>
          <w:sz w:val="24"/>
          <w:szCs w:val="24"/>
        </w:rPr>
        <w:t xml:space="preserve"> без дополнительной оплаты</w:t>
      </w:r>
      <w:r w:rsidRPr="00515C29">
        <w:rPr>
          <w:rFonts w:ascii="Times New Roman" w:hAnsi="Times New Roman" w:cs="Times New Roman"/>
          <w:sz w:val="24"/>
          <w:szCs w:val="24"/>
        </w:rPr>
        <w:t xml:space="preserve">, либо соразмерного уменьшения арендной платы, либо возмещения своих </w:t>
      </w:r>
      <w:r w:rsidR="0061281D" w:rsidRPr="00515C29">
        <w:rPr>
          <w:rFonts w:ascii="Times New Roman" w:hAnsi="Times New Roman" w:cs="Times New Roman"/>
          <w:sz w:val="24"/>
          <w:szCs w:val="24"/>
        </w:rPr>
        <w:t xml:space="preserve">документально подтвержденных </w:t>
      </w:r>
      <w:r w:rsidRPr="00515C29">
        <w:rPr>
          <w:rFonts w:ascii="Times New Roman" w:hAnsi="Times New Roman" w:cs="Times New Roman"/>
          <w:sz w:val="24"/>
          <w:szCs w:val="24"/>
        </w:rPr>
        <w:t xml:space="preserve">расходов на устранение недостатков </w:t>
      </w:r>
      <w:permStart w:id="1481969156" w:edGrp="everyone"/>
      <w:r w:rsidRPr="00515C29">
        <w:rPr>
          <w:rFonts w:ascii="Times New Roman" w:hAnsi="Times New Roman" w:cs="Times New Roman"/>
          <w:sz w:val="24"/>
          <w:szCs w:val="24"/>
        </w:rPr>
        <w:t>Объекта</w:t>
      </w:r>
      <w:permEnd w:id="1481969156"/>
      <w:r w:rsidRPr="00515C29">
        <w:rPr>
          <w:rFonts w:ascii="Times New Roman" w:hAnsi="Times New Roman" w:cs="Times New Roman"/>
          <w:sz w:val="24"/>
          <w:szCs w:val="24"/>
        </w:rPr>
        <w:t>;</w:t>
      </w:r>
    </w:p>
    <w:p w14:paraId="5DF48062" w14:textId="77777777" w:rsidR="00E926FE" w:rsidRPr="00515C29" w:rsidRDefault="00E926FE" w:rsidP="00F07E45">
      <w:pPr>
        <w:pStyle w:val="a8"/>
        <w:numPr>
          <w:ilvl w:val="3"/>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Учесть сумму понесенных им расходов на устранение данных недостатков при </w:t>
      </w:r>
      <w:r w:rsidR="00C647AF" w:rsidRPr="00515C29">
        <w:rPr>
          <w:rFonts w:ascii="Times New Roman" w:hAnsi="Times New Roman" w:cs="Times New Roman"/>
          <w:sz w:val="24"/>
          <w:szCs w:val="24"/>
        </w:rPr>
        <w:t>о</w:t>
      </w:r>
      <w:r w:rsidRPr="00515C29">
        <w:rPr>
          <w:rFonts w:ascii="Times New Roman" w:hAnsi="Times New Roman" w:cs="Times New Roman"/>
          <w:sz w:val="24"/>
          <w:szCs w:val="24"/>
        </w:rPr>
        <w:t>плате арендной платы, уведомив об этом Арендодателя не позднее, чем за 15 (пятнадцать) рабочих дней до наступления срока выплаты арендной платы;</w:t>
      </w:r>
    </w:p>
    <w:p w14:paraId="07EE0FF7" w14:textId="77777777" w:rsidR="00E926FE" w:rsidRPr="00515C29" w:rsidRDefault="00E926FE" w:rsidP="00F07E45">
      <w:pPr>
        <w:pStyle w:val="a8"/>
        <w:numPr>
          <w:ilvl w:val="3"/>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Потребовать досрочного расторжения Договора</w:t>
      </w:r>
      <w:r w:rsidR="00083F84" w:rsidRPr="00515C29">
        <w:rPr>
          <w:rFonts w:ascii="Times New Roman" w:hAnsi="Times New Roman" w:cs="Times New Roman"/>
          <w:sz w:val="24"/>
          <w:szCs w:val="24"/>
        </w:rPr>
        <w:t>,</w:t>
      </w:r>
      <w:r w:rsidR="00F64E51" w:rsidRPr="00515C29">
        <w:rPr>
          <w:rFonts w:ascii="Times New Roman" w:hAnsi="Times New Roman" w:cs="Times New Roman"/>
        </w:rPr>
        <w:t xml:space="preserve"> </w:t>
      </w:r>
      <w:r w:rsidR="00F64E51" w:rsidRPr="00515C29">
        <w:rPr>
          <w:rFonts w:ascii="Times New Roman" w:hAnsi="Times New Roman" w:cs="Times New Roman"/>
          <w:sz w:val="24"/>
          <w:szCs w:val="24"/>
        </w:rPr>
        <w:t>в порядке и на условиях, указанных в Договоре</w:t>
      </w:r>
      <w:r w:rsidRPr="00515C29">
        <w:rPr>
          <w:rFonts w:ascii="Times New Roman" w:hAnsi="Times New Roman" w:cs="Times New Roman"/>
          <w:sz w:val="24"/>
          <w:szCs w:val="24"/>
        </w:rPr>
        <w:t>.</w:t>
      </w:r>
    </w:p>
    <w:p w14:paraId="52E71A78" w14:textId="3572A91A" w:rsidR="00E926FE" w:rsidRPr="00515C29" w:rsidRDefault="00E926FE"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Если удовлетворение требований Арендатора или учет его расходов на устранение указанных в пункте </w:t>
      </w:r>
      <w:r w:rsidRPr="00515C29">
        <w:rPr>
          <w:rFonts w:ascii="Times New Roman" w:hAnsi="Times New Roman" w:cs="Times New Roman"/>
          <w:sz w:val="24"/>
          <w:szCs w:val="24"/>
        </w:rPr>
        <w:fldChar w:fldCharType="begin"/>
      </w:r>
      <w:r w:rsidRPr="00515C29">
        <w:rPr>
          <w:rFonts w:ascii="Times New Roman" w:hAnsi="Times New Roman" w:cs="Times New Roman"/>
          <w:sz w:val="24"/>
          <w:szCs w:val="24"/>
        </w:rPr>
        <w:instrText xml:space="preserve"> REF _Ref485822937 \r \h  \* MERGEFORMAT </w:instrText>
      </w:r>
      <w:r w:rsidRPr="00515C29">
        <w:rPr>
          <w:rFonts w:ascii="Times New Roman" w:hAnsi="Times New Roman" w:cs="Times New Roman"/>
          <w:sz w:val="24"/>
          <w:szCs w:val="24"/>
        </w:rPr>
      </w:r>
      <w:r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5.4.6</w:t>
      </w:r>
      <w:r w:rsidRPr="00515C29">
        <w:rPr>
          <w:rFonts w:ascii="Times New Roman" w:hAnsi="Times New Roman" w:cs="Times New Roman"/>
          <w:sz w:val="24"/>
          <w:szCs w:val="24"/>
        </w:rPr>
        <w:fldChar w:fldCharType="end"/>
      </w:r>
      <w:r w:rsidRPr="00515C29">
        <w:rPr>
          <w:rFonts w:ascii="Times New Roman" w:hAnsi="Times New Roman" w:cs="Times New Roman"/>
          <w:sz w:val="24"/>
          <w:szCs w:val="24"/>
        </w:rPr>
        <w:t xml:space="preserve"> </w:t>
      </w:r>
      <w:r w:rsidR="005328AD" w:rsidRPr="00515C29">
        <w:rPr>
          <w:rFonts w:ascii="Times New Roman" w:hAnsi="Times New Roman" w:cs="Times New Roman"/>
          <w:sz w:val="24"/>
          <w:szCs w:val="24"/>
        </w:rPr>
        <w:t xml:space="preserve">Договора </w:t>
      </w:r>
      <w:r w:rsidRPr="00515C29">
        <w:rPr>
          <w:rFonts w:ascii="Times New Roman" w:hAnsi="Times New Roman" w:cs="Times New Roman"/>
          <w:sz w:val="24"/>
          <w:szCs w:val="24"/>
        </w:rPr>
        <w:t xml:space="preserve">недостатков </w:t>
      </w:r>
      <w:permStart w:id="1553163192" w:edGrp="everyone"/>
      <w:r w:rsidRPr="00515C29">
        <w:rPr>
          <w:rFonts w:ascii="Times New Roman" w:hAnsi="Times New Roman" w:cs="Times New Roman"/>
          <w:sz w:val="24"/>
          <w:szCs w:val="24"/>
        </w:rPr>
        <w:t>Объекта</w:t>
      </w:r>
      <w:permEnd w:id="1553163192"/>
      <w:r w:rsidRPr="00515C29">
        <w:rPr>
          <w:rFonts w:ascii="Times New Roman" w:hAnsi="Times New Roman" w:cs="Times New Roman"/>
          <w:sz w:val="24"/>
          <w:szCs w:val="24"/>
        </w:rPr>
        <w:t xml:space="preserve"> из арендной платы не покрывает причиненн</w:t>
      </w:r>
      <w:r w:rsidR="00257B2E" w:rsidRPr="00515C29">
        <w:rPr>
          <w:rFonts w:ascii="Times New Roman" w:hAnsi="Times New Roman" w:cs="Times New Roman"/>
          <w:sz w:val="24"/>
          <w:szCs w:val="24"/>
        </w:rPr>
        <w:t>ого</w:t>
      </w:r>
      <w:r w:rsidRPr="00515C29">
        <w:rPr>
          <w:rFonts w:ascii="Times New Roman" w:hAnsi="Times New Roman" w:cs="Times New Roman"/>
          <w:sz w:val="24"/>
          <w:szCs w:val="24"/>
        </w:rPr>
        <w:t xml:space="preserve"> Арендатору у</w:t>
      </w:r>
      <w:r w:rsidR="00257B2E" w:rsidRPr="00515C29">
        <w:rPr>
          <w:rFonts w:ascii="Times New Roman" w:hAnsi="Times New Roman" w:cs="Times New Roman"/>
          <w:sz w:val="24"/>
          <w:szCs w:val="24"/>
        </w:rPr>
        <w:t>щерба</w:t>
      </w:r>
      <w:r w:rsidRPr="00515C29">
        <w:rPr>
          <w:rFonts w:ascii="Times New Roman" w:hAnsi="Times New Roman" w:cs="Times New Roman"/>
          <w:sz w:val="24"/>
          <w:szCs w:val="24"/>
        </w:rPr>
        <w:t>, Арендатор вправе потребовать у Арендодателя возмещения непокрытой части у</w:t>
      </w:r>
      <w:r w:rsidR="00257B2E" w:rsidRPr="00515C29">
        <w:rPr>
          <w:rFonts w:ascii="Times New Roman" w:hAnsi="Times New Roman" w:cs="Times New Roman"/>
          <w:sz w:val="24"/>
          <w:szCs w:val="24"/>
        </w:rPr>
        <w:t>щерба</w:t>
      </w:r>
      <w:r w:rsidRPr="00515C29">
        <w:rPr>
          <w:rFonts w:ascii="Times New Roman" w:hAnsi="Times New Roman" w:cs="Times New Roman"/>
          <w:sz w:val="24"/>
          <w:szCs w:val="24"/>
        </w:rPr>
        <w:t xml:space="preserve">. При этом, Арендодатель не отвечает за недостатки </w:t>
      </w:r>
      <w:permStart w:id="1891456348" w:edGrp="everyone"/>
      <w:r w:rsidRPr="00515C29">
        <w:rPr>
          <w:rFonts w:ascii="Times New Roman" w:hAnsi="Times New Roman" w:cs="Times New Roman"/>
          <w:sz w:val="24"/>
          <w:szCs w:val="24"/>
        </w:rPr>
        <w:t>Объекта</w:t>
      </w:r>
      <w:permEnd w:id="1891456348"/>
      <w:r w:rsidRPr="00515C29">
        <w:rPr>
          <w:rFonts w:ascii="Times New Roman" w:hAnsi="Times New Roman" w:cs="Times New Roman"/>
          <w:sz w:val="24"/>
          <w:szCs w:val="24"/>
        </w:rPr>
        <w:t xml:space="preserve">, которые были им оговорены при заключении Договора или были заранее известны Арендатору либо должны были быть обнаружены Арендатором во время осмотра </w:t>
      </w:r>
      <w:permStart w:id="333933331" w:edGrp="everyone"/>
      <w:r w:rsidRPr="00515C29">
        <w:rPr>
          <w:rFonts w:ascii="Times New Roman" w:hAnsi="Times New Roman" w:cs="Times New Roman"/>
          <w:sz w:val="24"/>
          <w:szCs w:val="24"/>
        </w:rPr>
        <w:t>Объекта</w:t>
      </w:r>
      <w:permEnd w:id="333933331"/>
      <w:r w:rsidRPr="00515C29">
        <w:rPr>
          <w:rFonts w:ascii="Times New Roman" w:hAnsi="Times New Roman" w:cs="Times New Roman"/>
          <w:sz w:val="24"/>
          <w:szCs w:val="24"/>
        </w:rPr>
        <w:t xml:space="preserve"> или проверки его состояния при заключении </w:t>
      </w:r>
      <w:r w:rsidR="00E81767" w:rsidRPr="00515C29">
        <w:rPr>
          <w:rFonts w:ascii="Times New Roman" w:hAnsi="Times New Roman" w:cs="Times New Roman"/>
          <w:sz w:val="24"/>
          <w:szCs w:val="24"/>
        </w:rPr>
        <w:t>Д</w:t>
      </w:r>
      <w:r w:rsidRPr="00515C29">
        <w:rPr>
          <w:rFonts w:ascii="Times New Roman" w:hAnsi="Times New Roman" w:cs="Times New Roman"/>
          <w:sz w:val="24"/>
          <w:szCs w:val="24"/>
        </w:rPr>
        <w:t xml:space="preserve">оговора или передаче </w:t>
      </w:r>
      <w:permStart w:id="820534012" w:edGrp="everyone"/>
      <w:r w:rsidRPr="00515C29">
        <w:rPr>
          <w:rFonts w:ascii="Times New Roman" w:hAnsi="Times New Roman" w:cs="Times New Roman"/>
          <w:sz w:val="24"/>
          <w:szCs w:val="24"/>
        </w:rPr>
        <w:t>Объекта</w:t>
      </w:r>
      <w:permEnd w:id="820534012"/>
      <w:r w:rsidRPr="00515C29">
        <w:rPr>
          <w:rFonts w:ascii="Times New Roman" w:hAnsi="Times New Roman" w:cs="Times New Roman"/>
          <w:sz w:val="24"/>
          <w:szCs w:val="24"/>
        </w:rPr>
        <w:t xml:space="preserve"> в аренду.</w:t>
      </w:r>
    </w:p>
    <w:p w14:paraId="06EF6017" w14:textId="77777777" w:rsidR="00E926FE" w:rsidRPr="00515C29" w:rsidRDefault="00E926FE"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permStart w:id="1759120256" w:edGrp="everyone"/>
      <w:r w:rsidRPr="00515C29">
        <w:rPr>
          <w:rFonts w:ascii="Times New Roman" w:hAnsi="Times New Roman" w:cs="Times New Roman"/>
          <w:sz w:val="24"/>
          <w:szCs w:val="24"/>
        </w:rPr>
        <w:t>Для надлежащей эксплуатации Здания привлекать управляющие или другие организации</w:t>
      </w:r>
      <w:r w:rsidRPr="00515C29">
        <w:rPr>
          <w:rStyle w:val="a6"/>
          <w:rFonts w:ascii="Times New Roman" w:hAnsi="Times New Roman"/>
          <w:sz w:val="24"/>
          <w:szCs w:val="24"/>
        </w:rPr>
        <w:footnoteReference w:id="106"/>
      </w:r>
      <w:r w:rsidRPr="00515C29">
        <w:rPr>
          <w:rFonts w:ascii="Times New Roman" w:hAnsi="Times New Roman" w:cs="Times New Roman"/>
          <w:sz w:val="24"/>
          <w:szCs w:val="24"/>
        </w:rPr>
        <w:t>.</w:t>
      </w:r>
    </w:p>
    <w:p w14:paraId="73E97E0B" w14:textId="40B4ABA2" w:rsidR="001E1B1B" w:rsidRPr="00515C29" w:rsidRDefault="001E1B1B" w:rsidP="00F07E45">
      <w:pPr>
        <w:pStyle w:val="a8"/>
        <w:numPr>
          <w:ilvl w:val="1"/>
          <w:numId w:val="22"/>
        </w:numPr>
        <w:shd w:val="clear" w:color="auto" w:fill="FFFFFF" w:themeFill="background1"/>
        <w:tabs>
          <w:tab w:val="left" w:pos="-5387"/>
        </w:tabs>
        <w:snapToGrid w:val="0"/>
        <w:spacing w:after="0" w:line="240" w:lineRule="auto"/>
        <w:ind w:left="0" w:firstLine="567"/>
        <w:jc w:val="both"/>
        <w:rPr>
          <w:rFonts w:ascii="Times New Roman" w:hAnsi="Times New Roman" w:cs="Times New Roman"/>
          <w:bCs/>
          <w:sz w:val="24"/>
          <w:szCs w:val="24"/>
        </w:rPr>
      </w:pPr>
      <w:r w:rsidRPr="00515C29">
        <w:rPr>
          <w:rFonts w:ascii="Times New Roman" w:hAnsi="Times New Roman" w:cs="Times New Roman"/>
          <w:bCs/>
          <w:sz w:val="24"/>
          <w:szCs w:val="24"/>
        </w:rPr>
        <w:t>Стороны согласовали, что при исполнении Договора Арендатор обязан по требованию Арендодателя использовать защищ</w:t>
      </w:r>
      <w:r w:rsidR="00631FF2" w:rsidRPr="00515C29">
        <w:rPr>
          <w:rFonts w:ascii="Times New Roman" w:hAnsi="Times New Roman" w:cs="Times New Roman"/>
          <w:bCs/>
          <w:sz w:val="24"/>
          <w:szCs w:val="24"/>
        </w:rPr>
        <w:t>е</w:t>
      </w:r>
      <w:r w:rsidRPr="00515C29">
        <w:rPr>
          <w:rFonts w:ascii="Times New Roman" w:hAnsi="Times New Roman" w:cs="Times New Roman"/>
          <w:bCs/>
          <w:sz w:val="24"/>
          <w:szCs w:val="24"/>
        </w:rPr>
        <w:t>нный электронный документооборот в соответствии с заключ</w:t>
      </w:r>
      <w:r w:rsidR="00631FF2" w:rsidRPr="00515C29">
        <w:rPr>
          <w:rFonts w:ascii="Times New Roman" w:hAnsi="Times New Roman" w:cs="Times New Roman"/>
          <w:bCs/>
          <w:sz w:val="24"/>
          <w:szCs w:val="24"/>
        </w:rPr>
        <w:t>е</w:t>
      </w:r>
      <w:r w:rsidRPr="00515C29">
        <w:rPr>
          <w:rFonts w:ascii="Times New Roman" w:hAnsi="Times New Roman" w:cs="Times New Roman"/>
          <w:bCs/>
          <w:sz w:val="24"/>
          <w:szCs w:val="24"/>
        </w:rPr>
        <w:t xml:space="preserve">нным Сторонами Соглашением о применении защищенного юридически значимого электронного документооборота. При этом Арендатор обязан заблаговременно осуществить все необходимые мероприятия, обеспечивающие возможность надлежащего применения такого электронного документооборота со стороны Арендатора. В случае нарушения Арендатором настоящего условия Арендодатель вправе в одностороннем внесудебном порядке </w:t>
      </w:r>
      <w:r w:rsidR="00257B2E" w:rsidRPr="00515C29">
        <w:rPr>
          <w:rFonts w:ascii="Times New Roman" w:hAnsi="Times New Roman" w:cs="Times New Roman"/>
          <w:bCs/>
          <w:sz w:val="24"/>
          <w:szCs w:val="24"/>
        </w:rPr>
        <w:t>отказаться от исполнения и расторгнуть</w:t>
      </w:r>
      <w:r w:rsidRPr="00515C29">
        <w:rPr>
          <w:rFonts w:ascii="Times New Roman" w:hAnsi="Times New Roman" w:cs="Times New Roman"/>
          <w:bCs/>
          <w:sz w:val="24"/>
          <w:szCs w:val="24"/>
        </w:rPr>
        <w:t xml:space="preserve"> Договор без возмещения убытков </w:t>
      </w:r>
      <w:r w:rsidRPr="00515C29">
        <w:rPr>
          <w:rFonts w:ascii="Times New Roman" w:hAnsi="Times New Roman" w:cs="Times New Roman"/>
          <w:bCs/>
          <w:sz w:val="24"/>
          <w:szCs w:val="24"/>
        </w:rPr>
        <w:lastRenderedPageBreak/>
        <w:t>Арендатору, пут</w:t>
      </w:r>
      <w:r w:rsidR="00631FF2" w:rsidRPr="00515C29">
        <w:rPr>
          <w:rFonts w:ascii="Times New Roman" w:hAnsi="Times New Roman" w:cs="Times New Roman"/>
          <w:bCs/>
          <w:sz w:val="24"/>
          <w:szCs w:val="24"/>
        </w:rPr>
        <w:t>е</w:t>
      </w:r>
      <w:r w:rsidRPr="00515C29">
        <w:rPr>
          <w:rFonts w:ascii="Times New Roman" w:hAnsi="Times New Roman" w:cs="Times New Roman"/>
          <w:bCs/>
          <w:sz w:val="24"/>
          <w:szCs w:val="24"/>
        </w:rPr>
        <w:t xml:space="preserve">м направления </w:t>
      </w:r>
      <w:r w:rsidR="00A92462" w:rsidRPr="00515C29">
        <w:rPr>
          <w:rFonts w:ascii="Times New Roman" w:hAnsi="Times New Roman" w:cs="Times New Roman"/>
          <w:bCs/>
          <w:sz w:val="24"/>
          <w:szCs w:val="24"/>
        </w:rPr>
        <w:t xml:space="preserve">Арендатору </w:t>
      </w:r>
      <w:r w:rsidRPr="00515C29">
        <w:rPr>
          <w:rFonts w:ascii="Times New Roman" w:hAnsi="Times New Roman" w:cs="Times New Roman"/>
          <w:bCs/>
          <w:sz w:val="24"/>
          <w:szCs w:val="24"/>
        </w:rPr>
        <w:t xml:space="preserve">соответствующего уведомления не </w:t>
      </w:r>
      <w:r w:rsidR="002554CF" w:rsidRPr="00515C29">
        <w:rPr>
          <w:rFonts w:ascii="Times New Roman" w:hAnsi="Times New Roman" w:cs="Times New Roman"/>
          <w:bCs/>
          <w:sz w:val="24"/>
          <w:szCs w:val="24"/>
        </w:rPr>
        <w:t xml:space="preserve">позднее </w:t>
      </w:r>
      <w:r w:rsidRPr="00515C29">
        <w:rPr>
          <w:rFonts w:ascii="Times New Roman" w:hAnsi="Times New Roman" w:cs="Times New Roman"/>
          <w:bCs/>
          <w:sz w:val="24"/>
          <w:szCs w:val="24"/>
        </w:rPr>
        <w:t>чем за 5 (пять) рабочих дней до момента прекращения Договора.</w:t>
      </w:r>
      <w:r w:rsidRPr="00515C29">
        <w:rPr>
          <w:rStyle w:val="a6"/>
          <w:rFonts w:ascii="Times New Roman" w:hAnsi="Times New Roman"/>
          <w:bCs/>
          <w:sz w:val="24"/>
          <w:szCs w:val="24"/>
        </w:rPr>
        <w:footnoteReference w:id="107"/>
      </w:r>
    </w:p>
    <w:permEnd w:id="1759120256"/>
    <w:p w14:paraId="5F9567B3" w14:textId="77777777" w:rsidR="00E73B5C" w:rsidRPr="00515C29" w:rsidRDefault="00E73B5C" w:rsidP="00F07E45">
      <w:pPr>
        <w:pStyle w:val="a8"/>
        <w:numPr>
          <w:ilvl w:val="1"/>
          <w:numId w:val="22"/>
        </w:numPr>
        <w:shd w:val="clear" w:color="auto" w:fill="FFFFFF" w:themeFill="background1"/>
        <w:tabs>
          <w:tab w:val="left" w:pos="-5387"/>
        </w:tabs>
        <w:snapToGrid w:val="0"/>
        <w:spacing w:after="0" w:line="240" w:lineRule="auto"/>
        <w:ind w:left="0" w:firstLine="567"/>
        <w:jc w:val="both"/>
        <w:rPr>
          <w:rFonts w:ascii="Times New Roman" w:hAnsi="Times New Roman" w:cs="Times New Roman"/>
          <w:bCs/>
          <w:sz w:val="24"/>
          <w:szCs w:val="24"/>
        </w:rPr>
      </w:pPr>
      <w:r w:rsidRPr="00515C29">
        <w:rPr>
          <w:rFonts w:ascii="Times New Roman" w:hAnsi="Times New Roman" w:cs="Times New Roman"/>
          <w:bCs/>
          <w:sz w:val="24"/>
          <w:szCs w:val="24"/>
        </w:rPr>
        <w:t xml:space="preserve">Заключая </w:t>
      </w:r>
      <w:r w:rsidR="00E81767" w:rsidRPr="00515C29">
        <w:rPr>
          <w:rFonts w:ascii="Times New Roman" w:hAnsi="Times New Roman" w:cs="Times New Roman"/>
          <w:bCs/>
          <w:sz w:val="24"/>
          <w:szCs w:val="24"/>
        </w:rPr>
        <w:t>Д</w:t>
      </w:r>
      <w:r w:rsidRPr="00515C29">
        <w:rPr>
          <w:rFonts w:ascii="Times New Roman" w:hAnsi="Times New Roman" w:cs="Times New Roman"/>
          <w:bCs/>
          <w:sz w:val="24"/>
          <w:szCs w:val="24"/>
        </w:rPr>
        <w:t xml:space="preserve">оговор, Стороны договорились сотрудничать в области оказания Арендатору услуг эквайринга и/или инкассации денежных средств при ведении Арендатором коммерческой и/или иной деятельности в </w:t>
      </w:r>
      <w:permStart w:id="634219991" w:edGrp="everyone"/>
      <w:r w:rsidR="002D01BD" w:rsidRPr="00515C29">
        <w:rPr>
          <w:rFonts w:ascii="Times New Roman" w:hAnsi="Times New Roman" w:cs="Times New Roman"/>
          <w:bCs/>
          <w:sz w:val="24"/>
          <w:szCs w:val="24"/>
        </w:rPr>
        <w:t>Объекте</w:t>
      </w:r>
      <w:permEnd w:id="634219991"/>
      <w:r w:rsidRPr="00515C29">
        <w:rPr>
          <w:rFonts w:ascii="Times New Roman" w:hAnsi="Times New Roman" w:cs="Times New Roman"/>
          <w:bCs/>
          <w:sz w:val="24"/>
          <w:szCs w:val="24"/>
        </w:rPr>
        <w:t xml:space="preserve">, переданном Арендодателем по Договору. </w:t>
      </w:r>
    </w:p>
    <w:p w14:paraId="01B83A0A" w14:textId="77777777" w:rsidR="00E73B5C" w:rsidRPr="00515C29" w:rsidRDefault="00E73B5C" w:rsidP="00F07E45">
      <w:pPr>
        <w:shd w:val="clear" w:color="auto" w:fill="FFFFFF" w:themeFill="background1"/>
        <w:tabs>
          <w:tab w:val="left" w:pos="-5387"/>
        </w:tabs>
        <w:snapToGrid w:val="0"/>
        <w:spacing w:after="0" w:line="240" w:lineRule="auto"/>
        <w:ind w:firstLine="567"/>
        <w:jc w:val="both"/>
        <w:rPr>
          <w:rFonts w:ascii="Times New Roman" w:hAnsi="Times New Roman" w:cs="Times New Roman"/>
          <w:bCs/>
          <w:sz w:val="24"/>
          <w:szCs w:val="24"/>
        </w:rPr>
      </w:pPr>
      <w:r w:rsidRPr="00515C29">
        <w:rPr>
          <w:rFonts w:ascii="Times New Roman" w:hAnsi="Times New Roman" w:cs="Times New Roman"/>
          <w:bCs/>
          <w:sz w:val="24"/>
          <w:szCs w:val="24"/>
        </w:rPr>
        <w:t xml:space="preserve">Настоящим Арендатор выражает намерение (при наличии потребности в услугах эквайринга и/или инкассации денежных средств в рамках своей деятельности в </w:t>
      </w:r>
      <w:permStart w:id="1164252382" w:edGrp="everyone"/>
      <w:r w:rsidR="002D01BD" w:rsidRPr="00515C29">
        <w:rPr>
          <w:rFonts w:ascii="Times New Roman" w:hAnsi="Times New Roman" w:cs="Times New Roman"/>
          <w:bCs/>
          <w:sz w:val="24"/>
          <w:szCs w:val="24"/>
        </w:rPr>
        <w:t>Объекте</w:t>
      </w:r>
      <w:permEnd w:id="1164252382"/>
      <w:r w:rsidRPr="00515C29">
        <w:rPr>
          <w:rFonts w:ascii="Times New Roman" w:hAnsi="Times New Roman" w:cs="Times New Roman"/>
          <w:bCs/>
          <w:sz w:val="24"/>
          <w:szCs w:val="24"/>
        </w:rPr>
        <w:t>) рассматривать Арендодателя в качестве предпочтительного исполнителя указанных услуг, а Арендодатель выражает намерение оказывать названные услуги Арендатору.</w:t>
      </w:r>
    </w:p>
    <w:p w14:paraId="1397365A" w14:textId="77777777" w:rsidR="00E73B5C" w:rsidRPr="00515C29" w:rsidRDefault="00E73B5C" w:rsidP="00F07E45">
      <w:pPr>
        <w:shd w:val="clear" w:color="auto" w:fill="FFFFFF" w:themeFill="background1"/>
        <w:tabs>
          <w:tab w:val="left" w:pos="-5387"/>
        </w:tabs>
        <w:snapToGrid w:val="0"/>
        <w:spacing w:after="0" w:line="240" w:lineRule="auto"/>
        <w:ind w:firstLine="567"/>
        <w:jc w:val="both"/>
        <w:rPr>
          <w:rFonts w:ascii="Times New Roman" w:hAnsi="Times New Roman" w:cs="Times New Roman"/>
          <w:bCs/>
          <w:sz w:val="24"/>
          <w:szCs w:val="24"/>
        </w:rPr>
      </w:pPr>
      <w:r w:rsidRPr="00515C29">
        <w:rPr>
          <w:rFonts w:ascii="Times New Roman" w:hAnsi="Times New Roman" w:cs="Times New Roman"/>
          <w:bCs/>
          <w:sz w:val="24"/>
          <w:szCs w:val="24"/>
        </w:rPr>
        <w:t xml:space="preserve">Арендатор соглашается с тем, что при наличии потребности в услугах эквайринга и/или инкассации денежных средств в рамках своей деятельности в </w:t>
      </w:r>
      <w:permStart w:id="838795828" w:edGrp="everyone"/>
      <w:r w:rsidR="002D01BD" w:rsidRPr="00515C29">
        <w:rPr>
          <w:rFonts w:ascii="Times New Roman" w:hAnsi="Times New Roman" w:cs="Times New Roman"/>
          <w:bCs/>
          <w:sz w:val="24"/>
          <w:szCs w:val="24"/>
        </w:rPr>
        <w:t>Объекте</w:t>
      </w:r>
      <w:permEnd w:id="838795828"/>
      <w:r w:rsidRPr="00515C29">
        <w:rPr>
          <w:rFonts w:ascii="Times New Roman" w:hAnsi="Times New Roman" w:cs="Times New Roman"/>
          <w:bCs/>
          <w:sz w:val="24"/>
          <w:szCs w:val="24"/>
        </w:rPr>
        <w:t xml:space="preserve">, Арендатор в первую очередь обращается к Арендодателю в целях получения и рассмотрения предложения Арендодателя о предоставлении/оказании названных услуг и заключении соответствующих договоров. </w:t>
      </w:r>
    </w:p>
    <w:p w14:paraId="2B0CCE53" w14:textId="77777777" w:rsidR="00E73B5C" w:rsidRPr="00515C29" w:rsidRDefault="00E73B5C" w:rsidP="00F07E45">
      <w:pPr>
        <w:shd w:val="clear" w:color="auto" w:fill="FFFFFF" w:themeFill="background1"/>
        <w:tabs>
          <w:tab w:val="left" w:pos="-5387"/>
        </w:tabs>
        <w:snapToGrid w:val="0"/>
        <w:spacing w:after="0" w:line="240" w:lineRule="auto"/>
        <w:ind w:firstLine="567"/>
        <w:jc w:val="both"/>
        <w:rPr>
          <w:rFonts w:ascii="Times New Roman" w:hAnsi="Times New Roman" w:cs="Times New Roman"/>
          <w:bCs/>
          <w:sz w:val="24"/>
          <w:szCs w:val="24"/>
        </w:rPr>
      </w:pPr>
      <w:r w:rsidRPr="00515C29">
        <w:rPr>
          <w:rFonts w:ascii="Times New Roman" w:hAnsi="Times New Roman" w:cs="Times New Roman"/>
          <w:bCs/>
          <w:sz w:val="24"/>
          <w:szCs w:val="24"/>
        </w:rPr>
        <w:t>В свою очередь Арендодатель в кратчайшие сроки направляет сво</w:t>
      </w:r>
      <w:r w:rsidR="00631FF2" w:rsidRPr="00515C29">
        <w:rPr>
          <w:rFonts w:ascii="Times New Roman" w:hAnsi="Times New Roman" w:cs="Times New Roman"/>
          <w:bCs/>
          <w:sz w:val="24"/>
          <w:szCs w:val="24"/>
        </w:rPr>
        <w:t>е</w:t>
      </w:r>
      <w:r w:rsidRPr="00515C29">
        <w:rPr>
          <w:rFonts w:ascii="Times New Roman" w:hAnsi="Times New Roman" w:cs="Times New Roman"/>
          <w:bCs/>
          <w:sz w:val="24"/>
          <w:szCs w:val="24"/>
        </w:rPr>
        <w:t xml:space="preserve"> предложение о предоставлении/оказании услуг эквайринга и/или инкассации денежных средств (при ведении Арендатором коммерческой и/или иной деятельности в </w:t>
      </w:r>
      <w:permStart w:id="547817169" w:edGrp="everyone"/>
      <w:r w:rsidR="00E959CD" w:rsidRPr="00515C29">
        <w:rPr>
          <w:rFonts w:ascii="Times New Roman" w:hAnsi="Times New Roman" w:cs="Times New Roman"/>
          <w:bCs/>
          <w:sz w:val="24"/>
          <w:szCs w:val="24"/>
        </w:rPr>
        <w:t>О</w:t>
      </w:r>
      <w:r w:rsidR="002D01BD" w:rsidRPr="00515C29">
        <w:rPr>
          <w:rFonts w:ascii="Times New Roman" w:hAnsi="Times New Roman" w:cs="Times New Roman"/>
          <w:bCs/>
          <w:sz w:val="24"/>
          <w:szCs w:val="24"/>
        </w:rPr>
        <w:t>бъекте</w:t>
      </w:r>
      <w:permEnd w:id="547817169"/>
      <w:r w:rsidRPr="00515C29">
        <w:rPr>
          <w:rFonts w:ascii="Times New Roman" w:hAnsi="Times New Roman" w:cs="Times New Roman"/>
          <w:bCs/>
          <w:sz w:val="24"/>
          <w:szCs w:val="24"/>
        </w:rPr>
        <w:t>) или отказ от предоставления Арендодателем услуг и/или заключения договоров на оказание/предоставление указанных услуг. При этом Арендатор не лишается права заключения договоров с третьими лицами на оказание услуг эквайринга и/или инкассации денежных средств в случае получения отказа Арендодателя от предоставления Арендодателем названных услуг и/или заключения соответствующих с ним договоров или соответствующего предложения.</w:t>
      </w:r>
    </w:p>
    <w:p w14:paraId="25541667" w14:textId="77777777" w:rsidR="00BD1846" w:rsidRPr="00515C29" w:rsidRDefault="005C5E08" w:rsidP="00F07E45">
      <w:pPr>
        <w:pStyle w:val="a8"/>
        <w:numPr>
          <w:ilvl w:val="1"/>
          <w:numId w:val="22"/>
        </w:numPr>
        <w:shd w:val="clear" w:color="auto" w:fill="FFFFFF" w:themeFill="background1"/>
        <w:tabs>
          <w:tab w:val="left" w:pos="-5387"/>
        </w:tabs>
        <w:snapToGrid w:val="0"/>
        <w:spacing w:after="0" w:line="240" w:lineRule="auto"/>
        <w:ind w:left="0" w:firstLine="567"/>
        <w:jc w:val="both"/>
        <w:rPr>
          <w:rFonts w:ascii="Times New Roman" w:hAnsi="Times New Roman" w:cs="Times New Roman"/>
          <w:bCs/>
          <w:sz w:val="24"/>
          <w:szCs w:val="24"/>
        </w:rPr>
      </w:pPr>
      <w:bookmarkStart w:id="53" w:name="_Ref28005574"/>
      <w:permStart w:id="1817913332" w:edGrp="everyone"/>
      <w:r w:rsidRPr="00515C29">
        <w:rPr>
          <w:rStyle w:val="a6"/>
          <w:rFonts w:ascii="Times New Roman" w:hAnsi="Times New Roman"/>
          <w:bCs/>
          <w:sz w:val="24"/>
          <w:szCs w:val="24"/>
        </w:rPr>
        <w:footnoteReference w:id="108"/>
      </w:r>
      <w:r w:rsidR="00BD1846" w:rsidRPr="00515C29">
        <w:rPr>
          <w:rFonts w:ascii="Times New Roman" w:hAnsi="Times New Roman" w:cs="Times New Roman"/>
          <w:bCs/>
          <w:sz w:val="24"/>
          <w:szCs w:val="24"/>
        </w:rPr>
        <w:t>Арендодатель согласовывает</w:t>
      </w:r>
      <w:r w:rsidR="00DD5D54" w:rsidRPr="00515C29">
        <w:rPr>
          <w:rFonts w:ascii="Times New Roman" w:hAnsi="Times New Roman" w:cs="Times New Roman"/>
          <w:bCs/>
          <w:sz w:val="24"/>
          <w:szCs w:val="24"/>
        </w:rPr>
        <w:t xml:space="preserve"> Арендатору</w:t>
      </w:r>
      <w:r w:rsidR="00BD1846" w:rsidRPr="00515C29">
        <w:rPr>
          <w:rFonts w:ascii="Times New Roman" w:hAnsi="Times New Roman" w:cs="Times New Roman"/>
          <w:bCs/>
          <w:sz w:val="24"/>
          <w:szCs w:val="24"/>
        </w:rPr>
        <w:t xml:space="preserve"> </w:t>
      </w:r>
      <w:r w:rsidR="008C19FF" w:rsidRPr="00515C29">
        <w:rPr>
          <w:rFonts w:ascii="Times New Roman" w:hAnsi="Times New Roman" w:cs="Times New Roman"/>
          <w:bCs/>
          <w:sz w:val="24"/>
          <w:szCs w:val="24"/>
        </w:rPr>
        <w:t>п</w:t>
      </w:r>
      <w:r w:rsidR="00F56109" w:rsidRPr="00515C29">
        <w:rPr>
          <w:rFonts w:ascii="Times New Roman" w:hAnsi="Times New Roman" w:cs="Times New Roman"/>
          <w:bCs/>
          <w:sz w:val="24"/>
          <w:szCs w:val="24"/>
        </w:rPr>
        <w:t>ри проведении</w:t>
      </w:r>
      <w:r w:rsidR="008C19FF" w:rsidRPr="00515C29">
        <w:rPr>
          <w:rFonts w:ascii="Times New Roman" w:hAnsi="Times New Roman" w:cs="Times New Roman"/>
          <w:bCs/>
          <w:sz w:val="24"/>
          <w:szCs w:val="24"/>
        </w:rPr>
        <w:t xml:space="preserve"> </w:t>
      </w:r>
      <w:r w:rsidR="00F56109" w:rsidRPr="00515C29">
        <w:rPr>
          <w:rStyle w:val="a6"/>
          <w:rFonts w:ascii="Times New Roman" w:hAnsi="Times New Roman"/>
          <w:bCs/>
          <w:sz w:val="24"/>
          <w:szCs w:val="24"/>
        </w:rPr>
        <w:footnoteReference w:id="109"/>
      </w:r>
      <w:r w:rsidR="00DD5D54" w:rsidRPr="00515C29">
        <w:rPr>
          <w:rFonts w:ascii="Times New Roman" w:hAnsi="Times New Roman" w:cs="Times New Roman"/>
          <w:sz w:val="24"/>
          <w:szCs w:val="24"/>
        </w:rPr>
        <w:t>___________</w:t>
      </w:r>
      <w:r w:rsidR="00DD5D54" w:rsidRPr="00515C29">
        <w:rPr>
          <w:rFonts w:ascii="Times New Roman" w:hAnsi="Times New Roman" w:cs="Times New Roman"/>
          <w:bCs/>
          <w:sz w:val="24"/>
          <w:szCs w:val="24"/>
        </w:rPr>
        <w:t xml:space="preserve"> выполнение следующих работ</w:t>
      </w:r>
      <w:r w:rsidR="00BD1846" w:rsidRPr="00515C29">
        <w:rPr>
          <w:rFonts w:ascii="Times New Roman" w:hAnsi="Times New Roman" w:cs="Times New Roman"/>
          <w:bCs/>
          <w:sz w:val="24"/>
          <w:szCs w:val="24"/>
        </w:rPr>
        <w:t>: ________________</w:t>
      </w:r>
      <w:r w:rsidR="00BD1846" w:rsidRPr="00515C29">
        <w:rPr>
          <w:rStyle w:val="a6"/>
          <w:rFonts w:ascii="Times New Roman" w:hAnsi="Times New Roman"/>
          <w:bCs/>
          <w:sz w:val="24"/>
          <w:szCs w:val="24"/>
        </w:rPr>
        <w:footnoteReference w:id="110"/>
      </w:r>
      <w:r w:rsidR="00BD1846" w:rsidRPr="00515C29">
        <w:rPr>
          <w:rFonts w:ascii="Times New Roman" w:hAnsi="Times New Roman" w:cs="Times New Roman"/>
          <w:bCs/>
          <w:sz w:val="24"/>
          <w:szCs w:val="24"/>
        </w:rPr>
        <w:t>.</w:t>
      </w:r>
      <w:bookmarkEnd w:id="53"/>
    </w:p>
    <w:p w14:paraId="25EC3580" w14:textId="77777777" w:rsidR="00BD1846" w:rsidRPr="00515C29" w:rsidRDefault="00BD1846" w:rsidP="00F07E45">
      <w:pPr>
        <w:pStyle w:val="a8"/>
        <w:shd w:val="clear" w:color="auto" w:fill="FFFFFF" w:themeFill="background1"/>
        <w:tabs>
          <w:tab w:val="left" w:pos="-5387"/>
        </w:tabs>
        <w:snapToGrid w:val="0"/>
        <w:spacing w:after="0" w:line="240" w:lineRule="auto"/>
        <w:ind w:left="0" w:firstLine="567"/>
        <w:jc w:val="both"/>
        <w:rPr>
          <w:rFonts w:ascii="Times New Roman" w:hAnsi="Times New Roman" w:cs="Times New Roman"/>
          <w:bCs/>
          <w:sz w:val="24"/>
          <w:szCs w:val="24"/>
        </w:rPr>
      </w:pPr>
      <w:r w:rsidRPr="00515C29">
        <w:rPr>
          <w:rFonts w:ascii="Times New Roman" w:hAnsi="Times New Roman" w:cs="Times New Roman"/>
          <w:bCs/>
          <w:sz w:val="24"/>
          <w:szCs w:val="24"/>
        </w:rPr>
        <w:t>Сроки проведения работ, предусмотренных настоящим пунктом ___________</w:t>
      </w:r>
      <w:r w:rsidRPr="00515C29">
        <w:rPr>
          <w:rStyle w:val="a6"/>
          <w:rFonts w:ascii="Times New Roman" w:hAnsi="Times New Roman"/>
          <w:bCs/>
          <w:sz w:val="24"/>
          <w:szCs w:val="24"/>
        </w:rPr>
        <w:footnoteReference w:id="111"/>
      </w:r>
      <w:r w:rsidRPr="00515C29">
        <w:rPr>
          <w:rFonts w:ascii="Times New Roman" w:hAnsi="Times New Roman" w:cs="Times New Roman"/>
          <w:bCs/>
          <w:sz w:val="24"/>
          <w:szCs w:val="24"/>
        </w:rPr>
        <w:t>.</w:t>
      </w:r>
    </w:p>
    <w:p w14:paraId="71CD3F4C" w14:textId="77777777" w:rsidR="00DD5D54" w:rsidRPr="00515C29" w:rsidRDefault="005F01C8" w:rsidP="00F07E45">
      <w:pPr>
        <w:pStyle w:val="a8"/>
        <w:shd w:val="clear" w:color="auto" w:fill="FFFFFF" w:themeFill="background1"/>
        <w:tabs>
          <w:tab w:val="left" w:pos="-5387"/>
        </w:tabs>
        <w:snapToGrid w:val="0"/>
        <w:spacing w:after="0" w:line="240" w:lineRule="auto"/>
        <w:ind w:left="0" w:firstLine="567"/>
        <w:jc w:val="both"/>
        <w:rPr>
          <w:rFonts w:ascii="Times New Roman" w:hAnsi="Times New Roman" w:cs="Times New Roman"/>
          <w:bCs/>
          <w:sz w:val="24"/>
          <w:szCs w:val="24"/>
        </w:rPr>
      </w:pPr>
      <w:r w:rsidRPr="00515C29">
        <w:rPr>
          <w:rFonts w:ascii="Times New Roman" w:hAnsi="Times New Roman" w:cs="Times New Roman"/>
          <w:bCs/>
          <w:sz w:val="24"/>
          <w:szCs w:val="24"/>
        </w:rPr>
        <w:t>До проведения работ</w:t>
      </w:r>
      <w:r w:rsidR="002A442F" w:rsidRPr="00515C29">
        <w:rPr>
          <w:rFonts w:ascii="Times New Roman" w:hAnsi="Times New Roman" w:cs="Times New Roman"/>
          <w:bCs/>
          <w:sz w:val="24"/>
          <w:szCs w:val="24"/>
        </w:rPr>
        <w:t>,</w:t>
      </w:r>
      <w:r w:rsidR="00457718" w:rsidRPr="00515C29">
        <w:rPr>
          <w:rFonts w:ascii="Times New Roman" w:hAnsi="Times New Roman" w:cs="Times New Roman"/>
          <w:bCs/>
          <w:sz w:val="24"/>
          <w:szCs w:val="24"/>
        </w:rPr>
        <w:t xml:space="preserve"> проектная документация</w:t>
      </w:r>
      <w:r w:rsidR="002A442F" w:rsidRPr="00515C29">
        <w:rPr>
          <w:rFonts w:ascii="Times New Roman" w:hAnsi="Times New Roman" w:cs="Times New Roman"/>
          <w:bCs/>
          <w:sz w:val="24"/>
          <w:szCs w:val="24"/>
        </w:rPr>
        <w:t>,</w:t>
      </w:r>
      <w:r w:rsidR="00457718" w:rsidRPr="00515C29">
        <w:rPr>
          <w:rFonts w:ascii="Times New Roman" w:hAnsi="Times New Roman" w:cs="Times New Roman"/>
          <w:bCs/>
          <w:sz w:val="24"/>
          <w:szCs w:val="24"/>
        </w:rPr>
        <w:t xml:space="preserve"> необходимая для их выполнения</w:t>
      </w:r>
      <w:r w:rsidR="002A442F" w:rsidRPr="00515C29">
        <w:rPr>
          <w:rFonts w:ascii="Times New Roman" w:hAnsi="Times New Roman" w:cs="Times New Roman"/>
          <w:bCs/>
          <w:sz w:val="24"/>
          <w:szCs w:val="24"/>
        </w:rPr>
        <w:t>,</w:t>
      </w:r>
      <w:r w:rsidR="00457718" w:rsidRPr="00515C29">
        <w:rPr>
          <w:rFonts w:ascii="Times New Roman" w:hAnsi="Times New Roman" w:cs="Times New Roman"/>
          <w:bCs/>
          <w:sz w:val="24"/>
          <w:szCs w:val="24"/>
        </w:rPr>
        <w:t xml:space="preserve"> </w:t>
      </w:r>
      <w:r w:rsidRPr="00515C29">
        <w:rPr>
          <w:rFonts w:ascii="Times New Roman" w:hAnsi="Times New Roman" w:cs="Times New Roman"/>
          <w:bCs/>
          <w:sz w:val="24"/>
          <w:szCs w:val="24"/>
        </w:rPr>
        <w:t>должн</w:t>
      </w:r>
      <w:r w:rsidR="00457718" w:rsidRPr="00515C29">
        <w:rPr>
          <w:rFonts w:ascii="Times New Roman" w:hAnsi="Times New Roman" w:cs="Times New Roman"/>
          <w:bCs/>
          <w:sz w:val="24"/>
          <w:szCs w:val="24"/>
        </w:rPr>
        <w:t>а</w:t>
      </w:r>
      <w:r w:rsidRPr="00515C29">
        <w:rPr>
          <w:rFonts w:ascii="Times New Roman" w:hAnsi="Times New Roman" w:cs="Times New Roman"/>
          <w:bCs/>
          <w:sz w:val="24"/>
          <w:szCs w:val="24"/>
        </w:rPr>
        <w:t xml:space="preserve"> быть письменно согласован</w:t>
      </w:r>
      <w:r w:rsidR="00457718" w:rsidRPr="00515C29">
        <w:rPr>
          <w:rFonts w:ascii="Times New Roman" w:hAnsi="Times New Roman" w:cs="Times New Roman"/>
          <w:bCs/>
          <w:sz w:val="24"/>
          <w:szCs w:val="24"/>
        </w:rPr>
        <w:t>а</w:t>
      </w:r>
      <w:r w:rsidRPr="00515C29">
        <w:rPr>
          <w:rFonts w:ascii="Times New Roman" w:hAnsi="Times New Roman" w:cs="Times New Roman"/>
          <w:bCs/>
          <w:sz w:val="24"/>
          <w:szCs w:val="24"/>
        </w:rPr>
        <w:t xml:space="preserve"> с Арендодателем.</w:t>
      </w:r>
    </w:p>
    <w:p w14:paraId="6A02319B" w14:textId="77777777" w:rsidR="008362DC" w:rsidRPr="00515C29" w:rsidRDefault="00BD1846" w:rsidP="00F07E45">
      <w:pPr>
        <w:pStyle w:val="a8"/>
        <w:shd w:val="clear" w:color="auto" w:fill="FFFFFF" w:themeFill="background1"/>
        <w:tabs>
          <w:tab w:val="left" w:pos="-5387"/>
        </w:tabs>
        <w:snapToGrid w:val="0"/>
        <w:spacing w:after="0" w:line="240" w:lineRule="auto"/>
        <w:ind w:left="0" w:firstLine="567"/>
        <w:jc w:val="both"/>
        <w:rPr>
          <w:rFonts w:ascii="Times New Roman" w:hAnsi="Times New Roman" w:cs="Times New Roman"/>
          <w:bCs/>
          <w:sz w:val="24"/>
          <w:szCs w:val="24"/>
        </w:rPr>
      </w:pPr>
      <w:r w:rsidRPr="00515C29">
        <w:rPr>
          <w:rFonts w:ascii="Times New Roman" w:hAnsi="Times New Roman" w:cs="Times New Roman"/>
          <w:bCs/>
          <w:sz w:val="24"/>
          <w:szCs w:val="24"/>
        </w:rPr>
        <w:t xml:space="preserve">Затраты </w:t>
      </w:r>
      <w:r w:rsidR="0074774D" w:rsidRPr="00515C29">
        <w:rPr>
          <w:rFonts w:ascii="Times New Roman" w:hAnsi="Times New Roman" w:cs="Times New Roman"/>
          <w:bCs/>
          <w:sz w:val="24"/>
          <w:szCs w:val="24"/>
        </w:rPr>
        <w:t>А</w:t>
      </w:r>
      <w:r w:rsidRPr="00515C29">
        <w:rPr>
          <w:rFonts w:ascii="Times New Roman" w:hAnsi="Times New Roman" w:cs="Times New Roman"/>
          <w:bCs/>
          <w:sz w:val="24"/>
          <w:szCs w:val="24"/>
        </w:rPr>
        <w:t xml:space="preserve">рендатора </w:t>
      </w:r>
      <w:r w:rsidR="008362DC" w:rsidRPr="00515C29">
        <w:rPr>
          <w:rFonts w:ascii="Times New Roman" w:hAnsi="Times New Roman" w:cs="Times New Roman"/>
          <w:bCs/>
          <w:sz w:val="24"/>
          <w:szCs w:val="24"/>
        </w:rPr>
        <w:t>на</w:t>
      </w:r>
      <w:r w:rsidRPr="00515C29">
        <w:rPr>
          <w:rFonts w:ascii="Times New Roman" w:hAnsi="Times New Roman" w:cs="Times New Roman"/>
          <w:bCs/>
          <w:sz w:val="24"/>
          <w:szCs w:val="24"/>
        </w:rPr>
        <w:t xml:space="preserve"> </w:t>
      </w:r>
      <w:r w:rsidR="002A442F" w:rsidRPr="00515C29">
        <w:rPr>
          <w:rFonts w:ascii="Times New Roman" w:hAnsi="Times New Roman" w:cs="Times New Roman"/>
          <w:bCs/>
          <w:sz w:val="24"/>
          <w:szCs w:val="24"/>
        </w:rPr>
        <w:t>проведенные работы</w:t>
      </w:r>
      <w:r w:rsidR="008362DC" w:rsidRPr="00515C29">
        <w:rPr>
          <w:rFonts w:ascii="Times New Roman" w:hAnsi="Times New Roman" w:cs="Times New Roman"/>
          <w:bCs/>
          <w:sz w:val="24"/>
          <w:szCs w:val="24"/>
        </w:rPr>
        <w:t>, в том числе на создание неотделимых улучшений,</w:t>
      </w:r>
      <w:r w:rsidRPr="00515C29">
        <w:rPr>
          <w:rFonts w:ascii="Times New Roman" w:hAnsi="Times New Roman" w:cs="Times New Roman"/>
          <w:bCs/>
          <w:sz w:val="24"/>
          <w:szCs w:val="24"/>
        </w:rPr>
        <w:t xml:space="preserve"> зачету в счет арендной платы</w:t>
      </w:r>
      <w:r w:rsidR="0074774D" w:rsidRPr="00515C29">
        <w:rPr>
          <w:rFonts w:ascii="Times New Roman" w:hAnsi="Times New Roman" w:cs="Times New Roman"/>
          <w:bCs/>
          <w:sz w:val="24"/>
          <w:szCs w:val="24"/>
        </w:rPr>
        <w:t xml:space="preserve"> или возмещению</w:t>
      </w:r>
      <w:r w:rsidR="008362DC" w:rsidRPr="00515C29">
        <w:rPr>
          <w:rFonts w:ascii="Times New Roman" w:hAnsi="Times New Roman" w:cs="Times New Roman"/>
          <w:bCs/>
          <w:sz w:val="24"/>
          <w:szCs w:val="24"/>
        </w:rPr>
        <w:t xml:space="preserve"> Арендодателем</w:t>
      </w:r>
      <w:r w:rsidRPr="00515C29">
        <w:rPr>
          <w:rFonts w:ascii="Times New Roman" w:hAnsi="Times New Roman" w:cs="Times New Roman"/>
          <w:bCs/>
          <w:sz w:val="24"/>
          <w:szCs w:val="24"/>
        </w:rPr>
        <w:t xml:space="preserve"> не подлежат</w:t>
      </w:r>
      <w:r w:rsidR="00AA27B8" w:rsidRPr="00515C29">
        <w:rPr>
          <w:rFonts w:ascii="Times New Roman" w:hAnsi="Times New Roman" w:cs="Times New Roman"/>
          <w:bCs/>
          <w:sz w:val="24"/>
          <w:szCs w:val="24"/>
        </w:rPr>
        <w:t>.</w:t>
      </w:r>
    </w:p>
    <w:permEnd w:id="1817913332"/>
    <w:p w14:paraId="7135EFD5" w14:textId="77777777" w:rsidR="00E926FE" w:rsidRPr="00515C29" w:rsidRDefault="00E926FE" w:rsidP="00F07E45">
      <w:pPr>
        <w:pStyle w:val="a8"/>
        <w:shd w:val="clear" w:color="auto" w:fill="FFFFFF" w:themeFill="background1"/>
        <w:spacing w:after="0" w:line="240" w:lineRule="auto"/>
        <w:ind w:left="0" w:firstLine="709"/>
        <w:rPr>
          <w:rFonts w:ascii="Times New Roman" w:hAnsi="Times New Roman" w:cs="Times New Roman"/>
          <w:sz w:val="24"/>
          <w:szCs w:val="24"/>
        </w:rPr>
      </w:pPr>
    </w:p>
    <w:p w14:paraId="3D3EA721" w14:textId="77777777" w:rsidR="00E926FE" w:rsidRPr="00515C29" w:rsidRDefault="00E926FE" w:rsidP="00F07E45">
      <w:pPr>
        <w:pStyle w:val="a8"/>
        <w:numPr>
          <w:ilvl w:val="0"/>
          <w:numId w:val="22"/>
        </w:numPr>
        <w:shd w:val="clear" w:color="auto" w:fill="FFFFFF" w:themeFill="background1"/>
        <w:spacing w:after="0" w:line="240" w:lineRule="auto"/>
        <w:ind w:left="0" w:firstLine="0"/>
        <w:jc w:val="center"/>
        <w:outlineLvl w:val="0"/>
        <w:rPr>
          <w:rFonts w:ascii="Times New Roman" w:hAnsi="Times New Roman" w:cs="Times New Roman"/>
          <w:b/>
          <w:sz w:val="24"/>
          <w:szCs w:val="24"/>
        </w:rPr>
      </w:pPr>
      <w:r w:rsidRPr="00515C29">
        <w:rPr>
          <w:rFonts w:ascii="Times New Roman" w:hAnsi="Times New Roman" w:cs="Times New Roman"/>
          <w:b/>
          <w:sz w:val="24"/>
          <w:szCs w:val="24"/>
        </w:rPr>
        <w:t xml:space="preserve">Ответственность </w:t>
      </w:r>
      <w:r w:rsidR="0092766A" w:rsidRPr="00515C29">
        <w:rPr>
          <w:rFonts w:ascii="Times New Roman" w:hAnsi="Times New Roman" w:cs="Times New Roman"/>
          <w:b/>
          <w:sz w:val="24"/>
          <w:szCs w:val="24"/>
        </w:rPr>
        <w:t>С</w:t>
      </w:r>
      <w:r w:rsidRPr="00515C29">
        <w:rPr>
          <w:rFonts w:ascii="Times New Roman" w:hAnsi="Times New Roman" w:cs="Times New Roman"/>
          <w:b/>
          <w:sz w:val="24"/>
          <w:szCs w:val="24"/>
        </w:rPr>
        <w:t>торон</w:t>
      </w:r>
    </w:p>
    <w:p w14:paraId="279E746E" w14:textId="14791CDA" w:rsidR="00E926FE" w:rsidRPr="00515C29" w:rsidRDefault="00E926FE" w:rsidP="00F07E45">
      <w:pPr>
        <w:pStyle w:val="a8"/>
        <w:shd w:val="clear" w:color="auto" w:fill="FFFFFF" w:themeFill="background1"/>
        <w:spacing w:after="0" w:line="240" w:lineRule="auto"/>
        <w:ind w:left="0" w:firstLine="567"/>
        <w:rPr>
          <w:rFonts w:ascii="Times New Roman" w:hAnsi="Times New Roman" w:cs="Times New Roman"/>
          <w:sz w:val="24"/>
          <w:szCs w:val="24"/>
        </w:rPr>
      </w:pPr>
    </w:p>
    <w:p w14:paraId="04E578D4" w14:textId="77777777" w:rsidR="00E926FE" w:rsidRPr="00515C29" w:rsidRDefault="00E926FE" w:rsidP="00F07E45">
      <w:pPr>
        <w:pStyle w:val="a8"/>
        <w:numPr>
          <w:ilvl w:val="1"/>
          <w:numId w:val="22"/>
        </w:numPr>
        <w:shd w:val="clear" w:color="auto" w:fill="FFFFFF" w:themeFill="background1"/>
        <w:tabs>
          <w:tab w:val="left" w:pos="-5387"/>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Стороны несут ответственность за невыполнение своих обязательств по Договору в соответствии с действующим законодательством Российской Федерации и условиями </w:t>
      </w:r>
      <w:r w:rsidR="00E81767" w:rsidRPr="00515C29">
        <w:rPr>
          <w:rFonts w:ascii="Times New Roman" w:hAnsi="Times New Roman" w:cs="Times New Roman"/>
          <w:sz w:val="24"/>
          <w:szCs w:val="24"/>
        </w:rPr>
        <w:t>Д</w:t>
      </w:r>
      <w:r w:rsidRPr="00515C29">
        <w:rPr>
          <w:rFonts w:ascii="Times New Roman" w:hAnsi="Times New Roman" w:cs="Times New Roman"/>
          <w:sz w:val="24"/>
          <w:szCs w:val="24"/>
        </w:rPr>
        <w:t>оговора.</w:t>
      </w:r>
    </w:p>
    <w:p w14:paraId="725920D3" w14:textId="54DDB4CC" w:rsidR="00BF66EF" w:rsidRPr="00515C29" w:rsidRDefault="00FE7409" w:rsidP="00F07E45">
      <w:pPr>
        <w:pStyle w:val="a8"/>
        <w:numPr>
          <w:ilvl w:val="1"/>
          <w:numId w:val="22"/>
        </w:numPr>
        <w:shd w:val="clear" w:color="auto" w:fill="FFFFFF" w:themeFill="background1"/>
        <w:tabs>
          <w:tab w:val="left" w:pos="-5387"/>
        </w:tabs>
        <w:snapToGrid w:val="0"/>
        <w:spacing w:after="0" w:line="240" w:lineRule="auto"/>
        <w:ind w:left="0" w:firstLine="567"/>
        <w:jc w:val="both"/>
        <w:rPr>
          <w:rFonts w:ascii="Times New Roman" w:hAnsi="Times New Roman" w:cs="Times New Roman"/>
          <w:sz w:val="24"/>
          <w:szCs w:val="24"/>
        </w:rPr>
      </w:pPr>
      <w:bookmarkStart w:id="54" w:name="_Ref501108821"/>
      <w:permStart w:id="1040673153" w:edGrp="everyone"/>
      <w:r w:rsidRPr="00515C29">
        <w:rPr>
          <w:rStyle w:val="a6"/>
          <w:rFonts w:ascii="Times New Roman" w:hAnsi="Times New Roman"/>
          <w:sz w:val="24"/>
          <w:szCs w:val="24"/>
        </w:rPr>
        <w:footnoteReference w:id="112"/>
      </w:r>
      <w:r w:rsidR="00E926FE" w:rsidRPr="00515C29">
        <w:rPr>
          <w:rFonts w:ascii="Times New Roman" w:hAnsi="Times New Roman" w:cs="Times New Roman"/>
          <w:sz w:val="24"/>
          <w:szCs w:val="24"/>
        </w:rPr>
        <w:t>При нарушении Арендатором срок</w:t>
      </w:r>
      <w:r w:rsidR="00045AE2" w:rsidRPr="00515C29">
        <w:rPr>
          <w:rFonts w:ascii="Times New Roman" w:hAnsi="Times New Roman" w:cs="Times New Roman"/>
          <w:sz w:val="24"/>
          <w:szCs w:val="24"/>
        </w:rPr>
        <w:t>ов</w:t>
      </w:r>
      <w:r w:rsidR="00E926FE" w:rsidRPr="00515C29">
        <w:rPr>
          <w:rFonts w:ascii="Times New Roman" w:hAnsi="Times New Roman" w:cs="Times New Roman"/>
          <w:sz w:val="24"/>
          <w:szCs w:val="24"/>
        </w:rPr>
        <w:t xml:space="preserve"> перечисления арендной платы</w:t>
      </w:r>
      <w:r w:rsidR="001566F7" w:rsidRPr="00515C29">
        <w:rPr>
          <w:rFonts w:ascii="Times New Roman" w:hAnsi="Times New Roman" w:cs="Times New Roman"/>
          <w:sz w:val="24"/>
          <w:szCs w:val="24"/>
        </w:rPr>
        <w:t xml:space="preserve"> и (или) </w:t>
      </w:r>
      <w:r w:rsidR="009E7B35" w:rsidRPr="00515C29">
        <w:rPr>
          <w:rFonts w:ascii="Times New Roman" w:eastAsia="Times New Roman" w:hAnsi="Times New Roman" w:cs="Times New Roman"/>
          <w:sz w:val="24"/>
          <w:szCs w:val="24"/>
          <w:lang w:eastAsia="ru-RU"/>
        </w:rPr>
        <w:t>иных платежей по Договору</w:t>
      </w:r>
      <w:r w:rsidR="001566F7" w:rsidRPr="00515C29">
        <w:rPr>
          <w:rFonts w:ascii="Times New Roman" w:eastAsia="Times New Roman" w:hAnsi="Times New Roman" w:cs="Times New Roman"/>
          <w:sz w:val="24"/>
          <w:szCs w:val="24"/>
          <w:lang w:eastAsia="ru-RU"/>
        </w:rPr>
        <w:t xml:space="preserve">, </w:t>
      </w:r>
      <w:r w:rsidR="001566F7" w:rsidRPr="00515C29">
        <w:rPr>
          <w:rStyle w:val="a6"/>
          <w:rFonts w:ascii="Times New Roman" w:hAnsi="Times New Roman"/>
          <w:sz w:val="24"/>
          <w:szCs w:val="24"/>
        </w:rPr>
        <w:footnoteReference w:id="113"/>
      </w:r>
      <w:r w:rsidR="001566F7" w:rsidRPr="00515C29">
        <w:rPr>
          <w:rFonts w:ascii="Times New Roman" w:eastAsia="Times New Roman" w:hAnsi="Times New Roman" w:cs="Times New Roman"/>
          <w:sz w:val="24"/>
          <w:szCs w:val="24"/>
          <w:lang w:eastAsia="ru-RU"/>
        </w:rPr>
        <w:t>в том числе срока</w:t>
      </w:r>
      <w:r w:rsidR="00E926FE" w:rsidRPr="00515C29">
        <w:rPr>
          <w:rFonts w:ascii="Times New Roman" w:hAnsi="Times New Roman" w:cs="Times New Roman"/>
          <w:sz w:val="24"/>
          <w:szCs w:val="24"/>
        </w:rPr>
        <w:t xml:space="preserve"> </w:t>
      </w:r>
      <w:r w:rsidR="009E7B35" w:rsidRPr="00515C29">
        <w:rPr>
          <w:rFonts w:ascii="Times New Roman" w:eastAsia="Times New Roman" w:hAnsi="Times New Roman" w:cs="Times New Roman"/>
          <w:sz w:val="24"/>
          <w:szCs w:val="24"/>
          <w:lang w:eastAsia="ru-RU"/>
        </w:rPr>
        <w:t>пополнения обеспечительного платежа</w:t>
      </w:r>
      <w:r w:rsidR="001566F7" w:rsidRPr="00515C29">
        <w:rPr>
          <w:rFonts w:ascii="Times New Roman" w:eastAsia="Times New Roman" w:hAnsi="Times New Roman" w:cs="Times New Roman"/>
          <w:sz w:val="24"/>
          <w:szCs w:val="24"/>
          <w:lang w:eastAsia="ru-RU"/>
        </w:rPr>
        <w:t>,</w:t>
      </w:r>
      <w:r w:rsidR="00E926FE" w:rsidRPr="00515C29">
        <w:rPr>
          <w:rFonts w:ascii="Times New Roman" w:hAnsi="Times New Roman" w:cs="Times New Roman"/>
          <w:sz w:val="24"/>
          <w:szCs w:val="24"/>
        </w:rPr>
        <w:t xml:space="preserve"> Арендатор </w:t>
      </w:r>
      <w:r w:rsidR="00E926FE" w:rsidRPr="00515C29">
        <w:rPr>
          <w:rFonts w:ascii="Times New Roman" w:hAnsi="Times New Roman" w:cs="Times New Roman"/>
          <w:sz w:val="24"/>
          <w:szCs w:val="24"/>
        </w:rPr>
        <w:lastRenderedPageBreak/>
        <w:t xml:space="preserve">обязан </w:t>
      </w:r>
      <w:r w:rsidR="00AF7F3D" w:rsidRPr="00515C29">
        <w:rPr>
          <w:rFonts w:ascii="Times New Roman" w:hAnsi="Times New Roman" w:cs="Times New Roman"/>
          <w:sz w:val="24"/>
          <w:szCs w:val="24"/>
        </w:rPr>
        <w:t>у</w:t>
      </w:r>
      <w:r w:rsidR="00E926FE" w:rsidRPr="00515C29">
        <w:rPr>
          <w:rFonts w:ascii="Times New Roman" w:hAnsi="Times New Roman" w:cs="Times New Roman"/>
          <w:sz w:val="24"/>
          <w:szCs w:val="24"/>
        </w:rPr>
        <w:t xml:space="preserve">платить Арендодателю за каждый </w:t>
      </w:r>
      <w:r w:rsidR="00B07AE1" w:rsidRPr="00515C29">
        <w:rPr>
          <w:rFonts w:ascii="Times New Roman" w:hAnsi="Times New Roman" w:cs="Times New Roman"/>
          <w:sz w:val="24"/>
          <w:szCs w:val="24"/>
        </w:rPr>
        <w:t xml:space="preserve">календарный </w:t>
      </w:r>
      <w:r w:rsidR="00E926FE" w:rsidRPr="00515C29">
        <w:rPr>
          <w:rFonts w:ascii="Times New Roman" w:hAnsi="Times New Roman" w:cs="Times New Roman"/>
          <w:sz w:val="24"/>
          <w:szCs w:val="24"/>
        </w:rPr>
        <w:t xml:space="preserve">день просрочки неустойку в размере </w:t>
      </w:r>
      <w:r w:rsidR="00BF66EF" w:rsidRPr="00515C29">
        <w:rPr>
          <w:rFonts w:ascii="Times New Roman" w:eastAsia="Times New Roman" w:hAnsi="Times New Roman" w:cs="Times New Roman"/>
          <w:sz w:val="24"/>
          <w:szCs w:val="24"/>
          <w:lang w:eastAsia="ru-RU"/>
        </w:rPr>
        <w:t>0,</w:t>
      </w:r>
      <w:r w:rsidR="0035379A" w:rsidRPr="00515C29">
        <w:rPr>
          <w:rFonts w:ascii="Times New Roman" w:eastAsia="Times New Roman" w:hAnsi="Times New Roman" w:cs="Times New Roman"/>
          <w:sz w:val="24"/>
          <w:szCs w:val="24"/>
          <w:lang w:eastAsia="ru-RU"/>
        </w:rPr>
        <w:t>3</w:t>
      </w:r>
      <w:r w:rsidR="00BF66EF" w:rsidRPr="00515C29">
        <w:rPr>
          <w:rFonts w:ascii="Times New Roman" w:eastAsia="Times New Roman" w:hAnsi="Times New Roman" w:cs="Times New Roman"/>
          <w:sz w:val="24"/>
          <w:szCs w:val="24"/>
          <w:lang w:eastAsia="ru-RU"/>
        </w:rPr>
        <w:t xml:space="preserve"> (ноль целых </w:t>
      </w:r>
      <w:r w:rsidR="0035379A" w:rsidRPr="00515C29">
        <w:rPr>
          <w:rFonts w:ascii="Times New Roman" w:eastAsia="Times New Roman" w:hAnsi="Times New Roman" w:cs="Times New Roman"/>
          <w:sz w:val="24"/>
          <w:szCs w:val="24"/>
          <w:lang w:eastAsia="ru-RU"/>
        </w:rPr>
        <w:t xml:space="preserve">трех </w:t>
      </w:r>
      <w:r w:rsidR="00BF66EF" w:rsidRPr="00515C29">
        <w:rPr>
          <w:rFonts w:ascii="Times New Roman" w:eastAsia="Times New Roman" w:hAnsi="Times New Roman" w:cs="Times New Roman"/>
          <w:sz w:val="24"/>
          <w:szCs w:val="24"/>
          <w:lang w:eastAsia="ru-RU"/>
        </w:rPr>
        <w:t>десят</w:t>
      </w:r>
      <w:r w:rsidR="0035379A" w:rsidRPr="00515C29">
        <w:rPr>
          <w:rFonts w:ascii="Times New Roman" w:eastAsia="Times New Roman" w:hAnsi="Times New Roman" w:cs="Times New Roman"/>
          <w:sz w:val="24"/>
          <w:szCs w:val="24"/>
          <w:lang w:eastAsia="ru-RU"/>
        </w:rPr>
        <w:t>ых</w:t>
      </w:r>
      <w:r w:rsidR="00BF66EF" w:rsidRPr="00515C29">
        <w:rPr>
          <w:rFonts w:ascii="Times New Roman" w:eastAsia="Times New Roman" w:hAnsi="Times New Roman" w:cs="Times New Roman"/>
          <w:sz w:val="24"/>
          <w:szCs w:val="24"/>
          <w:lang w:eastAsia="ru-RU"/>
        </w:rPr>
        <w:t>)</w:t>
      </w:r>
      <w:r w:rsidR="00E926FE" w:rsidRPr="00515C29">
        <w:rPr>
          <w:rFonts w:ascii="Times New Roman" w:hAnsi="Times New Roman" w:cs="Times New Roman"/>
          <w:sz w:val="24"/>
          <w:szCs w:val="24"/>
        </w:rPr>
        <w:t xml:space="preserve"> %</w:t>
      </w:r>
      <w:r w:rsidR="00312944" w:rsidRPr="00515C29">
        <w:rPr>
          <w:rFonts w:ascii="Times New Roman" w:hAnsi="Times New Roman" w:cs="Times New Roman"/>
          <w:sz w:val="24"/>
          <w:szCs w:val="24"/>
        </w:rPr>
        <w:t>, включая НДС</w:t>
      </w:r>
      <w:r w:rsidR="00B44E33" w:rsidRPr="00515C29">
        <w:rPr>
          <w:rFonts w:ascii="Times New Roman" w:hAnsi="Times New Roman" w:cs="Times New Roman"/>
          <w:sz w:val="24"/>
          <w:szCs w:val="24"/>
        </w:rPr>
        <w:t xml:space="preserve"> (если применимо)</w:t>
      </w:r>
      <w:r w:rsidR="00312944" w:rsidRPr="00515C29">
        <w:rPr>
          <w:rFonts w:ascii="Times New Roman" w:hAnsi="Times New Roman" w:cs="Times New Roman"/>
          <w:sz w:val="24"/>
          <w:szCs w:val="24"/>
        </w:rPr>
        <w:t>,</w:t>
      </w:r>
      <w:r w:rsidR="005B4672" w:rsidRPr="00515C29">
        <w:rPr>
          <w:rFonts w:ascii="Times New Roman" w:hAnsi="Times New Roman" w:cs="Times New Roman"/>
          <w:sz w:val="24"/>
          <w:szCs w:val="24"/>
        </w:rPr>
        <w:t xml:space="preserve"> </w:t>
      </w:r>
      <w:r w:rsidR="00E926FE" w:rsidRPr="00515C29">
        <w:rPr>
          <w:rFonts w:ascii="Times New Roman" w:hAnsi="Times New Roman" w:cs="Times New Roman"/>
          <w:sz w:val="24"/>
          <w:szCs w:val="24"/>
        </w:rPr>
        <w:t>от просроченной суммы арендной платы</w:t>
      </w:r>
      <w:r w:rsidR="00A553CD" w:rsidRPr="00515C29">
        <w:rPr>
          <w:rFonts w:ascii="Times New Roman" w:hAnsi="Times New Roman" w:cs="Times New Roman"/>
          <w:sz w:val="24"/>
          <w:szCs w:val="24"/>
        </w:rPr>
        <w:t xml:space="preserve"> и (или) иных платежей по Договору</w:t>
      </w:r>
      <w:r w:rsidR="00E926FE" w:rsidRPr="00515C29">
        <w:rPr>
          <w:rFonts w:ascii="Times New Roman" w:hAnsi="Times New Roman" w:cs="Times New Roman"/>
          <w:sz w:val="24"/>
          <w:szCs w:val="24"/>
        </w:rPr>
        <w:t>.</w:t>
      </w:r>
      <w:bookmarkEnd w:id="54"/>
    </w:p>
    <w:permEnd w:id="1040673153"/>
    <w:p w14:paraId="604D2740" w14:textId="21CB90C3" w:rsidR="0061106F" w:rsidRPr="00515C29" w:rsidRDefault="0035379A" w:rsidP="00F07E45">
      <w:pPr>
        <w:pStyle w:val="a8"/>
        <w:numPr>
          <w:ilvl w:val="1"/>
          <w:numId w:val="22"/>
        </w:numPr>
        <w:shd w:val="clear" w:color="auto" w:fill="FFFFFF" w:themeFill="background1"/>
        <w:tabs>
          <w:tab w:val="left" w:pos="-5387"/>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В случае</w:t>
      </w:r>
      <w:r w:rsidR="00312944" w:rsidRPr="00515C29">
        <w:rPr>
          <w:rFonts w:ascii="Times New Roman" w:hAnsi="Times New Roman" w:cs="Times New Roman"/>
          <w:sz w:val="24"/>
          <w:szCs w:val="24"/>
        </w:rPr>
        <w:t>,</w:t>
      </w:r>
      <w:r w:rsidRPr="00515C29">
        <w:rPr>
          <w:rFonts w:ascii="Times New Roman" w:hAnsi="Times New Roman" w:cs="Times New Roman"/>
          <w:sz w:val="24"/>
          <w:szCs w:val="24"/>
        </w:rPr>
        <w:t xml:space="preserve"> если размер неустойки, в соответствии с пунктом </w:t>
      </w:r>
      <w:r w:rsidRPr="00515C29">
        <w:rPr>
          <w:rFonts w:ascii="Times New Roman" w:hAnsi="Times New Roman" w:cs="Times New Roman"/>
          <w:sz w:val="24"/>
          <w:szCs w:val="24"/>
        </w:rPr>
        <w:fldChar w:fldCharType="begin"/>
      </w:r>
      <w:r w:rsidRPr="00515C29">
        <w:rPr>
          <w:rFonts w:ascii="Times New Roman" w:hAnsi="Times New Roman" w:cs="Times New Roman"/>
          <w:sz w:val="24"/>
          <w:szCs w:val="24"/>
        </w:rPr>
        <w:instrText xml:space="preserve"> REF _Ref501108821 \r \h </w:instrText>
      </w:r>
      <w:r w:rsidR="000F7A24" w:rsidRPr="00515C29">
        <w:rPr>
          <w:rFonts w:ascii="Times New Roman" w:hAnsi="Times New Roman" w:cs="Times New Roman"/>
          <w:sz w:val="24"/>
          <w:szCs w:val="24"/>
        </w:rPr>
        <w:instrText xml:space="preserve"> \* MERGEFORMAT </w:instrText>
      </w:r>
      <w:r w:rsidRPr="00515C29">
        <w:rPr>
          <w:rFonts w:ascii="Times New Roman" w:hAnsi="Times New Roman" w:cs="Times New Roman"/>
          <w:sz w:val="24"/>
          <w:szCs w:val="24"/>
        </w:rPr>
      </w:r>
      <w:r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6.2</w:t>
      </w:r>
      <w:r w:rsidRPr="00515C29">
        <w:rPr>
          <w:rFonts w:ascii="Times New Roman" w:hAnsi="Times New Roman" w:cs="Times New Roman"/>
          <w:sz w:val="24"/>
          <w:szCs w:val="24"/>
        </w:rPr>
        <w:fldChar w:fldCharType="end"/>
      </w:r>
      <w:r w:rsidRPr="00515C29">
        <w:rPr>
          <w:rFonts w:ascii="Times New Roman" w:hAnsi="Times New Roman" w:cs="Times New Roman"/>
          <w:sz w:val="24"/>
          <w:szCs w:val="24"/>
        </w:rPr>
        <w:t xml:space="preserve"> Договора, и просроченной суммы арендной платы больше чем размер Постоянной арендной платы за </w:t>
      </w:r>
      <w:r w:rsidR="00B07AE1" w:rsidRPr="00515C29">
        <w:rPr>
          <w:rFonts w:ascii="Times New Roman" w:hAnsi="Times New Roman" w:cs="Times New Roman"/>
          <w:sz w:val="24"/>
          <w:szCs w:val="24"/>
        </w:rPr>
        <w:t>1</w:t>
      </w:r>
      <w:r w:rsidR="00CC3451" w:rsidRPr="00515C29">
        <w:rPr>
          <w:rFonts w:ascii="Times New Roman" w:hAnsi="Times New Roman" w:cs="Times New Roman"/>
          <w:sz w:val="24"/>
          <w:szCs w:val="24"/>
          <w:lang w:val="en-US"/>
        </w:rPr>
        <w:t> </w:t>
      </w:r>
      <w:r w:rsidR="00B07AE1" w:rsidRPr="00515C29">
        <w:rPr>
          <w:rFonts w:ascii="Times New Roman" w:hAnsi="Times New Roman" w:cs="Times New Roman"/>
          <w:sz w:val="24"/>
          <w:szCs w:val="24"/>
        </w:rPr>
        <w:t xml:space="preserve">(один) календарный </w:t>
      </w:r>
      <w:r w:rsidRPr="00515C29">
        <w:rPr>
          <w:rFonts w:ascii="Times New Roman" w:hAnsi="Times New Roman" w:cs="Times New Roman"/>
          <w:sz w:val="24"/>
          <w:szCs w:val="24"/>
        </w:rPr>
        <w:t>месяц, то Арендодатель</w:t>
      </w:r>
      <w:r w:rsidR="0049387F" w:rsidRPr="00515C29">
        <w:rPr>
          <w:rFonts w:ascii="Times New Roman" w:hAnsi="Times New Roman" w:cs="Times New Roman"/>
          <w:sz w:val="24"/>
          <w:szCs w:val="24"/>
        </w:rPr>
        <w:t>, предупредив Арендатора не позднее чем за 3</w:t>
      </w:r>
      <w:r w:rsidR="00CC3451" w:rsidRPr="00515C29">
        <w:rPr>
          <w:rFonts w:ascii="Times New Roman" w:hAnsi="Times New Roman" w:cs="Times New Roman"/>
          <w:sz w:val="24"/>
          <w:szCs w:val="24"/>
          <w:lang w:val="en-US"/>
        </w:rPr>
        <w:t> </w:t>
      </w:r>
      <w:r w:rsidR="0049387F" w:rsidRPr="00515C29">
        <w:rPr>
          <w:rFonts w:ascii="Times New Roman" w:hAnsi="Times New Roman" w:cs="Times New Roman"/>
          <w:sz w:val="24"/>
          <w:szCs w:val="24"/>
        </w:rPr>
        <w:t>(три) рабочих дня,</w:t>
      </w:r>
      <w:r w:rsidRPr="00515C29">
        <w:rPr>
          <w:rFonts w:ascii="Times New Roman" w:hAnsi="Times New Roman" w:cs="Times New Roman"/>
          <w:sz w:val="24"/>
          <w:szCs w:val="24"/>
        </w:rPr>
        <w:t xml:space="preserve"> имеет право ограничить доступ Арендатора </w:t>
      </w:r>
      <w:permStart w:id="1723419355" w:edGrp="everyone"/>
      <w:r w:rsidRPr="00515C29">
        <w:rPr>
          <w:rFonts w:ascii="Times New Roman" w:hAnsi="Times New Roman" w:cs="Times New Roman"/>
          <w:sz w:val="24"/>
          <w:szCs w:val="24"/>
        </w:rPr>
        <w:t>к Объекту</w:t>
      </w:r>
      <w:permEnd w:id="1723419355"/>
      <w:r w:rsidR="00CD5EBF" w:rsidRPr="00515C29">
        <w:rPr>
          <w:rFonts w:ascii="Times New Roman" w:hAnsi="Times New Roman" w:cs="Times New Roman"/>
          <w:sz w:val="24"/>
          <w:szCs w:val="24"/>
        </w:rPr>
        <w:t xml:space="preserve"> </w:t>
      </w:r>
      <w:r w:rsidR="009863E6" w:rsidRPr="00515C29">
        <w:rPr>
          <w:rFonts w:ascii="Times New Roman" w:hAnsi="Times New Roman" w:cs="Times New Roman"/>
          <w:sz w:val="24"/>
          <w:szCs w:val="24"/>
        </w:rPr>
        <w:t xml:space="preserve">и/или </w:t>
      </w:r>
      <w:r w:rsidR="00CD5EBF" w:rsidRPr="00515C29">
        <w:rPr>
          <w:rFonts w:ascii="Times New Roman" w:hAnsi="Times New Roman" w:cs="Times New Roman"/>
          <w:sz w:val="24"/>
          <w:szCs w:val="24"/>
        </w:rPr>
        <w:t xml:space="preserve">приостановить </w:t>
      </w:r>
      <w:r w:rsidR="00E313B5" w:rsidRPr="00515C29">
        <w:rPr>
          <w:rFonts w:ascii="Times New Roman" w:hAnsi="Times New Roman" w:cs="Times New Roman"/>
          <w:sz w:val="24"/>
          <w:szCs w:val="24"/>
        </w:rPr>
        <w:t>предоставление</w:t>
      </w:r>
      <w:r w:rsidR="00040409" w:rsidRPr="00515C29">
        <w:rPr>
          <w:rFonts w:ascii="Times New Roman" w:hAnsi="Times New Roman" w:cs="Times New Roman"/>
          <w:sz w:val="24"/>
          <w:szCs w:val="24"/>
        </w:rPr>
        <w:t xml:space="preserve"> предусмотренных Договором</w:t>
      </w:r>
      <w:r w:rsidR="00CD5EBF" w:rsidRPr="00515C29">
        <w:rPr>
          <w:rFonts w:ascii="Times New Roman" w:hAnsi="Times New Roman" w:cs="Times New Roman"/>
          <w:sz w:val="24"/>
          <w:szCs w:val="24"/>
        </w:rPr>
        <w:t xml:space="preserve"> коммунальных услуг, </w:t>
      </w:r>
      <w:r w:rsidR="00457BBA" w:rsidRPr="00515C29">
        <w:rPr>
          <w:rFonts w:ascii="Times New Roman" w:hAnsi="Times New Roman" w:cs="Times New Roman"/>
          <w:sz w:val="24"/>
          <w:szCs w:val="24"/>
        </w:rPr>
        <w:t xml:space="preserve">и требовать досрочного внесения Постоянной арендной платы за </w:t>
      </w:r>
      <w:r w:rsidR="00B07AE1" w:rsidRPr="00515C29">
        <w:rPr>
          <w:rFonts w:ascii="Times New Roman" w:hAnsi="Times New Roman" w:cs="Times New Roman"/>
          <w:sz w:val="24"/>
          <w:szCs w:val="24"/>
        </w:rPr>
        <w:t>2 (</w:t>
      </w:r>
      <w:r w:rsidR="00457BBA" w:rsidRPr="00515C29">
        <w:rPr>
          <w:rFonts w:ascii="Times New Roman" w:hAnsi="Times New Roman" w:cs="Times New Roman"/>
          <w:sz w:val="24"/>
          <w:szCs w:val="24"/>
        </w:rPr>
        <w:t>два</w:t>
      </w:r>
      <w:r w:rsidR="00B07AE1" w:rsidRPr="00515C29">
        <w:rPr>
          <w:rFonts w:ascii="Times New Roman" w:hAnsi="Times New Roman" w:cs="Times New Roman"/>
          <w:sz w:val="24"/>
          <w:szCs w:val="24"/>
        </w:rPr>
        <w:t>) календарных</w:t>
      </w:r>
      <w:r w:rsidR="00457BBA" w:rsidRPr="00515C29">
        <w:rPr>
          <w:rFonts w:ascii="Times New Roman" w:hAnsi="Times New Roman" w:cs="Times New Roman"/>
          <w:sz w:val="24"/>
          <w:szCs w:val="24"/>
        </w:rPr>
        <w:t xml:space="preserve"> месяца</w:t>
      </w:r>
      <w:r w:rsidRPr="00515C29">
        <w:rPr>
          <w:rFonts w:ascii="Times New Roman" w:hAnsi="Times New Roman" w:cs="Times New Roman"/>
          <w:sz w:val="24"/>
          <w:szCs w:val="24"/>
        </w:rPr>
        <w:t>.</w:t>
      </w:r>
      <w:r w:rsidR="0061106F" w:rsidRPr="00515C29">
        <w:rPr>
          <w:rFonts w:ascii="Times New Roman" w:hAnsi="Times New Roman" w:cs="Times New Roman"/>
          <w:sz w:val="24"/>
          <w:szCs w:val="24"/>
        </w:rPr>
        <w:t xml:space="preserve"> </w:t>
      </w:r>
    </w:p>
    <w:p w14:paraId="0AE7B1F9" w14:textId="3C58400C" w:rsidR="007B537B" w:rsidRPr="00515C29" w:rsidRDefault="0049387F" w:rsidP="00F07E45">
      <w:pPr>
        <w:pStyle w:val="a8"/>
        <w:shd w:val="clear" w:color="auto" w:fill="FFFFFF" w:themeFill="background1"/>
        <w:tabs>
          <w:tab w:val="left" w:pos="-5387"/>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Арендатор обязуется исполнить</w:t>
      </w:r>
      <w:r w:rsidR="005265B0" w:rsidRPr="00515C29">
        <w:rPr>
          <w:rFonts w:ascii="Times New Roman" w:hAnsi="Times New Roman" w:cs="Times New Roman"/>
          <w:sz w:val="24"/>
          <w:szCs w:val="24"/>
        </w:rPr>
        <w:t xml:space="preserve"> </w:t>
      </w:r>
      <w:r w:rsidR="001B37D6" w:rsidRPr="00515C29">
        <w:rPr>
          <w:rFonts w:ascii="Times New Roman" w:hAnsi="Times New Roman" w:cs="Times New Roman"/>
          <w:sz w:val="24"/>
          <w:szCs w:val="24"/>
        </w:rPr>
        <w:t xml:space="preserve">вышеуказанное </w:t>
      </w:r>
      <w:r w:rsidR="008B6BD6" w:rsidRPr="00515C29">
        <w:rPr>
          <w:rFonts w:ascii="Times New Roman" w:hAnsi="Times New Roman" w:cs="Times New Roman"/>
          <w:sz w:val="24"/>
          <w:szCs w:val="24"/>
        </w:rPr>
        <w:t>требование</w:t>
      </w:r>
      <w:r w:rsidR="009E7B35" w:rsidRPr="00515C29">
        <w:rPr>
          <w:rFonts w:ascii="Times New Roman" w:hAnsi="Times New Roman" w:cs="Times New Roman"/>
          <w:sz w:val="24"/>
          <w:szCs w:val="24"/>
        </w:rPr>
        <w:t xml:space="preserve"> о досрочном внесении арендной платы</w:t>
      </w:r>
      <w:r w:rsidRPr="00515C29">
        <w:rPr>
          <w:rFonts w:ascii="Times New Roman" w:hAnsi="Times New Roman" w:cs="Times New Roman"/>
          <w:sz w:val="24"/>
          <w:szCs w:val="24"/>
        </w:rPr>
        <w:t xml:space="preserve"> в течение 5 (пяти) рабочих дней с даты</w:t>
      </w:r>
      <w:r w:rsidR="00FF5362" w:rsidRPr="00515C29">
        <w:rPr>
          <w:rFonts w:ascii="Times New Roman" w:hAnsi="Times New Roman" w:cs="Times New Roman"/>
          <w:sz w:val="24"/>
          <w:szCs w:val="24"/>
        </w:rPr>
        <w:t xml:space="preserve"> его</w:t>
      </w:r>
      <w:r w:rsidRPr="00515C29">
        <w:rPr>
          <w:rFonts w:ascii="Times New Roman" w:hAnsi="Times New Roman" w:cs="Times New Roman"/>
          <w:sz w:val="24"/>
          <w:szCs w:val="24"/>
        </w:rPr>
        <w:t xml:space="preserve"> получения.</w:t>
      </w:r>
      <w:r w:rsidR="005265B0" w:rsidRPr="00515C29">
        <w:rPr>
          <w:rFonts w:ascii="Times New Roman" w:hAnsi="Times New Roman" w:cs="Times New Roman"/>
          <w:bCs/>
          <w:sz w:val="24"/>
          <w:szCs w:val="24"/>
        </w:rPr>
        <w:t xml:space="preserve"> В случае нарушения Арендатором данного обязательства Арендодатель вправе в одностороннем внесудебном порядке отказаться от исполнения и расторгнуть Договор, путем направления Арендатору соответствующего уведомления не </w:t>
      </w:r>
      <w:r w:rsidR="002554CF" w:rsidRPr="00515C29">
        <w:rPr>
          <w:rFonts w:ascii="Times New Roman" w:hAnsi="Times New Roman" w:cs="Times New Roman"/>
          <w:bCs/>
          <w:sz w:val="24"/>
          <w:szCs w:val="24"/>
        </w:rPr>
        <w:t>позднее</w:t>
      </w:r>
      <w:r w:rsidR="005265B0" w:rsidRPr="00515C29">
        <w:rPr>
          <w:rFonts w:ascii="Times New Roman" w:hAnsi="Times New Roman" w:cs="Times New Roman"/>
          <w:bCs/>
          <w:sz w:val="24"/>
          <w:szCs w:val="24"/>
        </w:rPr>
        <w:t xml:space="preserve"> чем за 5 (пять) рабочих дней до </w:t>
      </w:r>
      <w:r w:rsidR="002554CF" w:rsidRPr="00515C29">
        <w:rPr>
          <w:rFonts w:ascii="Times New Roman" w:hAnsi="Times New Roman" w:cs="Times New Roman"/>
          <w:bCs/>
          <w:sz w:val="24"/>
          <w:szCs w:val="24"/>
        </w:rPr>
        <w:t>даты расторжения</w:t>
      </w:r>
      <w:r w:rsidR="005265B0" w:rsidRPr="00515C29">
        <w:rPr>
          <w:rFonts w:ascii="Times New Roman" w:hAnsi="Times New Roman" w:cs="Times New Roman"/>
          <w:bCs/>
          <w:sz w:val="24"/>
          <w:szCs w:val="24"/>
        </w:rPr>
        <w:t>.</w:t>
      </w:r>
    </w:p>
    <w:p w14:paraId="75A34A43" w14:textId="3067A2C1" w:rsidR="00B833A4" w:rsidRPr="00515C29" w:rsidRDefault="00E42645" w:rsidP="00F07E45">
      <w:pPr>
        <w:shd w:val="clear" w:color="auto" w:fill="FFFFFF" w:themeFill="background1"/>
        <w:tabs>
          <w:tab w:val="left" w:pos="-5387"/>
        </w:tabs>
        <w:snapToGrid w:val="0"/>
        <w:spacing w:after="0" w:line="240" w:lineRule="auto"/>
        <w:ind w:firstLine="567"/>
        <w:jc w:val="both"/>
        <w:rPr>
          <w:rFonts w:ascii="Times New Roman" w:hAnsi="Times New Roman" w:cs="Times New Roman"/>
          <w:sz w:val="24"/>
          <w:szCs w:val="24"/>
        </w:rPr>
      </w:pPr>
      <w:r w:rsidRPr="00515C29">
        <w:rPr>
          <w:rFonts w:ascii="Times New Roman" w:hAnsi="Times New Roman" w:cs="Times New Roman"/>
          <w:sz w:val="24"/>
          <w:szCs w:val="24"/>
        </w:rPr>
        <w:t>Арендодатель прекращает ограничение доступа и возобновляет предоставление предусмотренных Договором коммунальных услуг</w:t>
      </w:r>
      <w:r w:rsidR="009B0AFD" w:rsidRPr="00515C29">
        <w:rPr>
          <w:rFonts w:ascii="Times New Roman" w:hAnsi="Times New Roman" w:cs="Times New Roman"/>
          <w:sz w:val="24"/>
          <w:szCs w:val="24"/>
        </w:rPr>
        <w:t xml:space="preserve"> в течение </w:t>
      </w:r>
      <w:permStart w:id="1458595632" w:edGrp="everyone"/>
      <w:r w:rsidR="00474037" w:rsidRPr="00515C29">
        <w:rPr>
          <w:rStyle w:val="a6"/>
          <w:rFonts w:ascii="Times New Roman" w:hAnsi="Times New Roman"/>
          <w:sz w:val="24"/>
          <w:szCs w:val="24"/>
        </w:rPr>
        <w:footnoteReference w:id="114"/>
      </w:r>
      <w:r w:rsidR="00500222" w:rsidRPr="00515C29">
        <w:rPr>
          <w:rFonts w:ascii="Times New Roman" w:hAnsi="Times New Roman" w:cs="Times New Roman"/>
          <w:sz w:val="24"/>
          <w:szCs w:val="24"/>
        </w:rPr>
        <w:t>3</w:t>
      </w:r>
      <w:r w:rsidR="00474037" w:rsidRPr="00515C29">
        <w:rPr>
          <w:rFonts w:ascii="Times New Roman" w:hAnsi="Times New Roman" w:cs="Times New Roman"/>
          <w:sz w:val="24"/>
          <w:szCs w:val="24"/>
        </w:rPr>
        <w:t xml:space="preserve"> (</w:t>
      </w:r>
      <w:r w:rsidR="00500222" w:rsidRPr="00515C29">
        <w:rPr>
          <w:rFonts w:ascii="Times New Roman" w:hAnsi="Times New Roman" w:cs="Times New Roman"/>
          <w:sz w:val="24"/>
          <w:szCs w:val="24"/>
        </w:rPr>
        <w:t>трех</w:t>
      </w:r>
      <w:r w:rsidR="00474037" w:rsidRPr="00515C29">
        <w:rPr>
          <w:rFonts w:ascii="Times New Roman" w:hAnsi="Times New Roman" w:cs="Times New Roman"/>
          <w:sz w:val="24"/>
          <w:szCs w:val="24"/>
        </w:rPr>
        <w:t>)</w:t>
      </w:r>
      <w:permEnd w:id="1458595632"/>
      <w:r w:rsidR="00474037" w:rsidRPr="00515C29">
        <w:rPr>
          <w:rFonts w:ascii="Times New Roman" w:hAnsi="Times New Roman" w:cs="Times New Roman"/>
          <w:sz w:val="24"/>
          <w:szCs w:val="24"/>
        </w:rPr>
        <w:t xml:space="preserve"> рабочего дня</w:t>
      </w:r>
      <w:r w:rsidRPr="00515C29">
        <w:rPr>
          <w:rFonts w:ascii="Times New Roman" w:hAnsi="Times New Roman" w:cs="Times New Roman"/>
          <w:sz w:val="24"/>
          <w:szCs w:val="24"/>
        </w:rPr>
        <w:t xml:space="preserve"> с</w:t>
      </w:r>
      <w:r w:rsidR="005F44D3" w:rsidRPr="00515C29">
        <w:rPr>
          <w:rFonts w:ascii="Times New Roman" w:hAnsi="Times New Roman" w:cs="Times New Roman"/>
          <w:sz w:val="24"/>
          <w:szCs w:val="24"/>
        </w:rPr>
        <w:t>о</w:t>
      </w:r>
      <w:r w:rsidRPr="00515C29">
        <w:rPr>
          <w:rFonts w:ascii="Times New Roman" w:hAnsi="Times New Roman" w:cs="Times New Roman"/>
          <w:sz w:val="24"/>
          <w:szCs w:val="24"/>
        </w:rPr>
        <w:t xml:space="preserve"> </w:t>
      </w:r>
      <w:r w:rsidR="005F44D3" w:rsidRPr="00515C29">
        <w:rPr>
          <w:rFonts w:ascii="Times New Roman" w:hAnsi="Times New Roman" w:cs="Times New Roman"/>
          <w:sz w:val="24"/>
          <w:szCs w:val="24"/>
        </w:rPr>
        <w:t>дня</w:t>
      </w:r>
      <w:r w:rsidR="0024330D" w:rsidRPr="00515C29">
        <w:rPr>
          <w:rFonts w:ascii="Times New Roman" w:hAnsi="Times New Roman" w:cs="Times New Roman"/>
          <w:sz w:val="24"/>
          <w:szCs w:val="24"/>
        </w:rPr>
        <w:t xml:space="preserve"> </w:t>
      </w:r>
      <w:r w:rsidR="00FF5362" w:rsidRPr="00515C29">
        <w:rPr>
          <w:rFonts w:ascii="Times New Roman" w:hAnsi="Times New Roman" w:cs="Times New Roman"/>
          <w:sz w:val="24"/>
          <w:szCs w:val="24"/>
        </w:rPr>
        <w:t>зачисления средств</w:t>
      </w:r>
      <w:r w:rsidR="0024330D" w:rsidRPr="00515C29">
        <w:rPr>
          <w:rFonts w:ascii="Times New Roman" w:hAnsi="Times New Roman" w:cs="Times New Roman"/>
          <w:sz w:val="24"/>
          <w:szCs w:val="24"/>
        </w:rPr>
        <w:t xml:space="preserve"> </w:t>
      </w:r>
      <w:r w:rsidR="00FF5362" w:rsidRPr="00515C29">
        <w:rPr>
          <w:rFonts w:ascii="Times New Roman" w:hAnsi="Times New Roman" w:cs="Times New Roman"/>
          <w:sz w:val="24"/>
          <w:szCs w:val="24"/>
        </w:rPr>
        <w:t>на счет</w:t>
      </w:r>
      <w:r w:rsidR="00B833A4" w:rsidRPr="00515C29">
        <w:rPr>
          <w:rFonts w:ascii="Times New Roman" w:hAnsi="Times New Roman" w:cs="Times New Roman"/>
          <w:sz w:val="24"/>
          <w:szCs w:val="24"/>
        </w:rPr>
        <w:t xml:space="preserve"> Арендодателя в полном объеме, указанном в требовании.</w:t>
      </w:r>
    </w:p>
    <w:p w14:paraId="1464DE02" w14:textId="77777777" w:rsidR="00E67DF2" w:rsidRPr="00515C29" w:rsidRDefault="00E67DF2" w:rsidP="00F07E45">
      <w:pPr>
        <w:shd w:val="clear" w:color="auto" w:fill="FFFFFF" w:themeFill="background1"/>
        <w:tabs>
          <w:tab w:val="left" w:pos="-5387"/>
        </w:tabs>
        <w:snapToGrid w:val="0"/>
        <w:spacing w:after="0" w:line="240" w:lineRule="auto"/>
        <w:ind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Осуществление Арендодателем </w:t>
      </w:r>
      <w:r w:rsidR="009863E6" w:rsidRPr="00515C29">
        <w:rPr>
          <w:rFonts w:ascii="Times New Roman" w:hAnsi="Times New Roman" w:cs="Times New Roman"/>
          <w:sz w:val="24"/>
          <w:szCs w:val="24"/>
        </w:rPr>
        <w:t>любого из перечисленных в настоящем пункте прав,</w:t>
      </w:r>
      <w:r w:rsidRPr="00515C29">
        <w:rPr>
          <w:rFonts w:ascii="Times New Roman" w:hAnsi="Times New Roman" w:cs="Times New Roman"/>
          <w:sz w:val="24"/>
          <w:szCs w:val="24"/>
        </w:rPr>
        <w:t xml:space="preserve"> не освобождает Арендатора от обязанности исполнения своих обязательств по настоящему Договору, включая обязанность по выплате Арендной платы и иных платежей, и ответственности за их неисполнение или ненадлежащее исполнение.</w:t>
      </w:r>
    </w:p>
    <w:p w14:paraId="7CA5BB54" w14:textId="77777777" w:rsidR="009E7B35" w:rsidRPr="00515C29" w:rsidRDefault="00FF03E7" w:rsidP="00F07E45">
      <w:pPr>
        <w:shd w:val="clear" w:color="auto" w:fill="FFFFFF" w:themeFill="background1"/>
        <w:tabs>
          <w:tab w:val="left" w:pos="-5387"/>
        </w:tabs>
        <w:snapToGrid w:val="0"/>
        <w:spacing w:after="0" w:line="240" w:lineRule="auto"/>
        <w:ind w:firstLine="567"/>
        <w:jc w:val="both"/>
        <w:rPr>
          <w:rFonts w:ascii="Times New Roman" w:hAnsi="Times New Roman" w:cs="Times New Roman"/>
          <w:sz w:val="24"/>
          <w:szCs w:val="24"/>
        </w:rPr>
      </w:pPr>
      <w:permStart w:id="1069766779" w:edGrp="everyone"/>
      <w:r w:rsidRPr="00515C29">
        <w:rPr>
          <w:rStyle w:val="a6"/>
          <w:rFonts w:ascii="Times New Roman" w:hAnsi="Times New Roman"/>
          <w:sz w:val="24"/>
          <w:szCs w:val="24"/>
        </w:rPr>
        <w:footnoteReference w:id="115"/>
      </w:r>
      <w:r w:rsidR="009E7B35" w:rsidRPr="00515C29">
        <w:rPr>
          <w:rFonts w:ascii="Times New Roman" w:hAnsi="Times New Roman" w:cs="Times New Roman"/>
          <w:sz w:val="24"/>
          <w:szCs w:val="24"/>
        </w:rPr>
        <w:t xml:space="preserve">Ограничение доступа к Объекту, в том числе приостановка предоставления предусмотренных Договором коммунальных услуг может быть применено, а требование о досрочном внесении арендной платы за 2 (два) календарных месяца может быть направлено независимо от возможности Арендодателя произвести удержание задолженности из суммы обеспечительного платежа. </w:t>
      </w:r>
    </w:p>
    <w:permEnd w:id="1069766779"/>
    <w:p w14:paraId="4F8ABC92" w14:textId="773D218A" w:rsidR="00AE0C29" w:rsidRPr="00515C29" w:rsidRDefault="00685118" w:rsidP="0099060C">
      <w:pPr>
        <w:pStyle w:val="a8"/>
        <w:numPr>
          <w:ilvl w:val="1"/>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Pr>
          <w:rStyle w:val="a6"/>
          <w:rFonts w:ascii="Times New Roman" w:hAnsi="Times New Roman"/>
          <w:sz w:val="24"/>
          <w:szCs w:val="24"/>
        </w:rPr>
        <w:footnoteReference w:id="116"/>
      </w:r>
      <w:r w:rsidR="0039486C" w:rsidRPr="00515C29">
        <w:rPr>
          <w:rFonts w:ascii="Times New Roman" w:hAnsi="Times New Roman" w:cs="Times New Roman"/>
          <w:sz w:val="24"/>
          <w:szCs w:val="24"/>
        </w:rPr>
        <w:t xml:space="preserve">За нарушение сроков передачи Объекта и/или относящихся к нему документов, принадлежностей, установленных пунктом </w:t>
      </w:r>
      <w:r w:rsidR="001509C1" w:rsidRPr="00515C29">
        <w:rPr>
          <w:rFonts w:ascii="Times New Roman" w:hAnsi="Times New Roman" w:cs="Times New Roman"/>
          <w:sz w:val="24"/>
          <w:szCs w:val="24"/>
        </w:rPr>
        <w:fldChar w:fldCharType="begin"/>
      </w:r>
      <w:r w:rsidR="001509C1" w:rsidRPr="00515C29">
        <w:rPr>
          <w:rFonts w:ascii="Times New Roman" w:hAnsi="Times New Roman" w:cs="Times New Roman"/>
          <w:sz w:val="24"/>
          <w:szCs w:val="24"/>
        </w:rPr>
        <w:instrText xml:space="preserve"> REF _Ref166517745 \r \h </w:instrText>
      </w:r>
      <w:r w:rsidR="00515C29">
        <w:rPr>
          <w:rFonts w:ascii="Times New Roman" w:hAnsi="Times New Roman" w:cs="Times New Roman"/>
          <w:sz w:val="24"/>
          <w:szCs w:val="24"/>
        </w:rPr>
        <w:instrText xml:space="preserve"> \* MERGEFORMAT </w:instrText>
      </w:r>
      <w:r w:rsidR="001509C1" w:rsidRPr="00515C29">
        <w:rPr>
          <w:rFonts w:ascii="Times New Roman" w:hAnsi="Times New Roman" w:cs="Times New Roman"/>
          <w:sz w:val="24"/>
          <w:szCs w:val="24"/>
        </w:rPr>
      </w:r>
      <w:r w:rsidR="001509C1"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3.1</w:t>
      </w:r>
      <w:r w:rsidR="001509C1" w:rsidRPr="00515C29">
        <w:rPr>
          <w:rFonts w:ascii="Times New Roman" w:hAnsi="Times New Roman" w:cs="Times New Roman"/>
          <w:sz w:val="24"/>
          <w:szCs w:val="24"/>
        </w:rPr>
        <w:fldChar w:fldCharType="end"/>
      </w:r>
      <w:r w:rsidR="001509C1" w:rsidRPr="00515C29">
        <w:rPr>
          <w:rFonts w:ascii="Times New Roman" w:hAnsi="Times New Roman" w:cs="Times New Roman"/>
          <w:sz w:val="24"/>
          <w:szCs w:val="24"/>
        </w:rPr>
        <w:t xml:space="preserve"> </w:t>
      </w:r>
      <w:r w:rsidR="0039486C" w:rsidRPr="00515C29">
        <w:rPr>
          <w:rFonts w:ascii="Times New Roman" w:hAnsi="Times New Roman" w:cs="Times New Roman"/>
          <w:sz w:val="24"/>
          <w:szCs w:val="24"/>
        </w:rPr>
        <w:t>Договора, Арендодатель не исполнивший свою обязанность должен уплатить неустойку в размере 0,1 (ноль целых одной десятой) % от суммы Постоянной арендной платы в месяц, за каждый календарный день просрочки, но не более 10</w:t>
      </w:r>
      <w:r w:rsidR="001509C1" w:rsidRPr="00515C29">
        <w:rPr>
          <w:rFonts w:ascii="Times New Roman" w:hAnsi="Times New Roman" w:cs="Times New Roman"/>
          <w:sz w:val="24"/>
          <w:szCs w:val="24"/>
        </w:rPr>
        <w:t> </w:t>
      </w:r>
      <w:r w:rsidR="0039486C" w:rsidRPr="00515C29">
        <w:rPr>
          <w:rFonts w:ascii="Times New Roman" w:hAnsi="Times New Roman" w:cs="Times New Roman"/>
          <w:sz w:val="24"/>
          <w:szCs w:val="24"/>
        </w:rPr>
        <w:t>(десяти) % от этой суммы.</w:t>
      </w:r>
    </w:p>
    <w:p w14:paraId="7DF514DE" w14:textId="543E22BB" w:rsidR="00107B8D" w:rsidRPr="00515C29" w:rsidRDefault="002D652E" w:rsidP="00F07E45">
      <w:pPr>
        <w:pStyle w:val="a8"/>
        <w:numPr>
          <w:ilvl w:val="1"/>
          <w:numId w:val="22"/>
        </w:numPr>
        <w:shd w:val="clear" w:color="auto" w:fill="FFFFFF" w:themeFill="background1"/>
        <w:tabs>
          <w:tab w:val="left" w:pos="-5387"/>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За нарушение сроков передачи </w:t>
      </w:r>
      <w:permStart w:id="1321364165" w:edGrp="everyone"/>
      <w:r w:rsidRPr="00515C29">
        <w:rPr>
          <w:rFonts w:ascii="Times New Roman" w:hAnsi="Times New Roman" w:cs="Times New Roman"/>
          <w:sz w:val="24"/>
          <w:szCs w:val="24"/>
        </w:rPr>
        <w:t>Объекта</w:t>
      </w:r>
      <w:permEnd w:id="1321364165"/>
      <w:r w:rsidRPr="00515C29">
        <w:rPr>
          <w:rFonts w:ascii="Times New Roman" w:hAnsi="Times New Roman" w:cs="Times New Roman"/>
          <w:sz w:val="24"/>
          <w:szCs w:val="24"/>
        </w:rPr>
        <w:t>, относящихся к нему документов, принадлежностей, установленных пункт</w:t>
      </w:r>
      <w:r w:rsidR="006E6100" w:rsidRPr="00515C29">
        <w:rPr>
          <w:rFonts w:ascii="Times New Roman" w:hAnsi="Times New Roman" w:cs="Times New Roman"/>
          <w:sz w:val="24"/>
          <w:szCs w:val="24"/>
        </w:rPr>
        <w:t>о</w:t>
      </w:r>
      <w:r w:rsidRPr="00515C29">
        <w:rPr>
          <w:rFonts w:ascii="Times New Roman" w:hAnsi="Times New Roman" w:cs="Times New Roman"/>
          <w:sz w:val="24"/>
          <w:szCs w:val="24"/>
        </w:rPr>
        <w:t xml:space="preserve">м </w:t>
      </w:r>
      <w:r w:rsidRPr="00515C29">
        <w:rPr>
          <w:rFonts w:ascii="Times New Roman" w:hAnsi="Times New Roman" w:cs="Times New Roman"/>
          <w:sz w:val="24"/>
          <w:szCs w:val="24"/>
        </w:rPr>
        <w:fldChar w:fldCharType="begin"/>
      </w:r>
      <w:r w:rsidRPr="00515C29">
        <w:rPr>
          <w:rFonts w:ascii="Times New Roman" w:hAnsi="Times New Roman" w:cs="Times New Roman"/>
          <w:sz w:val="24"/>
          <w:szCs w:val="24"/>
        </w:rPr>
        <w:instrText xml:space="preserve"> REF _Ref492289972 \r \h  \* MERGEFORMAT </w:instrText>
      </w:r>
      <w:r w:rsidRPr="00515C29">
        <w:rPr>
          <w:rFonts w:ascii="Times New Roman" w:hAnsi="Times New Roman" w:cs="Times New Roman"/>
          <w:sz w:val="24"/>
          <w:szCs w:val="24"/>
        </w:rPr>
      </w:r>
      <w:r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3.2</w:t>
      </w:r>
      <w:r w:rsidRPr="00515C29">
        <w:rPr>
          <w:rFonts w:ascii="Times New Roman" w:hAnsi="Times New Roman" w:cs="Times New Roman"/>
          <w:sz w:val="24"/>
          <w:szCs w:val="24"/>
        </w:rPr>
        <w:fldChar w:fldCharType="end"/>
      </w:r>
      <w:r w:rsidRPr="00515C29">
        <w:rPr>
          <w:rFonts w:ascii="Times New Roman" w:hAnsi="Times New Roman" w:cs="Times New Roman"/>
          <w:sz w:val="24"/>
          <w:szCs w:val="24"/>
        </w:rPr>
        <w:t xml:space="preserve"> Договора, Арендатор не исполнивший свою обязанность обязан уплатить неустойку в размере </w:t>
      </w:r>
      <w:r w:rsidRPr="00515C29">
        <w:rPr>
          <w:rFonts w:ascii="Times New Roman" w:eastAsia="Times New Roman" w:hAnsi="Times New Roman" w:cs="Times New Roman"/>
          <w:sz w:val="24"/>
          <w:szCs w:val="24"/>
          <w:lang w:eastAsia="ru-RU"/>
        </w:rPr>
        <w:t>0,1 (ноль целых одной десятой)</w:t>
      </w:r>
      <w:r w:rsidRPr="00515C29">
        <w:rPr>
          <w:rFonts w:ascii="Times New Roman" w:hAnsi="Times New Roman" w:cs="Times New Roman"/>
          <w:sz w:val="24"/>
          <w:szCs w:val="24"/>
        </w:rPr>
        <w:t xml:space="preserve"> %</w:t>
      </w:r>
      <w:r w:rsidR="00135E79" w:rsidRPr="00515C29">
        <w:rPr>
          <w:rFonts w:ascii="Times New Roman" w:hAnsi="Times New Roman" w:cs="Times New Roman"/>
          <w:sz w:val="24"/>
          <w:szCs w:val="24"/>
        </w:rPr>
        <w:t>, включая НДС,</w:t>
      </w:r>
      <w:r w:rsidRPr="00515C29">
        <w:rPr>
          <w:rFonts w:ascii="Times New Roman" w:hAnsi="Times New Roman" w:cs="Times New Roman"/>
          <w:sz w:val="24"/>
          <w:szCs w:val="24"/>
        </w:rPr>
        <w:t xml:space="preserve"> от суммы </w:t>
      </w:r>
      <w:r w:rsidR="00135E79" w:rsidRPr="00515C29">
        <w:rPr>
          <w:rFonts w:ascii="Times New Roman" w:hAnsi="Times New Roman" w:cs="Times New Roman"/>
          <w:sz w:val="24"/>
          <w:szCs w:val="24"/>
        </w:rPr>
        <w:t xml:space="preserve">Постоянной </w:t>
      </w:r>
      <w:r w:rsidRPr="00515C29">
        <w:rPr>
          <w:rFonts w:ascii="Times New Roman" w:hAnsi="Times New Roman" w:cs="Times New Roman"/>
          <w:sz w:val="24"/>
          <w:szCs w:val="24"/>
        </w:rPr>
        <w:t xml:space="preserve">арендной платы в месяц, за каждый </w:t>
      </w:r>
      <w:r w:rsidRPr="00515C29">
        <w:rPr>
          <w:rFonts w:ascii="Times New Roman" w:eastAsia="Times New Roman" w:hAnsi="Times New Roman" w:cs="Times New Roman"/>
          <w:sz w:val="24"/>
          <w:szCs w:val="24"/>
          <w:lang w:eastAsia="ru-RU"/>
        </w:rPr>
        <w:t xml:space="preserve">календарный </w:t>
      </w:r>
      <w:r w:rsidRPr="00515C29">
        <w:rPr>
          <w:rFonts w:ascii="Times New Roman" w:hAnsi="Times New Roman" w:cs="Times New Roman"/>
          <w:sz w:val="24"/>
          <w:szCs w:val="24"/>
        </w:rPr>
        <w:t>день просрочки.</w:t>
      </w:r>
    </w:p>
    <w:p w14:paraId="3E2E73DF" w14:textId="6E6756EC" w:rsidR="004E6557" w:rsidRPr="00515C29" w:rsidRDefault="00186B38" w:rsidP="00F07E45">
      <w:pPr>
        <w:pStyle w:val="a8"/>
        <w:numPr>
          <w:ilvl w:val="1"/>
          <w:numId w:val="22"/>
        </w:numPr>
        <w:shd w:val="clear" w:color="auto" w:fill="FFFFFF" w:themeFill="background1"/>
        <w:tabs>
          <w:tab w:val="left" w:pos="-5387"/>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При нарушении Арендатором пункта </w:t>
      </w:r>
      <w:r w:rsidRPr="00515C29">
        <w:rPr>
          <w:rFonts w:ascii="Times New Roman" w:hAnsi="Times New Roman" w:cs="Times New Roman"/>
          <w:sz w:val="24"/>
          <w:szCs w:val="24"/>
        </w:rPr>
        <w:fldChar w:fldCharType="begin"/>
      </w:r>
      <w:r w:rsidRPr="00515C29">
        <w:rPr>
          <w:rFonts w:ascii="Times New Roman" w:hAnsi="Times New Roman" w:cs="Times New Roman"/>
          <w:sz w:val="24"/>
          <w:szCs w:val="24"/>
        </w:rPr>
        <w:instrText xml:space="preserve"> REF _Ref509914564 \r \h </w:instrText>
      </w:r>
      <w:r w:rsidR="000F7A24" w:rsidRPr="00515C29">
        <w:rPr>
          <w:rFonts w:ascii="Times New Roman" w:hAnsi="Times New Roman" w:cs="Times New Roman"/>
          <w:sz w:val="24"/>
          <w:szCs w:val="24"/>
        </w:rPr>
        <w:instrText xml:space="preserve"> \* MERGEFORMAT </w:instrText>
      </w:r>
      <w:r w:rsidRPr="00515C29">
        <w:rPr>
          <w:rFonts w:ascii="Times New Roman" w:hAnsi="Times New Roman" w:cs="Times New Roman"/>
          <w:sz w:val="24"/>
          <w:szCs w:val="24"/>
        </w:rPr>
      </w:r>
      <w:r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5.3.4.4</w:t>
      </w:r>
      <w:r w:rsidRPr="00515C29">
        <w:rPr>
          <w:rFonts w:ascii="Times New Roman" w:hAnsi="Times New Roman" w:cs="Times New Roman"/>
          <w:sz w:val="24"/>
          <w:szCs w:val="24"/>
        </w:rPr>
        <w:fldChar w:fldCharType="end"/>
      </w:r>
      <w:r w:rsidRPr="00515C29">
        <w:rPr>
          <w:rFonts w:ascii="Times New Roman" w:hAnsi="Times New Roman" w:cs="Times New Roman"/>
          <w:sz w:val="24"/>
          <w:szCs w:val="24"/>
        </w:rPr>
        <w:t xml:space="preserve"> Договора Арендатор уплачивает Арендодателю неустойку</w:t>
      </w:r>
      <w:r w:rsidR="00312944" w:rsidRPr="00515C29">
        <w:rPr>
          <w:rFonts w:ascii="Times New Roman" w:hAnsi="Times New Roman" w:cs="Times New Roman"/>
          <w:sz w:val="24"/>
          <w:szCs w:val="24"/>
        </w:rPr>
        <w:t>, включая НДС,</w:t>
      </w:r>
      <w:r w:rsidRPr="00515C29">
        <w:rPr>
          <w:rFonts w:ascii="Times New Roman" w:hAnsi="Times New Roman" w:cs="Times New Roman"/>
          <w:sz w:val="24"/>
          <w:szCs w:val="24"/>
        </w:rPr>
        <w:t xml:space="preserve"> </w:t>
      </w:r>
      <w:r w:rsidR="000647E0" w:rsidRPr="00515C29">
        <w:rPr>
          <w:rFonts w:ascii="Times New Roman" w:hAnsi="Times New Roman" w:cs="Times New Roman"/>
          <w:sz w:val="24"/>
          <w:szCs w:val="24"/>
        </w:rPr>
        <w:t>в двукратном размере Постоянной арендной платы в месяц</w:t>
      </w:r>
      <w:r w:rsidR="005B4672" w:rsidRPr="00515C29">
        <w:rPr>
          <w:rFonts w:ascii="Times New Roman" w:hAnsi="Times New Roman" w:cs="Times New Roman"/>
          <w:sz w:val="24"/>
          <w:szCs w:val="24"/>
        </w:rPr>
        <w:t>,</w:t>
      </w:r>
      <w:r w:rsidR="000647E0" w:rsidRPr="00515C29">
        <w:rPr>
          <w:rFonts w:ascii="Times New Roman" w:hAnsi="Times New Roman" w:cs="Times New Roman"/>
          <w:sz w:val="24"/>
          <w:szCs w:val="24"/>
        </w:rPr>
        <w:t xml:space="preserve"> </w:t>
      </w:r>
      <w:r w:rsidR="004E6557" w:rsidRPr="00515C29">
        <w:rPr>
          <w:rFonts w:ascii="Times New Roman" w:hAnsi="Times New Roman" w:cs="Times New Roman"/>
          <w:sz w:val="24"/>
          <w:szCs w:val="24"/>
        </w:rPr>
        <w:t xml:space="preserve">а также, по требованию Арендодателя, обязан в срок, установленный последним, своими силами и за свой счет </w:t>
      </w:r>
      <w:r w:rsidR="002E4D19" w:rsidRPr="00515C29">
        <w:rPr>
          <w:rFonts w:ascii="Times New Roman" w:hAnsi="Times New Roman" w:cs="Times New Roman"/>
          <w:sz w:val="24"/>
          <w:szCs w:val="24"/>
        </w:rPr>
        <w:t xml:space="preserve">вернуть </w:t>
      </w:r>
      <w:permStart w:id="1373456497" w:edGrp="everyone"/>
      <w:r w:rsidR="002E4D19" w:rsidRPr="00515C29">
        <w:rPr>
          <w:rFonts w:ascii="Times New Roman" w:hAnsi="Times New Roman" w:cs="Times New Roman"/>
          <w:sz w:val="24"/>
          <w:szCs w:val="24"/>
        </w:rPr>
        <w:t>Объект</w:t>
      </w:r>
      <w:permEnd w:id="1373456497"/>
      <w:r w:rsidR="002E4D19" w:rsidRPr="00515C29">
        <w:rPr>
          <w:rFonts w:ascii="Times New Roman" w:hAnsi="Times New Roman" w:cs="Times New Roman"/>
          <w:sz w:val="24"/>
          <w:szCs w:val="24"/>
        </w:rPr>
        <w:t xml:space="preserve"> в первоначальное состояние</w:t>
      </w:r>
      <w:r w:rsidR="004E6557" w:rsidRPr="00515C29">
        <w:rPr>
          <w:rFonts w:ascii="Times New Roman" w:hAnsi="Times New Roman" w:cs="Times New Roman"/>
          <w:sz w:val="24"/>
          <w:szCs w:val="24"/>
        </w:rPr>
        <w:t xml:space="preserve"> и </w:t>
      </w:r>
      <w:r w:rsidR="00AF7F3D" w:rsidRPr="00515C29">
        <w:rPr>
          <w:rFonts w:ascii="Times New Roman" w:hAnsi="Times New Roman" w:cs="Times New Roman"/>
          <w:sz w:val="24"/>
          <w:szCs w:val="24"/>
        </w:rPr>
        <w:t>у</w:t>
      </w:r>
      <w:r w:rsidR="004E6557" w:rsidRPr="00515C29">
        <w:rPr>
          <w:rFonts w:ascii="Times New Roman" w:hAnsi="Times New Roman" w:cs="Times New Roman"/>
          <w:sz w:val="24"/>
          <w:szCs w:val="24"/>
        </w:rPr>
        <w:t>платить штрафы</w:t>
      </w:r>
      <w:r w:rsidR="0013158D" w:rsidRPr="00515C29">
        <w:rPr>
          <w:rFonts w:ascii="Times New Roman" w:hAnsi="Times New Roman" w:cs="Times New Roman"/>
          <w:sz w:val="24"/>
          <w:szCs w:val="24"/>
        </w:rPr>
        <w:t xml:space="preserve"> и иные платежи</w:t>
      </w:r>
      <w:r w:rsidR="004E6557" w:rsidRPr="00515C29">
        <w:rPr>
          <w:rFonts w:ascii="Times New Roman" w:hAnsi="Times New Roman" w:cs="Times New Roman"/>
          <w:sz w:val="24"/>
          <w:szCs w:val="24"/>
        </w:rPr>
        <w:t xml:space="preserve">, выставленные со стороны </w:t>
      </w:r>
      <w:r w:rsidR="0013158D" w:rsidRPr="00515C29">
        <w:rPr>
          <w:rFonts w:ascii="Times New Roman" w:hAnsi="Times New Roman" w:cs="Times New Roman"/>
          <w:sz w:val="24"/>
          <w:szCs w:val="24"/>
        </w:rPr>
        <w:t xml:space="preserve">надзорных (контрольных) </w:t>
      </w:r>
      <w:r w:rsidR="004E6557" w:rsidRPr="00515C29">
        <w:rPr>
          <w:rFonts w:ascii="Times New Roman" w:hAnsi="Times New Roman" w:cs="Times New Roman"/>
          <w:sz w:val="24"/>
          <w:szCs w:val="24"/>
        </w:rPr>
        <w:t>органов</w:t>
      </w:r>
      <w:r w:rsidR="0013158D" w:rsidRPr="00515C29">
        <w:rPr>
          <w:rFonts w:ascii="Times New Roman" w:hAnsi="Times New Roman" w:cs="Times New Roman"/>
          <w:sz w:val="24"/>
          <w:szCs w:val="24"/>
        </w:rPr>
        <w:t xml:space="preserve"> в соответствии с законодательством Р</w:t>
      </w:r>
      <w:r w:rsidR="00CB7FEA" w:rsidRPr="00515C29">
        <w:rPr>
          <w:rFonts w:ascii="Times New Roman" w:hAnsi="Times New Roman" w:cs="Times New Roman"/>
          <w:sz w:val="24"/>
          <w:szCs w:val="24"/>
        </w:rPr>
        <w:t xml:space="preserve">оссийской </w:t>
      </w:r>
      <w:r w:rsidR="0013158D" w:rsidRPr="00515C29">
        <w:rPr>
          <w:rFonts w:ascii="Times New Roman" w:hAnsi="Times New Roman" w:cs="Times New Roman"/>
          <w:sz w:val="24"/>
          <w:szCs w:val="24"/>
        </w:rPr>
        <w:t>Ф</w:t>
      </w:r>
      <w:r w:rsidR="00CB7FEA" w:rsidRPr="00515C29">
        <w:rPr>
          <w:rFonts w:ascii="Times New Roman" w:hAnsi="Times New Roman" w:cs="Times New Roman"/>
          <w:sz w:val="24"/>
          <w:szCs w:val="24"/>
        </w:rPr>
        <w:t>едерации</w:t>
      </w:r>
      <w:r w:rsidR="004E6557" w:rsidRPr="00515C29">
        <w:rPr>
          <w:rFonts w:ascii="Times New Roman" w:hAnsi="Times New Roman" w:cs="Times New Roman"/>
          <w:sz w:val="24"/>
          <w:szCs w:val="24"/>
        </w:rPr>
        <w:t>. На время действия Договора Арендатор самостоятельно несет ответственность за произведенн</w:t>
      </w:r>
      <w:r w:rsidR="0013158D" w:rsidRPr="00515C29">
        <w:rPr>
          <w:rFonts w:ascii="Times New Roman" w:hAnsi="Times New Roman" w:cs="Times New Roman"/>
          <w:sz w:val="24"/>
          <w:szCs w:val="24"/>
        </w:rPr>
        <w:t xml:space="preserve">ые реконструкцию (перепланировку, переустройство) и (или) капитальный ремонт </w:t>
      </w:r>
      <w:r w:rsidR="004E6557" w:rsidRPr="00515C29">
        <w:rPr>
          <w:rFonts w:ascii="Times New Roman" w:hAnsi="Times New Roman" w:cs="Times New Roman"/>
          <w:sz w:val="24"/>
          <w:szCs w:val="24"/>
        </w:rPr>
        <w:t xml:space="preserve">перед </w:t>
      </w:r>
      <w:r w:rsidR="0013158D" w:rsidRPr="00515C29">
        <w:rPr>
          <w:rFonts w:ascii="Times New Roman" w:hAnsi="Times New Roman" w:cs="Times New Roman"/>
          <w:sz w:val="24"/>
          <w:szCs w:val="24"/>
        </w:rPr>
        <w:t>надзорными (</w:t>
      </w:r>
      <w:r w:rsidR="004E6557" w:rsidRPr="00515C29">
        <w:rPr>
          <w:rFonts w:ascii="Times New Roman" w:hAnsi="Times New Roman" w:cs="Times New Roman"/>
          <w:sz w:val="24"/>
          <w:szCs w:val="24"/>
        </w:rPr>
        <w:t>контрол</w:t>
      </w:r>
      <w:r w:rsidR="0013158D" w:rsidRPr="00515C29">
        <w:rPr>
          <w:rFonts w:ascii="Times New Roman" w:hAnsi="Times New Roman" w:cs="Times New Roman"/>
          <w:sz w:val="24"/>
          <w:szCs w:val="24"/>
        </w:rPr>
        <w:t>ьными)</w:t>
      </w:r>
      <w:r w:rsidR="004E6557" w:rsidRPr="00515C29">
        <w:rPr>
          <w:rFonts w:ascii="Times New Roman" w:hAnsi="Times New Roman" w:cs="Times New Roman"/>
          <w:sz w:val="24"/>
          <w:szCs w:val="24"/>
        </w:rPr>
        <w:t xml:space="preserve"> органами в случае получения предписаний или наложения штрафов.</w:t>
      </w:r>
    </w:p>
    <w:p w14:paraId="05F356D9" w14:textId="4D3117EF" w:rsidR="00042831" w:rsidRPr="00515C29" w:rsidRDefault="00042831" w:rsidP="00F07E45">
      <w:pPr>
        <w:pStyle w:val="a8"/>
        <w:numPr>
          <w:ilvl w:val="1"/>
          <w:numId w:val="22"/>
        </w:numPr>
        <w:shd w:val="clear" w:color="auto" w:fill="FFFFFF" w:themeFill="background1"/>
        <w:tabs>
          <w:tab w:val="left" w:pos="-5387"/>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lastRenderedPageBreak/>
        <w:t xml:space="preserve">При нарушении Арендатором пункта </w:t>
      </w:r>
      <w:r w:rsidR="002E56DC" w:rsidRPr="00515C29">
        <w:rPr>
          <w:rFonts w:ascii="Times New Roman" w:hAnsi="Times New Roman" w:cs="Times New Roman"/>
          <w:sz w:val="24"/>
          <w:szCs w:val="24"/>
        </w:rPr>
        <w:fldChar w:fldCharType="begin"/>
      </w:r>
      <w:r w:rsidR="002E56DC" w:rsidRPr="00515C29">
        <w:rPr>
          <w:rFonts w:ascii="Times New Roman" w:hAnsi="Times New Roman" w:cs="Times New Roman"/>
          <w:sz w:val="24"/>
          <w:szCs w:val="24"/>
        </w:rPr>
        <w:instrText xml:space="preserve"> REF _Ref160019455 \r \h </w:instrText>
      </w:r>
      <w:r w:rsidR="00F07E45" w:rsidRPr="00515C29">
        <w:rPr>
          <w:rFonts w:ascii="Times New Roman" w:hAnsi="Times New Roman" w:cs="Times New Roman"/>
          <w:sz w:val="24"/>
          <w:szCs w:val="24"/>
        </w:rPr>
        <w:instrText xml:space="preserve"> \* MERGEFORMAT </w:instrText>
      </w:r>
      <w:r w:rsidR="002E56DC" w:rsidRPr="00515C29">
        <w:rPr>
          <w:rFonts w:ascii="Times New Roman" w:hAnsi="Times New Roman" w:cs="Times New Roman"/>
          <w:sz w:val="24"/>
          <w:szCs w:val="24"/>
        </w:rPr>
      </w:r>
      <w:r w:rsidR="002E56DC"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5.3.4.5</w:t>
      </w:r>
      <w:r w:rsidR="002E56DC" w:rsidRPr="00515C29">
        <w:rPr>
          <w:rFonts w:ascii="Times New Roman" w:hAnsi="Times New Roman" w:cs="Times New Roman"/>
          <w:sz w:val="24"/>
          <w:szCs w:val="24"/>
        </w:rPr>
        <w:fldChar w:fldCharType="end"/>
      </w:r>
      <w:r w:rsidRPr="00515C29">
        <w:rPr>
          <w:rFonts w:ascii="Times New Roman" w:hAnsi="Times New Roman" w:cs="Times New Roman"/>
          <w:sz w:val="24"/>
          <w:szCs w:val="24"/>
        </w:rPr>
        <w:t xml:space="preserve"> Договора Арендатор уплачивает Арендодателю неустойку, включая НДС, в двукратном размере Постоянной арендной платы в месяц, а также, по требованию Арендодателя, обязан в срок, установленный последним, своими силами и за свой счет вернуть </w:t>
      </w:r>
      <w:permStart w:id="500180314" w:edGrp="everyone"/>
      <w:r w:rsidRPr="00515C29">
        <w:rPr>
          <w:rFonts w:ascii="Times New Roman" w:hAnsi="Times New Roman" w:cs="Times New Roman"/>
          <w:sz w:val="24"/>
          <w:szCs w:val="24"/>
        </w:rPr>
        <w:t>Объект</w:t>
      </w:r>
      <w:permEnd w:id="500180314"/>
      <w:r w:rsidRPr="00515C29">
        <w:rPr>
          <w:rFonts w:ascii="Times New Roman" w:hAnsi="Times New Roman" w:cs="Times New Roman"/>
          <w:sz w:val="24"/>
          <w:szCs w:val="24"/>
        </w:rPr>
        <w:t xml:space="preserve"> в первоначальное состояние</w:t>
      </w:r>
      <w:r w:rsidR="002E56DC" w:rsidRPr="00515C29">
        <w:rPr>
          <w:rFonts w:ascii="Times New Roman" w:hAnsi="Times New Roman" w:cs="Times New Roman"/>
          <w:sz w:val="24"/>
          <w:szCs w:val="24"/>
        </w:rPr>
        <w:t xml:space="preserve"> (</w:t>
      </w:r>
      <w:r w:rsidR="00DF2380" w:rsidRPr="00515C29">
        <w:rPr>
          <w:rFonts w:ascii="Times New Roman" w:hAnsi="Times New Roman" w:cs="Times New Roman"/>
          <w:sz w:val="24"/>
          <w:szCs w:val="24"/>
        </w:rPr>
        <w:t xml:space="preserve">в том числе </w:t>
      </w:r>
      <w:r w:rsidR="002E56DC" w:rsidRPr="00515C29">
        <w:rPr>
          <w:rFonts w:ascii="Times New Roman" w:hAnsi="Times New Roman" w:cs="Times New Roman"/>
          <w:sz w:val="24"/>
          <w:szCs w:val="24"/>
        </w:rPr>
        <w:t>демонтировать материалы, размещенные без согласования с Арендодателем)</w:t>
      </w:r>
      <w:r w:rsidRPr="00515C29">
        <w:rPr>
          <w:rFonts w:ascii="Times New Roman" w:hAnsi="Times New Roman" w:cs="Times New Roman"/>
          <w:sz w:val="24"/>
          <w:szCs w:val="24"/>
        </w:rPr>
        <w:t xml:space="preserve"> и уплатить штрафы и иные платежи, выставленные со стороны надзорных (контрольных) органов в соответствии с законодательством Российской Федерации</w:t>
      </w:r>
      <w:r w:rsidR="004A6F9C" w:rsidRPr="00515C29">
        <w:rPr>
          <w:rFonts w:ascii="Times New Roman" w:hAnsi="Times New Roman" w:cs="Times New Roman"/>
          <w:sz w:val="24"/>
          <w:szCs w:val="24"/>
        </w:rPr>
        <w:t>.</w:t>
      </w:r>
    </w:p>
    <w:p w14:paraId="17200928" w14:textId="3890312E" w:rsidR="00E926FE" w:rsidRPr="00515C29" w:rsidRDefault="00E926FE" w:rsidP="00F07E45">
      <w:pPr>
        <w:pStyle w:val="a8"/>
        <w:numPr>
          <w:ilvl w:val="1"/>
          <w:numId w:val="22"/>
        </w:numPr>
        <w:shd w:val="clear" w:color="auto" w:fill="FFFFFF" w:themeFill="background1"/>
        <w:tabs>
          <w:tab w:val="left" w:pos="-5387"/>
          <w:tab w:val="left" w:pos="284"/>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В случае причинения Арендатором имущественного ущерба, повреждения или разрушения Здания, </w:t>
      </w:r>
      <w:permStart w:id="650650369" w:edGrp="everyone"/>
      <w:r w:rsidR="00045AE2" w:rsidRPr="00515C29">
        <w:rPr>
          <w:rFonts w:ascii="Times New Roman" w:hAnsi="Times New Roman" w:cs="Times New Roman"/>
          <w:sz w:val="24"/>
          <w:szCs w:val="24"/>
        </w:rPr>
        <w:t>Объекта</w:t>
      </w:r>
      <w:r w:rsidRPr="00515C29">
        <w:rPr>
          <w:rFonts w:ascii="Times New Roman" w:hAnsi="Times New Roman" w:cs="Times New Roman"/>
          <w:sz w:val="24"/>
          <w:szCs w:val="24"/>
        </w:rPr>
        <w:t>, Мест общего пользования,</w:t>
      </w:r>
      <w:r w:rsidR="008D726A" w:rsidRPr="00515C29">
        <w:rPr>
          <w:rFonts w:ascii="Times New Roman" w:hAnsi="Times New Roman" w:cs="Times New Roman"/>
          <w:sz w:val="24"/>
          <w:szCs w:val="24"/>
        </w:rPr>
        <w:t xml:space="preserve"> </w:t>
      </w:r>
      <w:permEnd w:id="650650369"/>
      <w:r w:rsidR="008D726A" w:rsidRPr="00515C29">
        <w:rPr>
          <w:rFonts w:ascii="Times New Roman" w:hAnsi="Times New Roman" w:cs="Times New Roman"/>
          <w:sz w:val="24"/>
          <w:szCs w:val="24"/>
        </w:rPr>
        <w:t>принадлежностей,</w:t>
      </w:r>
      <w:r w:rsidRPr="00515C29">
        <w:rPr>
          <w:rFonts w:ascii="Times New Roman" w:hAnsi="Times New Roman" w:cs="Times New Roman"/>
          <w:sz w:val="24"/>
          <w:szCs w:val="24"/>
        </w:rPr>
        <w:t xml:space="preserve"> иного оборудования или имущества Арендодателя</w:t>
      </w:r>
      <w:r w:rsidR="00217CBD" w:rsidRPr="00515C29">
        <w:rPr>
          <w:rFonts w:ascii="Times New Roman" w:hAnsi="Times New Roman" w:cs="Times New Roman"/>
          <w:sz w:val="24"/>
          <w:szCs w:val="24"/>
        </w:rPr>
        <w:t>, неисполнения</w:t>
      </w:r>
      <w:r w:rsidR="008D726A" w:rsidRPr="00515C29">
        <w:rPr>
          <w:rFonts w:ascii="Times New Roman" w:hAnsi="Times New Roman" w:cs="Times New Roman"/>
          <w:sz w:val="24"/>
          <w:szCs w:val="24"/>
        </w:rPr>
        <w:t xml:space="preserve"> требований</w:t>
      </w:r>
      <w:r w:rsidR="00217CBD" w:rsidRPr="00515C29">
        <w:rPr>
          <w:rFonts w:ascii="Times New Roman" w:hAnsi="Times New Roman" w:cs="Times New Roman"/>
          <w:sz w:val="24"/>
          <w:szCs w:val="24"/>
        </w:rPr>
        <w:t xml:space="preserve"> пункта </w:t>
      </w:r>
      <w:r w:rsidR="00217CBD" w:rsidRPr="00515C29">
        <w:rPr>
          <w:rFonts w:ascii="Times New Roman" w:hAnsi="Times New Roman" w:cs="Times New Roman"/>
          <w:sz w:val="24"/>
          <w:szCs w:val="24"/>
        </w:rPr>
        <w:fldChar w:fldCharType="begin"/>
      </w:r>
      <w:r w:rsidR="00217CBD" w:rsidRPr="00515C29">
        <w:rPr>
          <w:rFonts w:ascii="Times New Roman" w:hAnsi="Times New Roman" w:cs="Times New Roman"/>
          <w:sz w:val="24"/>
          <w:szCs w:val="24"/>
        </w:rPr>
        <w:instrText xml:space="preserve"> REF _Ref524689002 \r \h </w:instrText>
      </w:r>
      <w:r w:rsidR="000F7A24" w:rsidRPr="00515C29">
        <w:rPr>
          <w:rFonts w:ascii="Times New Roman" w:hAnsi="Times New Roman" w:cs="Times New Roman"/>
          <w:sz w:val="24"/>
          <w:szCs w:val="24"/>
        </w:rPr>
        <w:instrText xml:space="preserve"> \* MERGEFORMAT </w:instrText>
      </w:r>
      <w:r w:rsidR="00217CBD" w:rsidRPr="00515C29">
        <w:rPr>
          <w:rFonts w:ascii="Times New Roman" w:hAnsi="Times New Roman" w:cs="Times New Roman"/>
          <w:sz w:val="24"/>
          <w:szCs w:val="24"/>
        </w:rPr>
      </w:r>
      <w:r w:rsidR="00217CBD"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5.3.13</w:t>
      </w:r>
      <w:r w:rsidR="00217CBD" w:rsidRPr="00515C29">
        <w:rPr>
          <w:rFonts w:ascii="Times New Roman" w:hAnsi="Times New Roman" w:cs="Times New Roman"/>
          <w:sz w:val="24"/>
          <w:szCs w:val="24"/>
        </w:rPr>
        <w:fldChar w:fldCharType="end"/>
      </w:r>
      <w:r w:rsidR="00217CBD" w:rsidRPr="00515C29">
        <w:rPr>
          <w:rFonts w:ascii="Times New Roman" w:hAnsi="Times New Roman" w:cs="Times New Roman"/>
          <w:sz w:val="24"/>
          <w:szCs w:val="24"/>
        </w:rPr>
        <w:t xml:space="preserve"> Договора</w:t>
      </w:r>
      <w:r w:rsidR="00423E57" w:rsidRPr="00515C29">
        <w:rPr>
          <w:rFonts w:ascii="Times New Roman" w:hAnsi="Times New Roman" w:cs="Times New Roman"/>
          <w:sz w:val="24"/>
          <w:szCs w:val="24"/>
        </w:rPr>
        <w:t>,</w:t>
      </w:r>
      <w:r w:rsidRPr="00515C29">
        <w:rPr>
          <w:rFonts w:ascii="Times New Roman" w:hAnsi="Times New Roman" w:cs="Times New Roman"/>
          <w:sz w:val="24"/>
          <w:szCs w:val="24"/>
        </w:rPr>
        <w:t xml:space="preserve"> Арендатор возмещает Арендодателю </w:t>
      </w:r>
      <w:r w:rsidR="004E0D1D" w:rsidRPr="00515C29">
        <w:rPr>
          <w:rFonts w:ascii="Times New Roman" w:hAnsi="Times New Roman" w:cs="Times New Roman"/>
          <w:sz w:val="24"/>
          <w:szCs w:val="24"/>
        </w:rPr>
        <w:t xml:space="preserve">в течение 10 (десяти) рабочих </w:t>
      </w:r>
      <w:r w:rsidR="00423E57" w:rsidRPr="00515C29">
        <w:rPr>
          <w:rFonts w:ascii="Times New Roman" w:hAnsi="Times New Roman" w:cs="Times New Roman"/>
          <w:sz w:val="24"/>
          <w:szCs w:val="24"/>
        </w:rPr>
        <w:t xml:space="preserve">дней с даты получения соответствующего требования Арендодателя размер понесенных им </w:t>
      </w:r>
      <w:r w:rsidR="00B07AE1" w:rsidRPr="00515C29">
        <w:rPr>
          <w:rFonts w:ascii="Times New Roman" w:hAnsi="Times New Roman" w:cs="Times New Roman"/>
          <w:sz w:val="24"/>
          <w:szCs w:val="24"/>
        </w:rPr>
        <w:t xml:space="preserve">убытков </w:t>
      </w:r>
      <w:r w:rsidRPr="00515C29">
        <w:rPr>
          <w:rFonts w:ascii="Times New Roman" w:hAnsi="Times New Roman" w:cs="Times New Roman"/>
          <w:sz w:val="24"/>
          <w:szCs w:val="24"/>
        </w:rPr>
        <w:t>в полном объеме.</w:t>
      </w:r>
    </w:p>
    <w:p w14:paraId="430C0086" w14:textId="77777777" w:rsidR="00E926FE" w:rsidRPr="00515C29" w:rsidRDefault="00E926FE" w:rsidP="00F07E45">
      <w:pPr>
        <w:pStyle w:val="a8"/>
        <w:numPr>
          <w:ilvl w:val="1"/>
          <w:numId w:val="22"/>
        </w:numPr>
        <w:shd w:val="clear" w:color="auto" w:fill="FFFFFF" w:themeFill="background1"/>
        <w:tabs>
          <w:tab w:val="left" w:pos="-5387"/>
          <w:tab w:val="left" w:pos="0"/>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Арендодатель обязан возместить Арендатору прямой ущерб, причиненный авариями систем теплоснабжения, энергоснабжения, водоснабжения, водоотведения </w:t>
      </w:r>
      <w:r w:rsidR="008D726A" w:rsidRPr="00515C29">
        <w:rPr>
          <w:rFonts w:ascii="Times New Roman" w:hAnsi="Times New Roman" w:cs="Times New Roman"/>
          <w:sz w:val="24"/>
          <w:szCs w:val="24"/>
        </w:rPr>
        <w:t>Здания</w:t>
      </w:r>
      <w:permStart w:id="1515807032" w:edGrp="everyone"/>
      <w:r w:rsidR="008D726A" w:rsidRPr="00515C29">
        <w:rPr>
          <w:rFonts w:ascii="Times New Roman" w:hAnsi="Times New Roman" w:cs="Times New Roman"/>
          <w:sz w:val="24"/>
          <w:szCs w:val="24"/>
        </w:rPr>
        <w:t xml:space="preserve"> / Объекта</w:t>
      </w:r>
      <w:permEnd w:id="1515807032"/>
      <w:r w:rsidR="008D726A" w:rsidRPr="00515C29">
        <w:rPr>
          <w:rFonts w:ascii="Times New Roman" w:hAnsi="Times New Roman" w:cs="Times New Roman"/>
          <w:sz w:val="24"/>
          <w:szCs w:val="24"/>
        </w:rPr>
        <w:t xml:space="preserve">, </w:t>
      </w:r>
      <w:r w:rsidRPr="00515C29">
        <w:rPr>
          <w:rFonts w:ascii="Times New Roman" w:hAnsi="Times New Roman" w:cs="Times New Roman"/>
          <w:sz w:val="24"/>
          <w:szCs w:val="24"/>
        </w:rPr>
        <w:t>произошедшими по вине Арендодателя. Размер ущерба и порядок его компенсации определяется двусторонним актом, который оформляется в случае аварии.</w:t>
      </w:r>
    </w:p>
    <w:p w14:paraId="3E7CE8F9" w14:textId="77777777" w:rsidR="00E926FE" w:rsidRPr="00515C29" w:rsidRDefault="00AF7F3D" w:rsidP="00F07E45">
      <w:pPr>
        <w:pStyle w:val="a8"/>
        <w:numPr>
          <w:ilvl w:val="1"/>
          <w:numId w:val="22"/>
        </w:numPr>
        <w:shd w:val="clear" w:color="auto" w:fill="FFFFFF" w:themeFill="background1"/>
        <w:tabs>
          <w:tab w:val="left" w:pos="-5387"/>
          <w:tab w:val="left" w:pos="0"/>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У</w:t>
      </w:r>
      <w:r w:rsidR="00E926FE" w:rsidRPr="00515C29">
        <w:rPr>
          <w:rFonts w:ascii="Times New Roman" w:hAnsi="Times New Roman" w:cs="Times New Roman"/>
          <w:sz w:val="24"/>
          <w:szCs w:val="24"/>
        </w:rPr>
        <w:t>плата неустойки и</w:t>
      </w:r>
      <w:r w:rsidR="000647E0" w:rsidRPr="00515C29">
        <w:rPr>
          <w:rFonts w:ascii="Times New Roman" w:hAnsi="Times New Roman" w:cs="Times New Roman"/>
          <w:sz w:val="24"/>
          <w:szCs w:val="24"/>
        </w:rPr>
        <w:t xml:space="preserve"> (или)</w:t>
      </w:r>
      <w:r w:rsidR="00E926FE" w:rsidRPr="00515C29">
        <w:rPr>
          <w:rFonts w:ascii="Times New Roman" w:hAnsi="Times New Roman" w:cs="Times New Roman"/>
          <w:sz w:val="24"/>
          <w:szCs w:val="24"/>
        </w:rPr>
        <w:t xml:space="preserve"> возмещение убытков не освобождает Стороны от выполнения обязательств, предусмотренных Договором.</w:t>
      </w:r>
    </w:p>
    <w:p w14:paraId="59027F8F" w14:textId="0EA9C67C" w:rsidR="00CE0138" w:rsidRPr="00515C29" w:rsidRDefault="00CE0138" w:rsidP="00F07E45">
      <w:pPr>
        <w:pStyle w:val="a8"/>
        <w:numPr>
          <w:ilvl w:val="1"/>
          <w:numId w:val="22"/>
        </w:numPr>
        <w:shd w:val="clear" w:color="auto" w:fill="FFFFFF" w:themeFill="background1"/>
        <w:tabs>
          <w:tab w:val="left" w:pos="-5387"/>
          <w:tab w:val="left" w:pos="0"/>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Арендатор несет ответственность за </w:t>
      </w:r>
      <w:r w:rsidR="00F64E51" w:rsidRPr="00515C29">
        <w:rPr>
          <w:rFonts w:ascii="Times New Roman" w:hAnsi="Times New Roman" w:cs="Times New Roman"/>
          <w:sz w:val="24"/>
          <w:szCs w:val="24"/>
        </w:rPr>
        <w:t>не</w:t>
      </w:r>
      <w:r w:rsidRPr="00515C29">
        <w:rPr>
          <w:rFonts w:ascii="Times New Roman" w:hAnsi="Times New Roman" w:cs="Times New Roman"/>
          <w:sz w:val="24"/>
          <w:szCs w:val="24"/>
        </w:rPr>
        <w:t xml:space="preserve">исполнение требований пожарной безопасности в соответствии с </w:t>
      </w:r>
      <w:r w:rsidR="00915D15">
        <w:rPr>
          <w:rFonts w:ascii="Times New Roman" w:hAnsi="Times New Roman" w:cs="Times New Roman"/>
          <w:sz w:val="24"/>
          <w:szCs w:val="24"/>
        </w:rPr>
        <w:t>п</w:t>
      </w:r>
      <w:r w:rsidRPr="00515C29">
        <w:rPr>
          <w:rFonts w:ascii="Times New Roman" w:hAnsi="Times New Roman" w:cs="Times New Roman"/>
          <w:sz w:val="24"/>
          <w:szCs w:val="24"/>
        </w:rPr>
        <w:t xml:space="preserve">остановлением Правительства РФ от </w:t>
      </w:r>
      <w:r w:rsidR="0057500D" w:rsidRPr="00515C29">
        <w:rPr>
          <w:rFonts w:ascii="Times New Roman" w:hAnsi="Times New Roman" w:cs="Times New Roman"/>
          <w:sz w:val="24"/>
          <w:szCs w:val="24"/>
        </w:rPr>
        <w:t xml:space="preserve">16.09.2020 </w:t>
      </w:r>
      <w:r w:rsidRPr="00515C29">
        <w:rPr>
          <w:rFonts w:ascii="Times New Roman" w:hAnsi="Times New Roman" w:cs="Times New Roman"/>
          <w:sz w:val="24"/>
          <w:szCs w:val="24"/>
        </w:rPr>
        <w:t>№</w:t>
      </w:r>
      <w:r w:rsidR="0057500D" w:rsidRPr="00515C29">
        <w:rPr>
          <w:rFonts w:ascii="Times New Roman" w:hAnsi="Times New Roman" w:cs="Times New Roman"/>
          <w:sz w:val="24"/>
          <w:szCs w:val="24"/>
        </w:rPr>
        <w:t xml:space="preserve"> 1479 </w:t>
      </w:r>
      <w:r w:rsidRPr="00515C29">
        <w:rPr>
          <w:rFonts w:ascii="Times New Roman" w:hAnsi="Times New Roman" w:cs="Times New Roman"/>
          <w:sz w:val="24"/>
          <w:szCs w:val="24"/>
        </w:rPr>
        <w:t>«О</w:t>
      </w:r>
      <w:r w:rsidR="0057500D" w:rsidRPr="00515C29">
        <w:rPr>
          <w:rFonts w:ascii="Times New Roman" w:hAnsi="Times New Roman" w:cs="Times New Roman"/>
          <w:sz w:val="24"/>
          <w:szCs w:val="24"/>
        </w:rPr>
        <w:t>б утверждении Правил</w:t>
      </w:r>
      <w:r w:rsidRPr="00515C29">
        <w:rPr>
          <w:rFonts w:ascii="Times New Roman" w:hAnsi="Times New Roman" w:cs="Times New Roman"/>
          <w:sz w:val="24"/>
          <w:szCs w:val="24"/>
        </w:rPr>
        <w:t xml:space="preserve"> противопожарно</w:t>
      </w:r>
      <w:r w:rsidR="0057500D" w:rsidRPr="00515C29">
        <w:rPr>
          <w:rFonts w:ascii="Times New Roman" w:hAnsi="Times New Roman" w:cs="Times New Roman"/>
          <w:sz w:val="24"/>
          <w:szCs w:val="24"/>
        </w:rPr>
        <w:t>го</w:t>
      </w:r>
      <w:r w:rsidRPr="00515C29">
        <w:rPr>
          <w:rFonts w:ascii="Times New Roman" w:hAnsi="Times New Roman" w:cs="Times New Roman"/>
          <w:sz w:val="24"/>
          <w:szCs w:val="24"/>
        </w:rPr>
        <w:t xml:space="preserve"> режим</w:t>
      </w:r>
      <w:r w:rsidR="0057500D" w:rsidRPr="00515C29">
        <w:rPr>
          <w:rFonts w:ascii="Times New Roman" w:hAnsi="Times New Roman" w:cs="Times New Roman"/>
          <w:sz w:val="24"/>
          <w:szCs w:val="24"/>
        </w:rPr>
        <w:t>а в Российской Федерации</w:t>
      </w:r>
      <w:r w:rsidRPr="00515C29">
        <w:rPr>
          <w:rFonts w:ascii="Times New Roman" w:hAnsi="Times New Roman" w:cs="Times New Roman"/>
          <w:sz w:val="24"/>
          <w:szCs w:val="24"/>
        </w:rPr>
        <w:t>» в части организации и выполнении видов работ, а также обучения персонала но</w:t>
      </w:r>
      <w:r w:rsidR="00B07AE1" w:rsidRPr="00515C29">
        <w:rPr>
          <w:rFonts w:ascii="Times New Roman" w:hAnsi="Times New Roman" w:cs="Times New Roman"/>
          <w:sz w:val="24"/>
          <w:szCs w:val="24"/>
        </w:rPr>
        <w:t>р</w:t>
      </w:r>
      <w:r w:rsidRPr="00515C29">
        <w:rPr>
          <w:rFonts w:ascii="Times New Roman" w:hAnsi="Times New Roman" w:cs="Times New Roman"/>
          <w:sz w:val="24"/>
          <w:szCs w:val="24"/>
        </w:rPr>
        <w:t>мам пожарной безопасности.</w:t>
      </w:r>
      <w:r w:rsidR="00F64E51" w:rsidRPr="00515C29">
        <w:rPr>
          <w:rFonts w:ascii="Times New Roman" w:hAnsi="Times New Roman" w:cs="Times New Roman"/>
        </w:rPr>
        <w:t xml:space="preserve"> </w:t>
      </w:r>
      <w:r w:rsidR="00F64E51" w:rsidRPr="00515C29">
        <w:rPr>
          <w:rFonts w:ascii="Times New Roman" w:hAnsi="Times New Roman" w:cs="Times New Roman"/>
          <w:sz w:val="24"/>
          <w:szCs w:val="24"/>
        </w:rPr>
        <w:t>В случае причинения ущерба Арендодателю и/или третьим лицам в результате неисполнения требований пожарной безопасности, Арендатор возмещает причиненные убытки в полном объеме</w:t>
      </w:r>
      <w:r w:rsidR="000E1085" w:rsidRPr="00515C29">
        <w:rPr>
          <w:rFonts w:ascii="Times New Roman" w:hAnsi="Times New Roman" w:cs="Times New Roman"/>
          <w:sz w:val="24"/>
          <w:szCs w:val="24"/>
        </w:rPr>
        <w:t xml:space="preserve">, включая </w:t>
      </w:r>
      <w:r w:rsidR="00F64E51" w:rsidRPr="00515C29">
        <w:rPr>
          <w:rFonts w:ascii="Times New Roman" w:hAnsi="Times New Roman" w:cs="Times New Roman"/>
          <w:sz w:val="24"/>
          <w:szCs w:val="24"/>
        </w:rPr>
        <w:t>суммы штрафных санкций, наложенных на Арендодателя контролирующими/надзорными органами в связи с невыполнением Арендатором требований пожарной безопасности.</w:t>
      </w:r>
      <w:r w:rsidR="00631D7C" w:rsidRPr="00515C29">
        <w:rPr>
          <w:rFonts w:ascii="Times New Roman" w:hAnsi="Times New Roman" w:cs="Times New Roman"/>
          <w:sz w:val="24"/>
          <w:szCs w:val="24"/>
        </w:rPr>
        <w:t xml:space="preserve"> Основанием для возмещения убытков</w:t>
      </w:r>
      <w:r w:rsidR="00986B9C" w:rsidRPr="00515C29">
        <w:rPr>
          <w:rFonts w:ascii="Times New Roman" w:hAnsi="Times New Roman" w:cs="Times New Roman"/>
          <w:sz w:val="24"/>
          <w:szCs w:val="24"/>
        </w:rPr>
        <w:t xml:space="preserve"> в результате применения к Арендодателю штрафных санкций,</w:t>
      </w:r>
      <w:r w:rsidR="00631D7C" w:rsidRPr="00515C29">
        <w:rPr>
          <w:rFonts w:ascii="Times New Roman" w:hAnsi="Times New Roman" w:cs="Times New Roman"/>
          <w:sz w:val="24"/>
          <w:szCs w:val="24"/>
        </w:rPr>
        <w:t xml:space="preserve"> является письменное требование Арендодателя с приложением актов контролирующих/надзорных органов о наложении штрафов. </w:t>
      </w:r>
      <w:r w:rsidR="00631D7C" w:rsidRPr="00515C29">
        <w:rPr>
          <w:rStyle w:val="ab"/>
          <w:rFonts w:ascii="Times New Roman" w:hAnsi="Times New Roman" w:cs="Times New Roman"/>
        </w:rPr>
        <w:t xml:space="preserve"> </w:t>
      </w:r>
    </w:p>
    <w:p w14:paraId="4FE46864" w14:textId="77777777" w:rsidR="00C54051" w:rsidRPr="00515C29" w:rsidRDefault="00AE5721" w:rsidP="00F07E45">
      <w:pPr>
        <w:pStyle w:val="a8"/>
        <w:numPr>
          <w:ilvl w:val="1"/>
          <w:numId w:val="22"/>
        </w:numPr>
        <w:shd w:val="clear" w:color="auto" w:fill="FFFFFF" w:themeFill="background1"/>
        <w:tabs>
          <w:tab w:val="left" w:pos="-5387"/>
          <w:tab w:val="left" w:pos="0"/>
        </w:tabs>
        <w:snapToGrid w:val="0"/>
        <w:spacing w:after="0" w:line="240" w:lineRule="auto"/>
        <w:ind w:left="0" w:firstLine="567"/>
        <w:jc w:val="both"/>
        <w:rPr>
          <w:rFonts w:ascii="Times New Roman" w:hAnsi="Times New Roman" w:cs="Times New Roman"/>
          <w:sz w:val="24"/>
          <w:szCs w:val="24"/>
        </w:rPr>
      </w:pPr>
      <w:bookmarkStart w:id="55" w:name="_Ref519074091"/>
      <w:permStart w:id="1055873164" w:edGrp="everyone"/>
      <w:r w:rsidRPr="00515C29">
        <w:rPr>
          <w:rStyle w:val="a6"/>
          <w:rFonts w:ascii="Times New Roman" w:hAnsi="Times New Roman"/>
          <w:sz w:val="24"/>
          <w:szCs w:val="24"/>
        </w:rPr>
        <w:footnoteReference w:id="117"/>
      </w:r>
      <w:r w:rsidR="00C54051" w:rsidRPr="00515C29">
        <w:rPr>
          <w:rFonts w:ascii="Times New Roman" w:hAnsi="Times New Roman" w:cs="Times New Roman"/>
          <w:sz w:val="24"/>
          <w:szCs w:val="24"/>
        </w:rPr>
        <w:t>В случае досрочного расторжения Договора по инициативе и/или по вине Арендатора, последний выплачивает Арендодателю неустойку</w:t>
      </w:r>
      <w:r w:rsidR="00312944" w:rsidRPr="00515C29">
        <w:rPr>
          <w:rFonts w:ascii="Times New Roman" w:hAnsi="Times New Roman" w:cs="Times New Roman"/>
          <w:sz w:val="24"/>
          <w:szCs w:val="24"/>
        </w:rPr>
        <w:t xml:space="preserve"> (</w:t>
      </w:r>
      <w:r w:rsidR="00423E57" w:rsidRPr="00515C29">
        <w:rPr>
          <w:rFonts w:ascii="Times New Roman" w:hAnsi="Times New Roman" w:cs="Times New Roman"/>
          <w:sz w:val="24"/>
          <w:szCs w:val="24"/>
        </w:rPr>
        <w:t>ш</w:t>
      </w:r>
      <w:r w:rsidR="00312944" w:rsidRPr="00515C29">
        <w:rPr>
          <w:rFonts w:ascii="Times New Roman" w:hAnsi="Times New Roman" w:cs="Times New Roman"/>
          <w:sz w:val="24"/>
          <w:szCs w:val="24"/>
        </w:rPr>
        <w:t>траф)</w:t>
      </w:r>
      <w:r w:rsidR="00C54051" w:rsidRPr="00515C29">
        <w:rPr>
          <w:rFonts w:ascii="Times New Roman" w:hAnsi="Times New Roman" w:cs="Times New Roman"/>
          <w:sz w:val="24"/>
          <w:szCs w:val="24"/>
        </w:rPr>
        <w:t xml:space="preserve"> в размере ________________ (_________)</w:t>
      </w:r>
      <w:r w:rsidR="00C54051" w:rsidRPr="00515C29">
        <w:rPr>
          <w:rStyle w:val="a6"/>
          <w:rFonts w:ascii="Times New Roman" w:hAnsi="Times New Roman"/>
          <w:sz w:val="24"/>
          <w:szCs w:val="24"/>
        </w:rPr>
        <w:footnoteReference w:id="118"/>
      </w:r>
      <w:r w:rsidR="00C54051" w:rsidRPr="00515C29">
        <w:rPr>
          <w:rFonts w:ascii="Times New Roman" w:hAnsi="Times New Roman" w:cs="Times New Roman"/>
          <w:sz w:val="24"/>
          <w:szCs w:val="24"/>
        </w:rPr>
        <w:t xml:space="preserve"> рублей</w:t>
      </w:r>
      <w:r w:rsidR="00312944" w:rsidRPr="00515C29">
        <w:rPr>
          <w:rFonts w:ascii="Times New Roman" w:hAnsi="Times New Roman" w:cs="Times New Roman"/>
          <w:sz w:val="24"/>
          <w:szCs w:val="24"/>
        </w:rPr>
        <w:t xml:space="preserve">, включая </w:t>
      </w:r>
      <w:r w:rsidR="00C54051" w:rsidRPr="00515C29">
        <w:rPr>
          <w:rFonts w:ascii="Times New Roman" w:hAnsi="Times New Roman" w:cs="Times New Roman"/>
          <w:sz w:val="24"/>
          <w:szCs w:val="24"/>
        </w:rPr>
        <w:t>НДС.</w:t>
      </w:r>
      <w:bookmarkEnd w:id="55"/>
    </w:p>
    <w:permEnd w:id="1055873164"/>
    <w:p w14:paraId="08859D32" w14:textId="77777777" w:rsidR="00423E57" w:rsidRPr="00515C29" w:rsidRDefault="00423E57" w:rsidP="00F07E45">
      <w:pPr>
        <w:pStyle w:val="a8"/>
        <w:numPr>
          <w:ilvl w:val="1"/>
          <w:numId w:val="22"/>
        </w:numPr>
        <w:shd w:val="clear" w:color="auto" w:fill="FFFFFF" w:themeFill="background1"/>
        <w:tabs>
          <w:tab w:val="left" w:pos="-5387"/>
          <w:tab w:val="left" w:pos="0"/>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Выплата неустойки</w:t>
      </w:r>
      <w:r w:rsidR="007B103F" w:rsidRPr="00515C29">
        <w:rPr>
          <w:rFonts w:ascii="Times New Roman" w:hAnsi="Times New Roman" w:cs="Times New Roman"/>
          <w:sz w:val="24"/>
          <w:szCs w:val="24"/>
        </w:rPr>
        <w:t xml:space="preserve"> и/или штрафа, компенсация понесенного ущерба, возмещение убытков</w:t>
      </w:r>
      <w:r w:rsidRPr="00515C29">
        <w:rPr>
          <w:rFonts w:ascii="Times New Roman" w:hAnsi="Times New Roman" w:cs="Times New Roman"/>
          <w:sz w:val="24"/>
          <w:szCs w:val="24"/>
        </w:rPr>
        <w:t xml:space="preserve"> производится по письменному требованию одной Стороны к другой, и должна быть осуществлена в срок, указанный в соответствующем требовании, если иное не предусмотрено Договором.</w:t>
      </w:r>
    </w:p>
    <w:p w14:paraId="4F7825F8" w14:textId="6DD31873" w:rsidR="00E4068A" w:rsidRPr="00515C29" w:rsidRDefault="002E7904" w:rsidP="00F07E45">
      <w:pPr>
        <w:pStyle w:val="a8"/>
        <w:numPr>
          <w:ilvl w:val="1"/>
          <w:numId w:val="22"/>
        </w:numPr>
        <w:shd w:val="clear" w:color="auto" w:fill="FFFFFF" w:themeFill="background1"/>
        <w:tabs>
          <w:tab w:val="left" w:pos="-5387"/>
          <w:tab w:val="left" w:pos="0"/>
        </w:tabs>
        <w:snapToGrid w:val="0"/>
        <w:spacing w:after="0" w:line="240" w:lineRule="auto"/>
        <w:ind w:left="0" w:firstLine="567"/>
        <w:jc w:val="both"/>
        <w:rPr>
          <w:rFonts w:ascii="Times New Roman" w:hAnsi="Times New Roman" w:cs="Times New Roman"/>
          <w:sz w:val="24"/>
          <w:szCs w:val="24"/>
        </w:rPr>
      </w:pPr>
      <w:r w:rsidRPr="00515C29">
        <w:rPr>
          <w:rStyle w:val="a6"/>
          <w:rFonts w:ascii="Times New Roman" w:hAnsi="Times New Roman"/>
          <w:sz w:val="24"/>
          <w:szCs w:val="24"/>
        </w:rPr>
        <w:footnoteReference w:id="119"/>
      </w:r>
      <w:r w:rsidR="00C16002" w:rsidRPr="00515C29">
        <w:rPr>
          <w:rFonts w:ascii="Times New Roman" w:hAnsi="Times New Roman" w:cs="Times New Roman"/>
          <w:sz w:val="24"/>
          <w:szCs w:val="24"/>
        </w:rPr>
        <w:t xml:space="preserve">За ненадлежащее исполнение </w:t>
      </w:r>
      <w:r w:rsidR="0079745A" w:rsidRPr="00515C29">
        <w:rPr>
          <w:rFonts w:ascii="Times New Roman" w:hAnsi="Times New Roman" w:cs="Times New Roman"/>
          <w:sz w:val="24"/>
          <w:szCs w:val="24"/>
        </w:rPr>
        <w:t xml:space="preserve">или неисполнение </w:t>
      </w:r>
      <w:r w:rsidR="00C16002" w:rsidRPr="00515C29">
        <w:rPr>
          <w:rFonts w:ascii="Times New Roman" w:hAnsi="Times New Roman" w:cs="Times New Roman"/>
          <w:sz w:val="24"/>
          <w:szCs w:val="24"/>
        </w:rPr>
        <w:t>обязательств, предусмотренн</w:t>
      </w:r>
      <w:r w:rsidR="0079745A" w:rsidRPr="00515C29">
        <w:rPr>
          <w:rFonts w:ascii="Times New Roman" w:hAnsi="Times New Roman" w:cs="Times New Roman"/>
          <w:sz w:val="24"/>
          <w:szCs w:val="24"/>
        </w:rPr>
        <w:t xml:space="preserve">ых </w:t>
      </w:r>
      <w:r w:rsidR="00C16002" w:rsidRPr="00515C29">
        <w:rPr>
          <w:rFonts w:ascii="Times New Roman" w:hAnsi="Times New Roman" w:cs="Times New Roman"/>
          <w:sz w:val="24"/>
          <w:szCs w:val="24"/>
        </w:rPr>
        <w:t>пункт</w:t>
      </w:r>
      <w:r w:rsidR="00CD50B4" w:rsidRPr="00515C29">
        <w:rPr>
          <w:rFonts w:ascii="Times New Roman" w:hAnsi="Times New Roman" w:cs="Times New Roman"/>
          <w:sz w:val="24"/>
          <w:szCs w:val="24"/>
        </w:rPr>
        <w:t>ами</w:t>
      </w:r>
      <w:r w:rsidR="00C16002" w:rsidRPr="00515C29">
        <w:rPr>
          <w:rFonts w:ascii="Times New Roman" w:hAnsi="Times New Roman" w:cs="Times New Roman"/>
          <w:sz w:val="24"/>
          <w:szCs w:val="24"/>
        </w:rPr>
        <w:t xml:space="preserve"> </w:t>
      </w:r>
      <w:r w:rsidR="00CD50B4" w:rsidRPr="00515C29">
        <w:rPr>
          <w:rFonts w:ascii="Times New Roman" w:hAnsi="Times New Roman" w:cs="Times New Roman"/>
          <w:sz w:val="24"/>
          <w:szCs w:val="24"/>
        </w:rPr>
        <w:fldChar w:fldCharType="begin"/>
      </w:r>
      <w:r w:rsidR="00CD50B4" w:rsidRPr="00515C29">
        <w:rPr>
          <w:rFonts w:ascii="Times New Roman" w:hAnsi="Times New Roman" w:cs="Times New Roman"/>
          <w:sz w:val="24"/>
          <w:szCs w:val="24"/>
        </w:rPr>
        <w:instrText xml:space="preserve"> REF _Ref117873867 \r \h </w:instrText>
      </w:r>
      <w:r w:rsidR="00F07E45" w:rsidRPr="00515C29">
        <w:rPr>
          <w:rFonts w:ascii="Times New Roman" w:hAnsi="Times New Roman" w:cs="Times New Roman"/>
          <w:sz w:val="24"/>
          <w:szCs w:val="24"/>
        </w:rPr>
        <w:instrText xml:space="preserve"> \* MERGEFORMAT </w:instrText>
      </w:r>
      <w:r w:rsidR="00CD50B4" w:rsidRPr="00515C29">
        <w:rPr>
          <w:rFonts w:ascii="Times New Roman" w:hAnsi="Times New Roman" w:cs="Times New Roman"/>
          <w:sz w:val="24"/>
          <w:szCs w:val="24"/>
        </w:rPr>
      </w:r>
      <w:r w:rsidR="00CD50B4"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5.3.4.3</w:t>
      </w:r>
      <w:r w:rsidR="00CD50B4" w:rsidRPr="00515C29">
        <w:rPr>
          <w:rFonts w:ascii="Times New Roman" w:hAnsi="Times New Roman" w:cs="Times New Roman"/>
          <w:sz w:val="24"/>
          <w:szCs w:val="24"/>
        </w:rPr>
        <w:fldChar w:fldCharType="end"/>
      </w:r>
      <w:r w:rsidR="00CD50B4" w:rsidRPr="00515C29">
        <w:rPr>
          <w:rFonts w:ascii="Times New Roman" w:hAnsi="Times New Roman" w:cs="Times New Roman"/>
          <w:sz w:val="24"/>
          <w:szCs w:val="24"/>
        </w:rPr>
        <w:t xml:space="preserve"> и </w:t>
      </w:r>
      <w:r w:rsidR="00CD50B4" w:rsidRPr="00515C29">
        <w:rPr>
          <w:rFonts w:ascii="Times New Roman" w:hAnsi="Times New Roman" w:cs="Times New Roman"/>
          <w:sz w:val="24"/>
          <w:szCs w:val="24"/>
        </w:rPr>
        <w:fldChar w:fldCharType="begin"/>
      </w:r>
      <w:r w:rsidR="00CD50B4" w:rsidRPr="00515C29">
        <w:rPr>
          <w:rFonts w:ascii="Times New Roman" w:hAnsi="Times New Roman" w:cs="Times New Roman"/>
          <w:sz w:val="24"/>
          <w:szCs w:val="24"/>
        </w:rPr>
        <w:instrText xml:space="preserve"> REF _Ref117873888 \r \h </w:instrText>
      </w:r>
      <w:r w:rsidR="00F07E45" w:rsidRPr="00515C29">
        <w:rPr>
          <w:rFonts w:ascii="Times New Roman" w:hAnsi="Times New Roman" w:cs="Times New Roman"/>
          <w:sz w:val="24"/>
          <w:szCs w:val="24"/>
        </w:rPr>
        <w:instrText xml:space="preserve"> \* MERGEFORMAT </w:instrText>
      </w:r>
      <w:r w:rsidR="00CD50B4" w:rsidRPr="00515C29">
        <w:rPr>
          <w:rFonts w:ascii="Times New Roman" w:hAnsi="Times New Roman" w:cs="Times New Roman"/>
          <w:sz w:val="24"/>
          <w:szCs w:val="24"/>
        </w:rPr>
      </w:r>
      <w:r w:rsidR="00CD50B4"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5.3.5</w:t>
      </w:r>
      <w:r w:rsidR="00CD50B4" w:rsidRPr="00515C29">
        <w:rPr>
          <w:rFonts w:ascii="Times New Roman" w:hAnsi="Times New Roman" w:cs="Times New Roman"/>
          <w:sz w:val="24"/>
          <w:szCs w:val="24"/>
        </w:rPr>
        <w:fldChar w:fldCharType="end"/>
      </w:r>
      <w:r w:rsidR="00CD50B4" w:rsidRPr="00515C29">
        <w:rPr>
          <w:rFonts w:ascii="Times New Roman" w:hAnsi="Times New Roman" w:cs="Times New Roman"/>
          <w:sz w:val="24"/>
          <w:szCs w:val="24"/>
        </w:rPr>
        <w:t xml:space="preserve"> </w:t>
      </w:r>
      <w:r w:rsidR="00207427" w:rsidRPr="00515C29">
        <w:rPr>
          <w:rFonts w:ascii="Times New Roman" w:hAnsi="Times New Roman" w:cs="Times New Roman"/>
          <w:sz w:val="24"/>
          <w:szCs w:val="24"/>
        </w:rPr>
        <w:t xml:space="preserve">Договора, </w:t>
      </w:r>
      <w:r w:rsidR="0079745A" w:rsidRPr="00515C29">
        <w:rPr>
          <w:rFonts w:ascii="Times New Roman" w:hAnsi="Times New Roman" w:cs="Times New Roman"/>
          <w:sz w:val="24"/>
          <w:szCs w:val="24"/>
        </w:rPr>
        <w:t>в частности</w:t>
      </w:r>
      <w:r w:rsidR="0091282F" w:rsidRPr="00515C29">
        <w:rPr>
          <w:rFonts w:ascii="Times New Roman" w:hAnsi="Times New Roman" w:cs="Times New Roman"/>
          <w:sz w:val="24"/>
          <w:szCs w:val="24"/>
        </w:rPr>
        <w:t xml:space="preserve">: </w:t>
      </w:r>
    </w:p>
    <w:p w14:paraId="66729FE5" w14:textId="30C51BDC" w:rsidR="006A5E2B" w:rsidRPr="00515C29" w:rsidRDefault="00207427" w:rsidP="00F07E45">
      <w:pPr>
        <w:pStyle w:val="a8"/>
        <w:numPr>
          <w:ilvl w:val="2"/>
          <w:numId w:val="22"/>
        </w:numPr>
        <w:shd w:val="clear" w:color="auto" w:fill="FFFFFF" w:themeFill="background1"/>
        <w:tabs>
          <w:tab w:val="left" w:pos="-5387"/>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использовани</w:t>
      </w:r>
      <w:r w:rsidR="0079745A" w:rsidRPr="00515C29">
        <w:rPr>
          <w:rFonts w:ascii="Times New Roman" w:hAnsi="Times New Roman" w:cs="Times New Roman"/>
          <w:sz w:val="24"/>
          <w:szCs w:val="24"/>
        </w:rPr>
        <w:t>е</w:t>
      </w:r>
      <w:r w:rsidRPr="00515C29">
        <w:rPr>
          <w:rFonts w:ascii="Times New Roman" w:hAnsi="Times New Roman" w:cs="Times New Roman"/>
          <w:sz w:val="24"/>
          <w:szCs w:val="24"/>
        </w:rPr>
        <w:t xml:space="preserve"> «юридического адреса» </w:t>
      </w:r>
      <w:r w:rsidR="00817169" w:rsidRPr="00515C29">
        <w:rPr>
          <w:rFonts w:ascii="Times New Roman" w:hAnsi="Times New Roman" w:cs="Times New Roman"/>
          <w:sz w:val="24"/>
          <w:szCs w:val="24"/>
        </w:rPr>
        <w:t xml:space="preserve">Объекта </w:t>
      </w:r>
      <w:r w:rsidRPr="00515C29">
        <w:rPr>
          <w:rFonts w:ascii="Times New Roman" w:hAnsi="Times New Roman" w:cs="Times New Roman"/>
          <w:sz w:val="24"/>
          <w:szCs w:val="24"/>
        </w:rPr>
        <w:t xml:space="preserve">без согласия </w:t>
      </w:r>
      <w:r w:rsidR="00C16002" w:rsidRPr="00515C29">
        <w:rPr>
          <w:rFonts w:ascii="Times New Roman" w:hAnsi="Times New Roman" w:cs="Times New Roman"/>
          <w:sz w:val="24"/>
          <w:szCs w:val="24"/>
        </w:rPr>
        <w:t>Арендодател</w:t>
      </w:r>
      <w:r w:rsidRPr="00515C29">
        <w:rPr>
          <w:rFonts w:ascii="Times New Roman" w:hAnsi="Times New Roman" w:cs="Times New Roman"/>
          <w:sz w:val="24"/>
          <w:szCs w:val="24"/>
        </w:rPr>
        <w:t xml:space="preserve">я </w:t>
      </w:r>
      <w:r w:rsidR="00817169" w:rsidRPr="00515C29">
        <w:rPr>
          <w:rFonts w:ascii="Times New Roman" w:hAnsi="Times New Roman" w:cs="Times New Roman"/>
          <w:sz w:val="24"/>
          <w:szCs w:val="24"/>
        </w:rPr>
        <w:t xml:space="preserve">Арендодатель </w:t>
      </w:r>
      <w:r w:rsidR="00C16002" w:rsidRPr="00515C29">
        <w:rPr>
          <w:rFonts w:ascii="Times New Roman" w:hAnsi="Times New Roman" w:cs="Times New Roman"/>
          <w:sz w:val="24"/>
          <w:szCs w:val="24"/>
        </w:rPr>
        <w:t>вправе потребоват</w:t>
      </w:r>
      <w:r w:rsidR="00590A12" w:rsidRPr="00515C29">
        <w:rPr>
          <w:rFonts w:ascii="Times New Roman" w:hAnsi="Times New Roman" w:cs="Times New Roman"/>
          <w:sz w:val="24"/>
          <w:szCs w:val="24"/>
        </w:rPr>
        <w:t xml:space="preserve">ь от Арендатора уплаты </w:t>
      </w:r>
      <w:r w:rsidR="00817169" w:rsidRPr="00515C29">
        <w:rPr>
          <w:rFonts w:ascii="Times New Roman" w:hAnsi="Times New Roman" w:cs="Times New Roman"/>
          <w:sz w:val="24"/>
          <w:szCs w:val="24"/>
        </w:rPr>
        <w:t xml:space="preserve">штрафа </w:t>
      </w:r>
      <w:r w:rsidR="00C16002" w:rsidRPr="00515C29">
        <w:rPr>
          <w:rFonts w:ascii="Times New Roman" w:hAnsi="Times New Roman" w:cs="Times New Roman"/>
          <w:sz w:val="24"/>
          <w:szCs w:val="24"/>
        </w:rPr>
        <w:t xml:space="preserve">в размере </w:t>
      </w:r>
      <w:r w:rsidR="004D51BE" w:rsidRPr="00515C29">
        <w:rPr>
          <w:rFonts w:ascii="Times New Roman" w:hAnsi="Times New Roman" w:cs="Times New Roman"/>
          <w:sz w:val="24"/>
          <w:szCs w:val="24"/>
        </w:rPr>
        <w:t>1</w:t>
      </w:r>
      <w:r w:rsidR="00EE12E1" w:rsidRPr="00515C29">
        <w:rPr>
          <w:rFonts w:ascii="Times New Roman" w:hAnsi="Times New Roman" w:cs="Times New Roman"/>
          <w:sz w:val="24"/>
        </w:rPr>
        <w:t>5</w:t>
      </w:r>
      <w:r w:rsidR="00C16002" w:rsidRPr="00515C29">
        <w:rPr>
          <w:rFonts w:ascii="Times New Roman" w:hAnsi="Times New Roman" w:cs="Times New Roman"/>
          <w:sz w:val="24"/>
        </w:rPr>
        <w:t xml:space="preserve"> %</w:t>
      </w:r>
      <w:r w:rsidR="00C16002" w:rsidRPr="00515C29">
        <w:rPr>
          <w:rFonts w:ascii="Times New Roman" w:hAnsi="Times New Roman" w:cs="Times New Roman"/>
          <w:sz w:val="24"/>
          <w:szCs w:val="24"/>
        </w:rPr>
        <w:t xml:space="preserve"> (</w:t>
      </w:r>
      <w:r w:rsidR="0079745A" w:rsidRPr="00515C29">
        <w:rPr>
          <w:rFonts w:ascii="Times New Roman" w:hAnsi="Times New Roman" w:cs="Times New Roman"/>
          <w:sz w:val="24"/>
          <w:szCs w:val="24"/>
        </w:rPr>
        <w:t>пят</w:t>
      </w:r>
      <w:r w:rsidR="004D51BE" w:rsidRPr="00515C29">
        <w:rPr>
          <w:rFonts w:ascii="Times New Roman" w:hAnsi="Times New Roman" w:cs="Times New Roman"/>
          <w:sz w:val="24"/>
          <w:szCs w:val="24"/>
        </w:rPr>
        <w:t>надцат</w:t>
      </w:r>
      <w:r w:rsidR="000D5508" w:rsidRPr="00515C29">
        <w:rPr>
          <w:rFonts w:ascii="Times New Roman" w:hAnsi="Times New Roman" w:cs="Times New Roman"/>
          <w:sz w:val="24"/>
          <w:szCs w:val="24"/>
        </w:rPr>
        <w:t>и</w:t>
      </w:r>
      <w:r w:rsidR="00C16002" w:rsidRPr="00515C29">
        <w:rPr>
          <w:rFonts w:ascii="Times New Roman" w:hAnsi="Times New Roman" w:cs="Times New Roman"/>
          <w:sz w:val="24"/>
          <w:szCs w:val="24"/>
        </w:rPr>
        <w:t>)</w:t>
      </w:r>
      <w:r w:rsidR="00B44E33" w:rsidRPr="00515C29">
        <w:rPr>
          <w:rFonts w:ascii="Times New Roman" w:hAnsi="Times New Roman" w:cs="Times New Roman"/>
          <w:sz w:val="24"/>
          <w:szCs w:val="24"/>
        </w:rPr>
        <w:t>, включая НДС,</w:t>
      </w:r>
      <w:r w:rsidR="00C16002" w:rsidRPr="00515C29">
        <w:rPr>
          <w:rFonts w:ascii="Times New Roman" w:hAnsi="Times New Roman" w:cs="Times New Roman"/>
          <w:sz w:val="24"/>
          <w:szCs w:val="24"/>
        </w:rPr>
        <w:t xml:space="preserve"> от суммы Постоянной арендной платы в месяц, а также потребовать возмещения убытков в полном объеме</w:t>
      </w:r>
      <w:r w:rsidR="0091282F" w:rsidRPr="00515C29">
        <w:rPr>
          <w:rFonts w:ascii="Times New Roman" w:hAnsi="Times New Roman" w:cs="Times New Roman"/>
          <w:sz w:val="24"/>
          <w:szCs w:val="24"/>
        </w:rPr>
        <w:t xml:space="preserve">; </w:t>
      </w:r>
    </w:p>
    <w:p w14:paraId="08EC4AFA" w14:textId="0310AA99" w:rsidR="00C16002" w:rsidRPr="00515C29" w:rsidRDefault="006A5E2B" w:rsidP="00F07E45">
      <w:pPr>
        <w:pStyle w:val="a8"/>
        <w:shd w:val="clear" w:color="auto" w:fill="FFFFFF" w:themeFill="background1"/>
        <w:tabs>
          <w:tab w:val="left" w:pos="-5387"/>
          <w:tab w:val="left" w:pos="0"/>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6.13.2. </w:t>
      </w:r>
      <w:r w:rsidR="0091282F" w:rsidRPr="00515C29">
        <w:rPr>
          <w:rFonts w:ascii="Times New Roman" w:hAnsi="Times New Roman" w:cs="Times New Roman"/>
          <w:sz w:val="24"/>
          <w:szCs w:val="24"/>
        </w:rPr>
        <w:t>несвоевременно</w:t>
      </w:r>
      <w:r w:rsidR="0079745A" w:rsidRPr="00515C29">
        <w:rPr>
          <w:rFonts w:ascii="Times New Roman" w:hAnsi="Times New Roman" w:cs="Times New Roman"/>
          <w:sz w:val="24"/>
          <w:szCs w:val="24"/>
        </w:rPr>
        <w:t>е</w:t>
      </w:r>
      <w:r w:rsidR="0091282F" w:rsidRPr="00515C29">
        <w:rPr>
          <w:rFonts w:ascii="Times New Roman" w:hAnsi="Times New Roman" w:cs="Times New Roman"/>
          <w:sz w:val="24"/>
          <w:szCs w:val="24"/>
        </w:rPr>
        <w:t xml:space="preserve"> прекращени</w:t>
      </w:r>
      <w:r w:rsidR="0079745A" w:rsidRPr="00515C29">
        <w:rPr>
          <w:rFonts w:ascii="Times New Roman" w:hAnsi="Times New Roman" w:cs="Times New Roman"/>
          <w:sz w:val="24"/>
          <w:szCs w:val="24"/>
        </w:rPr>
        <w:t>е</w:t>
      </w:r>
      <w:r w:rsidR="0091282F" w:rsidRPr="00515C29">
        <w:rPr>
          <w:rFonts w:ascii="Times New Roman" w:hAnsi="Times New Roman" w:cs="Times New Roman"/>
          <w:sz w:val="24"/>
          <w:szCs w:val="24"/>
        </w:rPr>
        <w:t xml:space="preserve"> использования «юридического адреса»</w:t>
      </w:r>
      <w:r w:rsidR="006C6FCF" w:rsidRPr="00515C29">
        <w:rPr>
          <w:rFonts w:ascii="Times New Roman" w:hAnsi="Times New Roman" w:cs="Times New Roman"/>
          <w:sz w:val="24"/>
          <w:szCs w:val="24"/>
        </w:rPr>
        <w:t xml:space="preserve"> Объекта </w:t>
      </w:r>
      <w:r w:rsidR="00817169" w:rsidRPr="00515C29">
        <w:rPr>
          <w:rFonts w:ascii="Times New Roman" w:hAnsi="Times New Roman" w:cs="Times New Roman"/>
          <w:sz w:val="24"/>
          <w:szCs w:val="24"/>
        </w:rPr>
        <w:t xml:space="preserve">после расторжения Договора </w:t>
      </w:r>
      <w:r w:rsidR="0091282F" w:rsidRPr="00515C29">
        <w:rPr>
          <w:rFonts w:ascii="Times New Roman" w:hAnsi="Times New Roman" w:cs="Times New Roman"/>
          <w:sz w:val="24"/>
          <w:szCs w:val="24"/>
        </w:rPr>
        <w:t>Арендодатель</w:t>
      </w:r>
      <w:r w:rsidR="00C16002" w:rsidRPr="00515C29">
        <w:rPr>
          <w:rFonts w:ascii="Times New Roman" w:hAnsi="Times New Roman" w:cs="Times New Roman"/>
          <w:sz w:val="24"/>
          <w:szCs w:val="24"/>
        </w:rPr>
        <w:t xml:space="preserve"> </w:t>
      </w:r>
      <w:r w:rsidR="0079745A" w:rsidRPr="00515C29">
        <w:rPr>
          <w:rFonts w:ascii="Times New Roman" w:hAnsi="Times New Roman" w:cs="Times New Roman"/>
          <w:sz w:val="24"/>
          <w:szCs w:val="24"/>
        </w:rPr>
        <w:t xml:space="preserve">вправе </w:t>
      </w:r>
      <w:r w:rsidR="00C16002" w:rsidRPr="00515C29">
        <w:rPr>
          <w:rFonts w:ascii="Times New Roman" w:hAnsi="Times New Roman" w:cs="Times New Roman"/>
          <w:sz w:val="24"/>
          <w:szCs w:val="24"/>
        </w:rPr>
        <w:t>потребовать</w:t>
      </w:r>
      <w:r w:rsidR="0091282F" w:rsidRPr="00515C29">
        <w:rPr>
          <w:rFonts w:ascii="Times New Roman" w:hAnsi="Times New Roman" w:cs="Times New Roman"/>
          <w:sz w:val="24"/>
          <w:szCs w:val="24"/>
        </w:rPr>
        <w:t xml:space="preserve"> от Арендатора</w:t>
      </w:r>
      <w:r w:rsidR="00C16002" w:rsidRPr="00515C29">
        <w:rPr>
          <w:rFonts w:ascii="Times New Roman" w:hAnsi="Times New Roman" w:cs="Times New Roman"/>
          <w:sz w:val="24"/>
          <w:szCs w:val="24"/>
        </w:rPr>
        <w:t xml:space="preserve"> </w:t>
      </w:r>
      <w:r w:rsidR="0091282F" w:rsidRPr="00515C29">
        <w:rPr>
          <w:rFonts w:ascii="Times New Roman" w:hAnsi="Times New Roman" w:cs="Times New Roman"/>
          <w:sz w:val="24"/>
          <w:szCs w:val="24"/>
        </w:rPr>
        <w:t>уплаты неустойки в размере 0,5%</w:t>
      </w:r>
      <w:r w:rsidR="006C6FCF" w:rsidRPr="00515C29">
        <w:rPr>
          <w:rFonts w:ascii="Times New Roman" w:hAnsi="Times New Roman" w:cs="Times New Roman"/>
          <w:sz w:val="24"/>
          <w:szCs w:val="24"/>
        </w:rPr>
        <w:t xml:space="preserve"> (ноль целых пять десятых</w:t>
      </w:r>
      <w:r w:rsidR="000D5508" w:rsidRPr="00515C29">
        <w:rPr>
          <w:rFonts w:ascii="Times New Roman" w:hAnsi="Times New Roman" w:cs="Times New Roman"/>
          <w:sz w:val="24"/>
          <w:szCs w:val="24"/>
        </w:rPr>
        <w:t>)</w:t>
      </w:r>
      <w:r w:rsidR="007C6BFE" w:rsidRPr="00515C29">
        <w:rPr>
          <w:rFonts w:ascii="Times New Roman" w:hAnsi="Times New Roman" w:cs="Times New Roman"/>
          <w:sz w:val="24"/>
          <w:szCs w:val="24"/>
        </w:rPr>
        <w:t xml:space="preserve"> от суммы Постоянной арендной платы в </w:t>
      </w:r>
      <w:r w:rsidR="007C6BFE" w:rsidRPr="00515C29">
        <w:rPr>
          <w:rFonts w:ascii="Times New Roman" w:hAnsi="Times New Roman" w:cs="Times New Roman"/>
          <w:sz w:val="24"/>
          <w:szCs w:val="24"/>
        </w:rPr>
        <w:lastRenderedPageBreak/>
        <w:t>месяц</w:t>
      </w:r>
      <w:r w:rsidR="00E90B21" w:rsidRPr="00515C29">
        <w:rPr>
          <w:rFonts w:ascii="Times New Roman" w:hAnsi="Times New Roman" w:cs="Times New Roman"/>
          <w:sz w:val="24"/>
          <w:szCs w:val="24"/>
        </w:rPr>
        <w:t>, включая НДС,</w:t>
      </w:r>
      <w:r w:rsidR="0079745A" w:rsidRPr="00515C29">
        <w:rPr>
          <w:rFonts w:ascii="Times New Roman" w:hAnsi="Times New Roman" w:cs="Times New Roman"/>
          <w:sz w:val="24"/>
          <w:szCs w:val="24"/>
        </w:rPr>
        <w:t xml:space="preserve"> за каждый </w:t>
      </w:r>
      <w:r w:rsidR="00613B6A" w:rsidRPr="00515C29">
        <w:rPr>
          <w:rFonts w:ascii="Times New Roman" w:hAnsi="Times New Roman" w:cs="Times New Roman"/>
          <w:sz w:val="24"/>
          <w:szCs w:val="24"/>
        </w:rPr>
        <w:t xml:space="preserve">календарный </w:t>
      </w:r>
      <w:r w:rsidR="0079745A" w:rsidRPr="00515C29">
        <w:rPr>
          <w:rFonts w:ascii="Times New Roman" w:hAnsi="Times New Roman" w:cs="Times New Roman"/>
          <w:sz w:val="24"/>
          <w:szCs w:val="24"/>
        </w:rPr>
        <w:t xml:space="preserve">день просрочки до </w:t>
      </w:r>
      <w:r w:rsidR="004D51BE" w:rsidRPr="00515C29">
        <w:rPr>
          <w:rFonts w:ascii="Times New Roman" w:hAnsi="Times New Roman" w:cs="Times New Roman"/>
          <w:sz w:val="24"/>
          <w:szCs w:val="24"/>
        </w:rPr>
        <w:t xml:space="preserve">момента </w:t>
      </w:r>
      <w:r w:rsidRPr="00515C29">
        <w:rPr>
          <w:rFonts w:ascii="Times New Roman" w:hAnsi="Times New Roman" w:cs="Times New Roman"/>
          <w:sz w:val="24"/>
          <w:szCs w:val="24"/>
        </w:rPr>
        <w:t>ис</w:t>
      </w:r>
      <w:r w:rsidR="0079745A" w:rsidRPr="00515C29">
        <w:rPr>
          <w:rFonts w:ascii="Times New Roman" w:hAnsi="Times New Roman" w:cs="Times New Roman"/>
          <w:sz w:val="24"/>
          <w:szCs w:val="24"/>
        </w:rPr>
        <w:t>полнения данного обязательства</w:t>
      </w:r>
      <w:r w:rsidR="006C6FCF" w:rsidRPr="00515C29">
        <w:rPr>
          <w:rFonts w:ascii="Times New Roman" w:hAnsi="Times New Roman" w:cs="Times New Roman"/>
          <w:sz w:val="24"/>
          <w:szCs w:val="24"/>
        </w:rPr>
        <w:t>.</w:t>
      </w:r>
    </w:p>
    <w:p w14:paraId="2ED8B978" w14:textId="729A3599" w:rsidR="00042831" w:rsidRPr="00515C29" w:rsidRDefault="002D0B5F" w:rsidP="00F07E45">
      <w:pPr>
        <w:pStyle w:val="a8"/>
        <w:numPr>
          <w:ilvl w:val="1"/>
          <w:numId w:val="22"/>
        </w:numPr>
        <w:shd w:val="clear" w:color="auto" w:fill="FFFFFF" w:themeFill="background1"/>
        <w:tabs>
          <w:tab w:val="left" w:pos="-5387"/>
          <w:tab w:val="left" w:pos="0"/>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Арендатор обязан возместить имущественные потери Аренд</w:t>
      </w:r>
      <w:r w:rsidR="004D51BE" w:rsidRPr="00515C29">
        <w:rPr>
          <w:rFonts w:ascii="Times New Roman" w:hAnsi="Times New Roman" w:cs="Times New Roman"/>
          <w:sz w:val="24"/>
          <w:szCs w:val="24"/>
        </w:rPr>
        <w:t>одателя</w:t>
      </w:r>
      <w:r w:rsidRPr="00515C29">
        <w:rPr>
          <w:rFonts w:ascii="Times New Roman" w:hAnsi="Times New Roman" w:cs="Times New Roman"/>
          <w:sz w:val="24"/>
          <w:szCs w:val="24"/>
        </w:rPr>
        <w:t xml:space="preserve"> в соответствии со ст. 406.1 Г</w:t>
      </w:r>
      <w:r w:rsidR="004D51BE" w:rsidRPr="00515C29">
        <w:rPr>
          <w:rFonts w:ascii="Times New Roman" w:hAnsi="Times New Roman" w:cs="Times New Roman"/>
          <w:sz w:val="24"/>
          <w:szCs w:val="24"/>
        </w:rPr>
        <w:t>К РФ, возник</w:t>
      </w:r>
      <w:r w:rsidRPr="00515C29">
        <w:rPr>
          <w:rFonts w:ascii="Times New Roman" w:hAnsi="Times New Roman" w:cs="Times New Roman"/>
          <w:sz w:val="24"/>
          <w:szCs w:val="24"/>
        </w:rPr>
        <w:t>шие у Арендодателя в случае привлечения его к ответственности за использование Земельного участка, на котором расположено Здание, с нарушением вида его разрешенного использования, в срок не позднее 10 (десяти) рабочих дней с момента получения соответствующего требования Арендодателя.</w:t>
      </w:r>
    </w:p>
    <w:p w14:paraId="1AEBD7CE" w14:textId="77777777" w:rsidR="00E926FE" w:rsidRPr="00515C29" w:rsidRDefault="00E926FE" w:rsidP="00F07E45">
      <w:pPr>
        <w:pStyle w:val="a8"/>
        <w:shd w:val="clear" w:color="auto" w:fill="FFFFFF" w:themeFill="background1"/>
        <w:spacing w:after="0" w:line="240" w:lineRule="auto"/>
        <w:ind w:left="0" w:firstLine="709"/>
        <w:rPr>
          <w:rFonts w:ascii="Times New Roman" w:hAnsi="Times New Roman" w:cs="Times New Roman"/>
          <w:sz w:val="24"/>
          <w:szCs w:val="24"/>
        </w:rPr>
      </w:pPr>
    </w:p>
    <w:p w14:paraId="64C2CD14" w14:textId="77777777" w:rsidR="00E926FE" w:rsidRPr="00515C29" w:rsidRDefault="00E926FE" w:rsidP="00F07E45">
      <w:pPr>
        <w:pStyle w:val="a8"/>
        <w:numPr>
          <w:ilvl w:val="0"/>
          <w:numId w:val="22"/>
        </w:numPr>
        <w:shd w:val="clear" w:color="auto" w:fill="FFFFFF" w:themeFill="background1"/>
        <w:spacing w:after="0" w:line="240" w:lineRule="auto"/>
        <w:ind w:left="0" w:firstLine="0"/>
        <w:jc w:val="center"/>
        <w:outlineLvl w:val="0"/>
        <w:rPr>
          <w:rFonts w:ascii="Times New Roman" w:hAnsi="Times New Roman" w:cs="Times New Roman"/>
          <w:b/>
          <w:sz w:val="24"/>
          <w:szCs w:val="24"/>
        </w:rPr>
      </w:pPr>
      <w:r w:rsidRPr="00515C29">
        <w:rPr>
          <w:rFonts w:ascii="Times New Roman" w:hAnsi="Times New Roman" w:cs="Times New Roman"/>
          <w:b/>
          <w:sz w:val="24"/>
          <w:szCs w:val="24"/>
        </w:rPr>
        <w:t>Изменение и расторжение Договора</w:t>
      </w:r>
    </w:p>
    <w:p w14:paraId="204270E7" w14:textId="138649D1" w:rsidR="00E926FE" w:rsidRPr="00515C29" w:rsidRDefault="00E926FE" w:rsidP="00F07E45">
      <w:pPr>
        <w:pStyle w:val="a8"/>
        <w:shd w:val="clear" w:color="auto" w:fill="FFFFFF" w:themeFill="background1"/>
        <w:spacing w:after="0" w:line="240" w:lineRule="auto"/>
        <w:ind w:left="0" w:firstLine="567"/>
        <w:rPr>
          <w:rFonts w:ascii="Times New Roman" w:hAnsi="Times New Roman" w:cs="Times New Roman"/>
          <w:sz w:val="24"/>
          <w:szCs w:val="24"/>
        </w:rPr>
      </w:pPr>
    </w:p>
    <w:p w14:paraId="2FF21254" w14:textId="77777777" w:rsidR="00E926FE" w:rsidRPr="00515C29" w:rsidRDefault="00E926FE" w:rsidP="00F07E45">
      <w:pPr>
        <w:pStyle w:val="a8"/>
        <w:numPr>
          <w:ilvl w:val="1"/>
          <w:numId w:val="22"/>
        </w:numPr>
        <w:shd w:val="clear" w:color="auto" w:fill="FFFFFF" w:themeFill="background1"/>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Договор может быть изменен по письменному соглашению Сторон.</w:t>
      </w:r>
    </w:p>
    <w:p w14:paraId="74B5F422" w14:textId="699A21A4" w:rsidR="00BB0430" w:rsidRPr="00515C29" w:rsidRDefault="00BB0430" w:rsidP="00F07E45">
      <w:pPr>
        <w:pStyle w:val="a8"/>
        <w:numPr>
          <w:ilvl w:val="1"/>
          <w:numId w:val="22"/>
        </w:numPr>
        <w:shd w:val="clear" w:color="auto" w:fill="FFFFFF" w:themeFill="background1"/>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Срок аренды по Договору может быть</w:t>
      </w:r>
      <w:r w:rsidR="00802AD3" w:rsidRPr="00515C29">
        <w:rPr>
          <w:rFonts w:ascii="Times New Roman" w:hAnsi="Times New Roman" w:cs="Times New Roman"/>
          <w:sz w:val="24"/>
          <w:szCs w:val="24"/>
        </w:rPr>
        <w:t xml:space="preserve"> </w:t>
      </w:r>
      <w:r w:rsidRPr="00515C29">
        <w:rPr>
          <w:rFonts w:ascii="Times New Roman" w:hAnsi="Times New Roman" w:cs="Times New Roman"/>
          <w:sz w:val="24"/>
          <w:szCs w:val="24"/>
        </w:rPr>
        <w:t xml:space="preserve">продлен по соглашению Сторон, что оформляется дополнительным соглашением к Договору, подписанным уполномоченными представителями Сторон. </w:t>
      </w:r>
      <w:permStart w:id="178607446" w:edGrp="everyone"/>
      <w:r w:rsidR="00265F97">
        <w:rPr>
          <w:rStyle w:val="a6"/>
          <w:rFonts w:ascii="Times New Roman" w:hAnsi="Times New Roman"/>
          <w:sz w:val="24"/>
          <w:szCs w:val="24"/>
        </w:rPr>
        <w:footnoteReference w:id="120"/>
      </w:r>
      <w:r w:rsidR="00C750EF" w:rsidRPr="00515C29">
        <w:rPr>
          <w:rFonts w:ascii="Times New Roman" w:hAnsi="Times New Roman" w:cs="Times New Roman"/>
          <w:sz w:val="24"/>
          <w:szCs w:val="24"/>
        </w:rPr>
        <w:t xml:space="preserve">Дополнительное соглашение считается заключенным для третьих лиц с момента его государственной регистрации, а для Сторон – со дня его подписания, за исключением изменения арендной платы в соответствии с пунктом </w:t>
      </w:r>
      <w:r w:rsidR="00F55BA9" w:rsidRPr="00515C29">
        <w:rPr>
          <w:rFonts w:ascii="Times New Roman" w:hAnsi="Times New Roman" w:cs="Times New Roman"/>
          <w:sz w:val="24"/>
          <w:szCs w:val="24"/>
        </w:rPr>
        <w:fldChar w:fldCharType="begin"/>
      </w:r>
      <w:r w:rsidR="00F55BA9" w:rsidRPr="00515C29">
        <w:rPr>
          <w:rFonts w:ascii="Times New Roman" w:hAnsi="Times New Roman" w:cs="Times New Roman"/>
          <w:sz w:val="24"/>
          <w:szCs w:val="24"/>
        </w:rPr>
        <w:instrText xml:space="preserve"> REF _Ref492288379 \r \h </w:instrText>
      </w:r>
      <w:r w:rsidR="00F07E45" w:rsidRPr="00515C29">
        <w:rPr>
          <w:rFonts w:ascii="Times New Roman" w:hAnsi="Times New Roman" w:cs="Times New Roman"/>
          <w:sz w:val="24"/>
          <w:szCs w:val="24"/>
        </w:rPr>
        <w:instrText xml:space="preserve"> \* MERGEFORMAT </w:instrText>
      </w:r>
      <w:r w:rsidR="00F55BA9" w:rsidRPr="00515C29">
        <w:rPr>
          <w:rFonts w:ascii="Times New Roman" w:hAnsi="Times New Roman" w:cs="Times New Roman"/>
          <w:sz w:val="24"/>
          <w:szCs w:val="24"/>
        </w:rPr>
      </w:r>
      <w:r w:rsidR="00F55BA9"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4.8</w:t>
      </w:r>
      <w:r w:rsidR="00F55BA9" w:rsidRPr="00515C29">
        <w:rPr>
          <w:rFonts w:ascii="Times New Roman" w:hAnsi="Times New Roman" w:cs="Times New Roman"/>
          <w:sz w:val="24"/>
          <w:szCs w:val="24"/>
        </w:rPr>
        <w:fldChar w:fldCharType="end"/>
      </w:r>
      <w:r w:rsidR="00F55BA9" w:rsidRPr="00515C29">
        <w:rPr>
          <w:rFonts w:ascii="Times New Roman" w:hAnsi="Times New Roman" w:cs="Times New Roman"/>
          <w:sz w:val="24"/>
          <w:szCs w:val="24"/>
        </w:rPr>
        <w:t xml:space="preserve"> </w:t>
      </w:r>
      <w:r w:rsidR="00C750EF" w:rsidRPr="00515C29">
        <w:rPr>
          <w:rFonts w:ascii="Times New Roman" w:hAnsi="Times New Roman" w:cs="Times New Roman"/>
          <w:sz w:val="24"/>
          <w:szCs w:val="24"/>
        </w:rPr>
        <w:t>Договора.</w:t>
      </w:r>
      <w:permEnd w:id="178607446"/>
    </w:p>
    <w:p w14:paraId="0363B178" w14:textId="5C049CDB" w:rsidR="00BB0430" w:rsidRPr="00515C29" w:rsidRDefault="00DC2EF2" w:rsidP="00F07E45">
      <w:pPr>
        <w:pStyle w:val="a8"/>
        <w:numPr>
          <w:ilvl w:val="1"/>
          <w:numId w:val="22"/>
        </w:numPr>
        <w:shd w:val="clear" w:color="auto" w:fill="FFFFFF" w:themeFill="background1"/>
        <w:spacing w:after="0" w:line="240" w:lineRule="auto"/>
        <w:ind w:left="0" w:firstLine="567"/>
        <w:jc w:val="both"/>
        <w:rPr>
          <w:rFonts w:ascii="Times New Roman" w:hAnsi="Times New Roman" w:cs="Times New Roman"/>
          <w:sz w:val="24"/>
          <w:szCs w:val="24"/>
        </w:rPr>
      </w:pPr>
      <w:bookmarkStart w:id="56" w:name="_Ref176874711"/>
      <w:permStart w:id="1234506891" w:edGrp="everyone"/>
      <w:r w:rsidRPr="00515C29">
        <w:rPr>
          <w:rStyle w:val="a6"/>
          <w:rFonts w:ascii="Times New Roman" w:hAnsi="Times New Roman"/>
          <w:sz w:val="24"/>
          <w:szCs w:val="24"/>
        </w:rPr>
        <w:footnoteReference w:id="121"/>
      </w:r>
      <w:r w:rsidR="00BB0430" w:rsidRPr="00515C29">
        <w:rPr>
          <w:rFonts w:ascii="Times New Roman" w:hAnsi="Times New Roman" w:cs="Times New Roman"/>
          <w:sz w:val="24"/>
          <w:szCs w:val="24"/>
        </w:rPr>
        <w:t xml:space="preserve">Договор считается продленным на </w:t>
      </w:r>
      <w:r w:rsidR="0028205F" w:rsidRPr="00515C29">
        <w:rPr>
          <w:rFonts w:ascii="Times New Roman" w:hAnsi="Times New Roman" w:cs="Times New Roman"/>
          <w:sz w:val="24"/>
          <w:szCs w:val="24"/>
        </w:rPr>
        <w:t xml:space="preserve">неопределенный </w:t>
      </w:r>
      <w:r w:rsidR="00BB0430" w:rsidRPr="00515C29">
        <w:rPr>
          <w:rFonts w:ascii="Times New Roman" w:hAnsi="Times New Roman" w:cs="Times New Roman"/>
          <w:sz w:val="24"/>
          <w:szCs w:val="24"/>
        </w:rPr>
        <w:t xml:space="preserve">срок </w:t>
      </w:r>
      <w:r w:rsidR="00292EAC" w:rsidRPr="00515C29">
        <w:rPr>
          <w:rFonts w:ascii="Times New Roman" w:hAnsi="Times New Roman" w:cs="Times New Roman"/>
          <w:sz w:val="24"/>
          <w:szCs w:val="24"/>
        </w:rPr>
        <w:t xml:space="preserve">на тех же условиях </w:t>
      </w:r>
      <w:r w:rsidR="00BB0430" w:rsidRPr="00515C29">
        <w:rPr>
          <w:rFonts w:ascii="Times New Roman" w:hAnsi="Times New Roman" w:cs="Times New Roman"/>
          <w:sz w:val="24"/>
          <w:szCs w:val="24"/>
        </w:rPr>
        <w:t xml:space="preserve">в случае, если Арендатор </w:t>
      </w:r>
      <w:r w:rsidR="00967428" w:rsidRPr="00515C29">
        <w:rPr>
          <w:rFonts w:ascii="Times New Roman" w:hAnsi="Times New Roman" w:cs="Times New Roman"/>
          <w:sz w:val="24"/>
          <w:szCs w:val="24"/>
        </w:rPr>
        <w:t>после истечения срока</w:t>
      </w:r>
      <w:r w:rsidR="00AF389A" w:rsidRPr="00515C29">
        <w:rPr>
          <w:rFonts w:ascii="Times New Roman" w:hAnsi="Times New Roman" w:cs="Times New Roman"/>
          <w:sz w:val="24"/>
          <w:szCs w:val="24"/>
        </w:rPr>
        <w:t xml:space="preserve">, указанного в пункте </w:t>
      </w:r>
      <w:r w:rsidR="00E42858" w:rsidRPr="00515C29">
        <w:rPr>
          <w:rFonts w:ascii="Times New Roman" w:hAnsi="Times New Roman" w:cs="Times New Roman"/>
          <w:sz w:val="24"/>
          <w:szCs w:val="24"/>
        </w:rPr>
        <w:fldChar w:fldCharType="begin"/>
      </w:r>
      <w:r w:rsidR="00E42858" w:rsidRPr="00515C29">
        <w:rPr>
          <w:rFonts w:ascii="Times New Roman" w:hAnsi="Times New Roman" w:cs="Times New Roman"/>
          <w:sz w:val="24"/>
          <w:szCs w:val="24"/>
        </w:rPr>
        <w:instrText xml:space="preserve"> REF _Ref114133766 \r \h </w:instrText>
      </w:r>
      <w:r w:rsidR="00F07E45" w:rsidRPr="00515C29">
        <w:rPr>
          <w:rFonts w:ascii="Times New Roman" w:hAnsi="Times New Roman" w:cs="Times New Roman"/>
          <w:sz w:val="24"/>
          <w:szCs w:val="24"/>
        </w:rPr>
        <w:instrText xml:space="preserve"> \* MERGEFORMAT </w:instrText>
      </w:r>
      <w:r w:rsidR="00E42858" w:rsidRPr="00515C29">
        <w:rPr>
          <w:rFonts w:ascii="Times New Roman" w:hAnsi="Times New Roman" w:cs="Times New Roman"/>
          <w:sz w:val="24"/>
          <w:szCs w:val="24"/>
        </w:rPr>
      </w:r>
      <w:r w:rsidR="00E42858"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2.1</w:t>
      </w:r>
      <w:r w:rsidR="00E42858" w:rsidRPr="00515C29">
        <w:rPr>
          <w:rFonts w:ascii="Times New Roman" w:hAnsi="Times New Roman" w:cs="Times New Roman"/>
          <w:sz w:val="24"/>
          <w:szCs w:val="24"/>
        </w:rPr>
        <w:fldChar w:fldCharType="end"/>
      </w:r>
      <w:r w:rsidR="00AF389A" w:rsidRPr="00515C29">
        <w:rPr>
          <w:rFonts w:ascii="Times New Roman" w:hAnsi="Times New Roman" w:cs="Times New Roman"/>
          <w:sz w:val="24"/>
          <w:szCs w:val="24"/>
        </w:rPr>
        <w:t xml:space="preserve"> Договора,</w:t>
      </w:r>
      <w:r w:rsidR="00967428" w:rsidRPr="00515C29">
        <w:rPr>
          <w:rFonts w:ascii="Times New Roman" w:hAnsi="Times New Roman" w:cs="Times New Roman"/>
          <w:sz w:val="24"/>
          <w:szCs w:val="24"/>
        </w:rPr>
        <w:t xml:space="preserve"> </w:t>
      </w:r>
      <w:r w:rsidR="00BB0430" w:rsidRPr="00515C29">
        <w:rPr>
          <w:rFonts w:ascii="Times New Roman" w:hAnsi="Times New Roman" w:cs="Times New Roman"/>
          <w:sz w:val="24"/>
          <w:szCs w:val="24"/>
        </w:rPr>
        <w:t>продолжает пользоваться Объектом в отсутствие возражений со стороны Арендодателя.</w:t>
      </w:r>
      <w:bookmarkEnd w:id="56"/>
    </w:p>
    <w:p w14:paraId="229BF87A" w14:textId="05CF4D03" w:rsidR="00E926FE" w:rsidRPr="00515C29" w:rsidRDefault="00E926FE" w:rsidP="00F07E45">
      <w:pPr>
        <w:pStyle w:val="a8"/>
        <w:numPr>
          <w:ilvl w:val="1"/>
          <w:numId w:val="22"/>
        </w:numPr>
        <w:shd w:val="clear" w:color="auto" w:fill="FFFFFF" w:themeFill="background1"/>
        <w:spacing w:after="0" w:line="240" w:lineRule="auto"/>
        <w:ind w:left="0" w:firstLine="567"/>
        <w:jc w:val="both"/>
        <w:rPr>
          <w:rFonts w:ascii="Times New Roman" w:hAnsi="Times New Roman" w:cs="Times New Roman"/>
          <w:sz w:val="24"/>
          <w:szCs w:val="24"/>
        </w:rPr>
      </w:pPr>
      <w:bookmarkStart w:id="57" w:name="_Ref519252557"/>
      <w:permEnd w:id="1234506891"/>
      <w:r w:rsidRPr="00515C29">
        <w:rPr>
          <w:rFonts w:ascii="Times New Roman" w:hAnsi="Times New Roman" w:cs="Times New Roman"/>
          <w:sz w:val="24"/>
          <w:szCs w:val="24"/>
        </w:rPr>
        <w:t xml:space="preserve">Арендодатель вправе в одностороннем </w:t>
      </w:r>
      <w:r w:rsidR="002E6E1B" w:rsidRPr="00515C29">
        <w:rPr>
          <w:rFonts w:ascii="Times New Roman" w:hAnsi="Times New Roman" w:cs="Times New Roman"/>
          <w:sz w:val="24"/>
          <w:szCs w:val="24"/>
        </w:rPr>
        <w:t xml:space="preserve">внесудебном </w:t>
      </w:r>
      <w:r w:rsidRPr="00515C29">
        <w:rPr>
          <w:rFonts w:ascii="Times New Roman" w:hAnsi="Times New Roman" w:cs="Times New Roman"/>
          <w:sz w:val="24"/>
          <w:szCs w:val="24"/>
        </w:rPr>
        <w:t xml:space="preserve">порядке </w:t>
      </w:r>
      <w:r w:rsidR="00F800F8" w:rsidRPr="00515C29">
        <w:rPr>
          <w:rFonts w:ascii="Times New Roman" w:hAnsi="Times New Roman" w:cs="Times New Roman"/>
          <w:sz w:val="24"/>
          <w:szCs w:val="24"/>
        </w:rPr>
        <w:t xml:space="preserve">отказаться от Договора (исполнения Договора) и досрочно расторгнуть его </w:t>
      </w:r>
      <w:r w:rsidRPr="00515C29">
        <w:rPr>
          <w:rFonts w:ascii="Times New Roman" w:hAnsi="Times New Roman" w:cs="Times New Roman"/>
          <w:sz w:val="24"/>
          <w:szCs w:val="24"/>
        </w:rPr>
        <w:t>в случаях, когда Арендатор:</w:t>
      </w:r>
      <w:bookmarkEnd w:id="57"/>
    </w:p>
    <w:p w14:paraId="5498166B" w14:textId="50B9A95E" w:rsidR="00E926FE" w:rsidRPr="00515C29" w:rsidRDefault="00E926FE" w:rsidP="00F07E45">
      <w:pPr>
        <w:pStyle w:val="a8"/>
        <w:numPr>
          <w:ilvl w:val="2"/>
          <w:numId w:val="22"/>
        </w:numPr>
        <w:shd w:val="clear" w:color="auto" w:fill="FFFFFF" w:themeFill="background1"/>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Пользуется </w:t>
      </w:r>
      <w:permStart w:id="1560620844" w:edGrp="everyone"/>
      <w:r w:rsidRPr="00515C29">
        <w:rPr>
          <w:rFonts w:ascii="Times New Roman" w:hAnsi="Times New Roman" w:cs="Times New Roman"/>
          <w:sz w:val="24"/>
          <w:szCs w:val="24"/>
        </w:rPr>
        <w:t>Объектом</w:t>
      </w:r>
      <w:permEnd w:id="1560620844"/>
      <w:r w:rsidRPr="00515C29">
        <w:rPr>
          <w:rFonts w:ascii="Times New Roman" w:hAnsi="Times New Roman" w:cs="Times New Roman"/>
          <w:sz w:val="24"/>
          <w:szCs w:val="24"/>
        </w:rPr>
        <w:t xml:space="preserve"> с существенным нарушением условий Договора или назначения, указанного в пункте </w:t>
      </w:r>
      <w:r w:rsidR="00CD50B4" w:rsidRPr="00515C29">
        <w:rPr>
          <w:rFonts w:ascii="Times New Roman" w:hAnsi="Times New Roman" w:cs="Times New Roman"/>
          <w:sz w:val="24"/>
          <w:szCs w:val="24"/>
        </w:rPr>
        <w:fldChar w:fldCharType="begin"/>
      </w:r>
      <w:r w:rsidR="00CD50B4" w:rsidRPr="00515C29">
        <w:rPr>
          <w:rFonts w:ascii="Times New Roman" w:hAnsi="Times New Roman" w:cs="Times New Roman"/>
          <w:sz w:val="24"/>
          <w:szCs w:val="24"/>
        </w:rPr>
        <w:instrText xml:space="preserve"> REF _Ref486337887 \r \h </w:instrText>
      </w:r>
      <w:r w:rsidR="00F07E45" w:rsidRPr="00515C29">
        <w:rPr>
          <w:rFonts w:ascii="Times New Roman" w:hAnsi="Times New Roman" w:cs="Times New Roman"/>
          <w:sz w:val="24"/>
          <w:szCs w:val="24"/>
        </w:rPr>
        <w:instrText xml:space="preserve"> \* MERGEFORMAT </w:instrText>
      </w:r>
      <w:r w:rsidR="00CD50B4" w:rsidRPr="00515C29">
        <w:rPr>
          <w:rFonts w:ascii="Times New Roman" w:hAnsi="Times New Roman" w:cs="Times New Roman"/>
          <w:sz w:val="24"/>
          <w:szCs w:val="24"/>
        </w:rPr>
      </w:r>
      <w:r w:rsidR="00CD50B4"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1.6</w:t>
      </w:r>
      <w:r w:rsidR="00CD50B4" w:rsidRPr="00515C29">
        <w:rPr>
          <w:rFonts w:ascii="Times New Roman" w:hAnsi="Times New Roman" w:cs="Times New Roman"/>
          <w:sz w:val="24"/>
          <w:szCs w:val="24"/>
        </w:rPr>
        <w:fldChar w:fldCharType="end"/>
      </w:r>
      <w:r w:rsidR="00CD50B4" w:rsidRPr="00515C29">
        <w:rPr>
          <w:rFonts w:ascii="Times New Roman" w:hAnsi="Times New Roman" w:cs="Times New Roman"/>
          <w:sz w:val="24"/>
          <w:szCs w:val="24"/>
        </w:rPr>
        <w:t xml:space="preserve"> </w:t>
      </w:r>
      <w:r w:rsidRPr="00515C29">
        <w:rPr>
          <w:rFonts w:ascii="Times New Roman" w:hAnsi="Times New Roman" w:cs="Times New Roman"/>
          <w:sz w:val="24"/>
          <w:szCs w:val="24"/>
        </w:rPr>
        <w:t>Договора, либо с неоднократными</w:t>
      </w:r>
      <w:r w:rsidR="00D34C47" w:rsidRPr="00515C29">
        <w:rPr>
          <w:rFonts w:ascii="Times New Roman" w:hAnsi="Times New Roman" w:cs="Times New Roman"/>
          <w:sz w:val="24"/>
          <w:szCs w:val="24"/>
        </w:rPr>
        <w:t xml:space="preserve"> (более двух раз</w:t>
      </w:r>
      <w:r w:rsidR="000B44F8" w:rsidRPr="00515C29">
        <w:rPr>
          <w:rFonts w:ascii="Times New Roman" w:hAnsi="Times New Roman" w:cs="Times New Roman"/>
          <w:sz w:val="24"/>
          <w:szCs w:val="24"/>
        </w:rPr>
        <w:t xml:space="preserve"> в течение срока аренды</w:t>
      </w:r>
      <w:r w:rsidR="00D34C47" w:rsidRPr="00515C29">
        <w:rPr>
          <w:rFonts w:ascii="Times New Roman" w:hAnsi="Times New Roman" w:cs="Times New Roman"/>
          <w:sz w:val="24"/>
          <w:szCs w:val="24"/>
        </w:rPr>
        <w:t>)</w:t>
      </w:r>
      <w:r w:rsidRPr="00515C29">
        <w:rPr>
          <w:rFonts w:ascii="Times New Roman" w:hAnsi="Times New Roman" w:cs="Times New Roman"/>
          <w:sz w:val="24"/>
          <w:szCs w:val="24"/>
        </w:rPr>
        <w:t xml:space="preserve"> нарушениями</w:t>
      </w:r>
      <w:r w:rsidR="00F075E2" w:rsidRPr="00515C29">
        <w:rPr>
          <w:rFonts w:ascii="Times New Roman" w:hAnsi="Times New Roman" w:cs="Times New Roman"/>
          <w:sz w:val="24"/>
          <w:szCs w:val="24"/>
        </w:rPr>
        <w:t xml:space="preserve"> Договора</w:t>
      </w:r>
      <w:r w:rsidRPr="00515C29">
        <w:rPr>
          <w:rFonts w:ascii="Times New Roman" w:hAnsi="Times New Roman" w:cs="Times New Roman"/>
          <w:sz w:val="24"/>
          <w:szCs w:val="24"/>
        </w:rPr>
        <w:t>;</w:t>
      </w:r>
    </w:p>
    <w:p w14:paraId="69A0E641" w14:textId="77777777" w:rsidR="00C62829" w:rsidRPr="00515C29" w:rsidRDefault="00E926FE" w:rsidP="00F07E45">
      <w:pPr>
        <w:pStyle w:val="a8"/>
        <w:numPr>
          <w:ilvl w:val="2"/>
          <w:numId w:val="22"/>
        </w:numPr>
        <w:shd w:val="clear" w:color="auto" w:fill="FFFFFF" w:themeFill="background1"/>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Существенно ухудшает </w:t>
      </w:r>
      <w:permStart w:id="1604857237" w:edGrp="everyone"/>
      <w:r w:rsidRPr="00515C29">
        <w:rPr>
          <w:rFonts w:ascii="Times New Roman" w:hAnsi="Times New Roman" w:cs="Times New Roman"/>
          <w:sz w:val="24"/>
          <w:szCs w:val="24"/>
        </w:rPr>
        <w:t>Объект</w:t>
      </w:r>
      <w:permEnd w:id="1604857237"/>
      <w:r w:rsidR="00841BF4" w:rsidRPr="00515C29">
        <w:rPr>
          <w:rFonts w:ascii="Times New Roman" w:hAnsi="Times New Roman" w:cs="Times New Roman"/>
          <w:sz w:val="24"/>
          <w:szCs w:val="24"/>
        </w:rPr>
        <w:t>;</w:t>
      </w:r>
      <w:r w:rsidR="00F075E2" w:rsidRPr="00515C29">
        <w:rPr>
          <w:rFonts w:ascii="Times New Roman" w:hAnsi="Times New Roman" w:cs="Times New Roman"/>
          <w:sz w:val="24"/>
          <w:szCs w:val="24"/>
        </w:rPr>
        <w:t xml:space="preserve"> </w:t>
      </w:r>
    </w:p>
    <w:p w14:paraId="5CAE2E38" w14:textId="367F5C55" w:rsidR="001C11BE" w:rsidRPr="00515C29" w:rsidRDefault="00C62829" w:rsidP="00F07E45">
      <w:pPr>
        <w:pStyle w:val="a8"/>
        <w:numPr>
          <w:ilvl w:val="2"/>
          <w:numId w:val="22"/>
        </w:numPr>
        <w:shd w:val="clear" w:color="auto" w:fill="FFFFFF" w:themeFill="background1"/>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Производит или произвел</w:t>
      </w:r>
      <w:r w:rsidR="00F075E2" w:rsidRPr="00515C29">
        <w:rPr>
          <w:rFonts w:ascii="Times New Roman" w:hAnsi="Times New Roman" w:cs="Times New Roman"/>
          <w:sz w:val="24"/>
          <w:szCs w:val="24"/>
        </w:rPr>
        <w:t xml:space="preserve"> реконструкцию (перепланировку, переустройство), капитальный</w:t>
      </w:r>
      <w:r w:rsidR="00233A24" w:rsidRPr="00515C29">
        <w:rPr>
          <w:rFonts w:ascii="Times New Roman" w:hAnsi="Times New Roman" w:cs="Times New Roman"/>
          <w:sz w:val="24"/>
          <w:szCs w:val="24"/>
        </w:rPr>
        <w:t>, текущий</w:t>
      </w:r>
      <w:r w:rsidR="00F075E2" w:rsidRPr="00515C29">
        <w:rPr>
          <w:rFonts w:ascii="Times New Roman" w:hAnsi="Times New Roman" w:cs="Times New Roman"/>
          <w:sz w:val="24"/>
          <w:szCs w:val="24"/>
        </w:rPr>
        <w:t xml:space="preserve"> ремонт без письменного согласия Арендодателя</w:t>
      </w:r>
      <w:r w:rsidR="00A24CB3" w:rsidRPr="00515C29">
        <w:rPr>
          <w:rFonts w:ascii="Times New Roman" w:hAnsi="Times New Roman" w:cs="Times New Roman"/>
          <w:sz w:val="24"/>
          <w:szCs w:val="24"/>
        </w:rPr>
        <w:t xml:space="preserve"> или с нарушением согласованных сроков и условий</w:t>
      </w:r>
      <w:r w:rsidR="001C11BE" w:rsidRPr="00515C29">
        <w:rPr>
          <w:rFonts w:ascii="Times New Roman" w:hAnsi="Times New Roman" w:cs="Times New Roman"/>
          <w:sz w:val="24"/>
          <w:szCs w:val="24"/>
        </w:rPr>
        <w:t>;</w:t>
      </w:r>
    </w:p>
    <w:p w14:paraId="212FF5AF" w14:textId="7ED21623" w:rsidR="00E926FE" w:rsidRPr="00515C29" w:rsidRDefault="00A24CB3" w:rsidP="00F07E45">
      <w:pPr>
        <w:pStyle w:val="a8"/>
        <w:numPr>
          <w:ilvl w:val="2"/>
          <w:numId w:val="22"/>
        </w:numPr>
        <w:shd w:val="clear" w:color="auto" w:fill="FFFFFF" w:themeFill="background1"/>
        <w:spacing w:after="0" w:line="240" w:lineRule="auto"/>
        <w:ind w:left="0" w:firstLine="567"/>
        <w:jc w:val="both"/>
        <w:rPr>
          <w:rFonts w:ascii="Times New Roman" w:hAnsi="Times New Roman" w:cs="Times New Roman"/>
          <w:sz w:val="24"/>
          <w:szCs w:val="24"/>
        </w:rPr>
      </w:pPr>
      <w:permStart w:id="281417515" w:edGrp="everyone"/>
      <w:r w:rsidRPr="00515C29">
        <w:rPr>
          <w:rFonts w:ascii="Times New Roman" w:hAnsi="Times New Roman" w:cs="Times New Roman"/>
          <w:sz w:val="24"/>
          <w:szCs w:val="24"/>
        </w:rPr>
        <w:t>Н</w:t>
      </w:r>
      <w:r w:rsidR="001C11BE" w:rsidRPr="00515C29">
        <w:rPr>
          <w:rFonts w:ascii="Times New Roman" w:hAnsi="Times New Roman" w:cs="Times New Roman"/>
          <w:sz w:val="24"/>
          <w:szCs w:val="24"/>
        </w:rPr>
        <w:t xml:space="preserve">е исполняет обязанности по внесению изменений в Единый государственный реестр недвижимости или предоставлению документации согласно пункту </w:t>
      </w:r>
      <w:r w:rsidR="001C11BE" w:rsidRPr="00515C29">
        <w:rPr>
          <w:rFonts w:ascii="Times New Roman" w:hAnsi="Times New Roman" w:cs="Times New Roman"/>
          <w:sz w:val="24"/>
          <w:szCs w:val="24"/>
        </w:rPr>
        <w:fldChar w:fldCharType="begin"/>
      </w:r>
      <w:r w:rsidR="001C11BE" w:rsidRPr="00515C29">
        <w:rPr>
          <w:rFonts w:ascii="Times New Roman" w:hAnsi="Times New Roman" w:cs="Times New Roman"/>
          <w:sz w:val="24"/>
          <w:szCs w:val="24"/>
        </w:rPr>
        <w:instrText xml:space="preserve"> REF _Ref27555574 \r \h </w:instrText>
      </w:r>
      <w:r w:rsidR="00243578" w:rsidRPr="00515C29">
        <w:rPr>
          <w:rFonts w:ascii="Times New Roman" w:hAnsi="Times New Roman" w:cs="Times New Roman"/>
          <w:sz w:val="24"/>
          <w:szCs w:val="24"/>
        </w:rPr>
        <w:instrText xml:space="preserve"> \* MERGEFORMAT </w:instrText>
      </w:r>
      <w:r w:rsidR="001C11BE" w:rsidRPr="00515C29">
        <w:rPr>
          <w:rFonts w:ascii="Times New Roman" w:hAnsi="Times New Roman" w:cs="Times New Roman"/>
          <w:sz w:val="24"/>
          <w:szCs w:val="24"/>
        </w:rPr>
      </w:r>
      <w:r w:rsidR="001C11BE"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5.3.6</w:t>
      </w:r>
      <w:r w:rsidR="001C11BE" w:rsidRPr="00515C29">
        <w:rPr>
          <w:rFonts w:ascii="Times New Roman" w:hAnsi="Times New Roman" w:cs="Times New Roman"/>
          <w:sz w:val="24"/>
          <w:szCs w:val="24"/>
        </w:rPr>
        <w:fldChar w:fldCharType="end"/>
      </w:r>
      <w:r w:rsidR="001C11BE" w:rsidRPr="00515C29">
        <w:rPr>
          <w:rFonts w:ascii="Times New Roman" w:hAnsi="Times New Roman" w:cs="Times New Roman"/>
          <w:sz w:val="24"/>
          <w:szCs w:val="24"/>
        </w:rPr>
        <w:t xml:space="preserve"> Договора</w:t>
      </w:r>
      <w:r w:rsidR="00E926FE" w:rsidRPr="00515C29">
        <w:rPr>
          <w:rFonts w:ascii="Times New Roman" w:hAnsi="Times New Roman" w:cs="Times New Roman"/>
          <w:sz w:val="24"/>
          <w:szCs w:val="24"/>
        </w:rPr>
        <w:t>;</w:t>
      </w:r>
    </w:p>
    <w:permEnd w:id="281417515"/>
    <w:p w14:paraId="47F0FE29" w14:textId="77777777" w:rsidR="00F075E2" w:rsidRPr="00515C29" w:rsidRDefault="00E926FE" w:rsidP="00F07E45">
      <w:pPr>
        <w:pStyle w:val="a8"/>
        <w:numPr>
          <w:ilvl w:val="2"/>
          <w:numId w:val="22"/>
        </w:numPr>
        <w:shd w:val="clear" w:color="auto" w:fill="FFFFFF" w:themeFill="background1"/>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Более двух раз подряд по истечении установленного Договором срока платежа не вносит арендную плату</w:t>
      </w:r>
      <w:r w:rsidR="00F075E2" w:rsidRPr="00515C29">
        <w:rPr>
          <w:rFonts w:ascii="Times New Roman" w:hAnsi="Times New Roman" w:cs="Times New Roman"/>
          <w:sz w:val="24"/>
          <w:szCs w:val="24"/>
        </w:rPr>
        <w:t>;</w:t>
      </w:r>
    </w:p>
    <w:p w14:paraId="03533E98" w14:textId="77777777" w:rsidR="00F075E2" w:rsidRPr="00515C29" w:rsidRDefault="009C68FF" w:rsidP="00F07E45">
      <w:pPr>
        <w:pStyle w:val="a8"/>
        <w:numPr>
          <w:ilvl w:val="2"/>
          <w:numId w:val="22"/>
        </w:numPr>
        <w:shd w:val="clear" w:color="auto" w:fill="FFFFFF" w:themeFill="background1"/>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В</w:t>
      </w:r>
      <w:r w:rsidR="00F075E2" w:rsidRPr="00515C29">
        <w:rPr>
          <w:rFonts w:ascii="Times New Roman" w:hAnsi="Times New Roman" w:cs="Times New Roman"/>
          <w:sz w:val="24"/>
          <w:szCs w:val="24"/>
        </w:rPr>
        <w:t>нес право аренды в залог</w:t>
      </w:r>
      <w:r w:rsidRPr="00515C29">
        <w:rPr>
          <w:rFonts w:ascii="Times New Roman" w:hAnsi="Times New Roman" w:cs="Times New Roman"/>
          <w:sz w:val="24"/>
          <w:szCs w:val="24"/>
        </w:rPr>
        <w:t xml:space="preserve"> и (или)</w:t>
      </w:r>
      <w:r w:rsidR="00F075E2" w:rsidRPr="00515C29">
        <w:rPr>
          <w:rFonts w:ascii="Times New Roman" w:hAnsi="Times New Roman" w:cs="Times New Roman"/>
          <w:sz w:val="24"/>
          <w:szCs w:val="24"/>
        </w:rPr>
        <w:t xml:space="preserve"> в уставный капитал</w:t>
      </w:r>
      <w:r w:rsidR="0005711A" w:rsidRPr="00515C29">
        <w:rPr>
          <w:rFonts w:ascii="Times New Roman" w:hAnsi="Times New Roman" w:cs="Times New Roman"/>
          <w:sz w:val="24"/>
          <w:szCs w:val="24"/>
        </w:rPr>
        <w:t xml:space="preserve"> юридического лица</w:t>
      </w:r>
      <w:r w:rsidR="00F075E2" w:rsidRPr="00515C29">
        <w:rPr>
          <w:rFonts w:ascii="Times New Roman" w:hAnsi="Times New Roman" w:cs="Times New Roman"/>
          <w:sz w:val="24"/>
          <w:szCs w:val="24"/>
        </w:rPr>
        <w:t>,</w:t>
      </w:r>
      <w:r w:rsidRPr="00515C29">
        <w:rPr>
          <w:rFonts w:ascii="Times New Roman" w:hAnsi="Times New Roman" w:cs="Times New Roman"/>
          <w:sz w:val="24"/>
          <w:szCs w:val="24"/>
        </w:rPr>
        <w:t xml:space="preserve"> уступил права и (или) осуществил перевод долга по Договору, </w:t>
      </w:r>
      <w:r w:rsidR="0005711A" w:rsidRPr="00515C29">
        <w:rPr>
          <w:rFonts w:ascii="Times New Roman" w:hAnsi="Times New Roman" w:cs="Times New Roman"/>
          <w:sz w:val="24"/>
          <w:szCs w:val="24"/>
        </w:rPr>
        <w:t xml:space="preserve">передал </w:t>
      </w:r>
      <w:permStart w:id="1574461525" w:edGrp="everyone"/>
      <w:r w:rsidR="0005711A" w:rsidRPr="00515C29">
        <w:rPr>
          <w:rFonts w:ascii="Times New Roman" w:hAnsi="Times New Roman" w:cs="Times New Roman"/>
          <w:sz w:val="24"/>
          <w:szCs w:val="24"/>
        </w:rPr>
        <w:t>Объект</w:t>
      </w:r>
      <w:permEnd w:id="1574461525"/>
      <w:r w:rsidR="0005711A" w:rsidRPr="00515C29">
        <w:rPr>
          <w:rFonts w:ascii="Times New Roman" w:hAnsi="Times New Roman" w:cs="Times New Roman"/>
          <w:sz w:val="24"/>
          <w:szCs w:val="24"/>
        </w:rPr>
        <w:t xml:space="preserve"> (или его часть) в субаренду или иное </w:t>
      </w:r>
      <w:permStart w:id="307965334" w:edGrp="everyone"/>
      <w:r w:rsidR="0005711A" w:rsidRPr="00515C29">
        <w:rPr>
          <w:rFonts w:ascii="Times New Roman" w:hAnsi="Times New Roman" w:cs="Times New Roman"/>
          <w:sz w:val="24"/>
          <w:szCs w:val="24"/>
        </w:rPr>
        <w:t xml:space="preserve">владение и/или </w:t>
      </w:r>
      <w:permEnd w:id="307965334"/>
      <w:r w:rsidR="0005711A" w:rsidRPr="00515C29">
        <w:rPr>
          <w:rFonts w:ascii="Times New Roman" w:hAnsi="Times New Roman" w:cs="Times New Roman"/>
          <w:sz w:val="24"/>
          <w:szCs w:val="24"/>
        </w:rPr>
        <w:t>пользование третьим лицам,</w:t>
      </w:r>
      <w:r w:rsidRPr="00515C29">
        <w:rPr>
          <w:rFonts w:ascii="Times New Roman" w:hAnsi="Times New Roman" w:cs="Times New Roman"/>
          <w:sz w:val="24"/>
          <w:szCs w:val="24"/>
        </w:rPr>
        <w:t xml:space="preserve"> </w:t>
      </w:r>
      <w:r w:rsidR="00F075E2" w:rsidRPr="00515C29">
        <w:rPr>
          <w:rFonts w:ascii="Times New Roman" w:hAnsi="Times New Roman" w:cs="Times New Roman"/>
          <w:sz w:val="24"/>
          <w:szCs w:val="24"/>
        </w:rPr>
        <w:t xml:space="preserve">иным образом обременил </w:t>
      </w:r>
      <w:permStart w:id="231560818" w:edGrp="everyone"/>
      <w:r w:rsidR="00F075E2" w:rsidRPr="00515C29">
        <w:rPr>
          <w:rFonts w:ascii="Times New Roman" w:hAnsi="Times New Roman" w:cs="Times New Roman"/>
          <w:sz w:val="24"/>
          <w:szCs w:val="24"/>
        </w:rPr>
        <w:t>Объект</w:t>
      </w:r>
      <w:permEnd w:id="231560818"/>
      <w:r w:rsidR="00F075E2" w:rsidRPr="00515C29">
        <w:rPr>
          <w:rFonts w:ascii="Times New Roman" w:hAnsi="Times New Roman" w:cs="Times New Roman"/>
          <w:sz w:val="24"/>
          <w:szCs w:val="24"/>
        </w:rPr>
        <w:t xml:space="preserve"> правами третьих лиц, без предварительного письменного согласия Арендодателя</w:t>
      </w:r>
      <w:r w:rsidRPr="00515C29">
        <w:rPr>
          <w:rFonts w:ascii="Times New Roman" w:hAnsi="Times New Roman" w:cs="Times New Roman"/>
          <w:sz w:val="24"/>
          <w:szCs w:val="24"/>
        </w:rPr>
        <w:t>;</w:t>
      </w:r>
    </w:p>
    <w:p w14:paraId="2B94FC93" w14:textId="77777777" w:rsidR="009C68FF" w:rsidRPr="00515C29" w:rsidRDefault="00905ABC" w:rsidP="00F07E45">
      <w:pPr>
        <w:pStyle w:val="a8"/>
        <w:numPr>
          <w:ilvl w:val="2"/>
          <w:numId w:val="22"/>
        </w:numPr>
        <w:shd w:val="clear" w:color="auto" w:fill="FFFFFF" w:themeFill="background1"/>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О</w:t>
      </w:r>
      <w:r w:rsidR="009C68FF" w:rsidRPr="00515C29">
        <w:rPr>
          <w:rFonts w:ascii="Times New Roman" w:hAnsi="Times New Roman" w:cs="Times New Roman"/>
          <w:sz w:val="24"/>
          <w:szCs w:val="24"/>
        </w:rPr>
        <w:t>бъявлен банкротом или неплатежеспособным</w:t>
      </w:r>
      <w:r w:rsidRPr="00515C29">
        <w:rPr>
          <w:rFonts w:ascii="Times New Roman" w:hAnsi="Times New Roman" w:cs="Times New Roman"/>
          <w:sz w:val="24"/>
          <w:szCs w:val="24"/>
        </w:rPr>
        <w:t xml:space="preserve"> либо в отношении Арендатора в соответствии с применимым законодательством начата процедура несостоятельности (банкротства)</w:t>
      </w:r>
      <w:r w:rsidR="009C68FF" w:rsidRPr="00515C29">
        <w:rPr>
          <w:rFonts w:ascii="Times New Roman" w:hAnsi="Times New Roman" w:cs="Times New Roman"/>
          <w:sz w:val="24"/>
          <w:szCs w:val="24"/>
        </w:rPr>
        <w:t>;</w:t>
      </w:r>
    </w:p>
    <w:p w14:paraId="0DAA6574" w14:textId="77777777" w:rsidR="009C68FF" w:rsidRPr="00515C29" w:rsidRDefault="00905ABC" w:rsidP="00F07E45">
      <w:pPr>
        <w:pStyle w:val="a8"/>
        <w:numPr>
          <w:ilvl w:val="2"/>
          <w:numId w:val="22"/>
        </w:numPr>
        <w:shd w:val="clear" w:color="auto" w:fill="FFFFFF" w:themeFill="background1"/>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Совершил </w:t>
      </w:r>
      <w:r w:rsidR="009C68FF" w:rsidRPr="00515C29">
        <w:rPr>
          <w:rFonts w:ascii="Times New Roman" w:hAnsi="Times New Roman" w:cs="Times New Roman"/>
          <w:sz w:val="24"/>
          <w:szCs w:val="24"/>
        </w:rPr>
        <w:t xml:space="preserve">более чем 2 (двух) нарушений </w:t>
      </w:r>
      <w:r w:rsidRPr="00515C29">
        <w:rPr>
          <w:rFonts w:ascii="Times New Roman" w:hAnsi="Times New Roman" w:cs="Times New Roman"/>
          <w:sz w:val="24"/>
          <w:szCs w:val="24"/>
        </w:rPr>
        <w:t xml:space="preserve">своих </w:t>
      </w:r>
      <w:r w:rsidR="009C68FF" w:rsidRPr="00515C29">
        <w:rPr>
          <w:rFonts w:ascii="Times New Roman" w:hAnsi="Times New Roman" w:cs="Times New Roman"/>
          <w:sz w:val="24"/>
          <w:szCs w:val="24"/>
        </w:rPr>
        <w:t>обязательств, установленных в разделе 5 Договора в течение 6 (шести) месяцев</w:t>
      </w:r>
      <w:r w:rsidR="005817D8" w:rsidRPr="00515C29">
        <w:rPr>
          <w:rFonts w:ascii="Times New Roman" w:hAnsi="Times New Roman" w:cs="Times New Roman"/>
          <w:sz w:val="24"/>
          <w:szCs w:val="24"/>
        </w:rPr>
        <w:t>;</w:t>
      </w:r>
    </w:p>
    <w:p w14:paraId="5D02D9A6" w14:textId="3E104B4A" w:rsidR="005817D8" w:rsidRPr="00515C29" w:rsidRDefault="005817D8" w:rsidP="00F07E45">
      <w:pPr>
        <w:pStyle w:val="a8"/>
        <w:numPr>
          <w:ilvl w:val="2"/>
          <w:numId w:val="22"/>
        </w:numPr>
        <w:shd w:val="clear" w:color="auto" w:fill="FFFFFF" w:themeFill="background1"/>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Не исполняет обязанность по принятию </w:t>
      </w:r>
      <w:permStart w:id="939351991" w:edGrp="everyone"/>
      <w:r w:rsidRPr="00515C29">
        <w:rPr>
          <w:rFonts w:ascii="Times New Roman" w:hAnsi="Times New Roman" w:cs="Times New Roman"/>
          <w:sz w:val="24"/>
          <w:szCs w:val="24"/>
        </w:rPr>
        <w:t>Объекта</w:t>
      </w:r>
      <w:permEnd w:id="939351991"/>
      <w:r w:rsidRPr="00515C29">
        <w:rPr>
          <w:rFonts w:ascii="Times New Roman" w:hAnsi="Times New Roman" w:cs="Times New Roman"/>
          <w:sz w:val="24"/>
          <w:szCs w:val="24"/>
        </w:rPr>
        <w:t xml:space="preserve">, предусмотренную пунктом </w:t>
      </w:r>
      <w:r w:rsidRPr="00515C29">
        <w:rPr>
          <w:rFonts w:ascii="Times New Roman" w:hAnsi="Times New Roman" w:cs="Times New Roman"/>
          <w:sz w:val="24"/>
          <w:szCs w:val="24"/>
        </w:rPr>
        <w:fldChar w:fldCharType="begin"/>
      </w:r>
      <w:r w:rsidRPr="00515C29">
        <w:rPr>
          <w:rFonts w:ascii="Times New Roman" w:hAnsi="Times New Roman" w:cs="Times New Roman"/>
          <w:sz w:val="24"/>
          <w:szCs w:val="24"/>
        </w:rPr>
        <w:instrText xml:space="preserve"> REF _Ref519254925 \r \h </w:instrText>
      </w:r>
      <w:r w:rsidR="000F7A24" w:rsidRPr="00515C29">
        <w:rPr>
          <w:rFonts w:ascii="Times New Roman" w:hAnsi="Times New Roman" w:cs="Times New Roman"/>
          <w:sz w:val="24"/>
          <w:szCs w:val="24"/>
        </w:rPr>
        <w:instrText xml:space="preserve"> \* MERGEFORMAT </w:instrText>
      </w:r>
      <w:r w:rsidRPr="00515C29">
        <w:rPr>
          <w:rFonts w:ascii="Times New Roman" w:hAnsi="Times New Roman" w:cs="Times New Roman"/>
          <w:sz w:val="24"/>
          <w:szCs w:val="24"/>
        </w:rPr>
      </w:r>
      <w:r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5.3.1</w:t>
      </w:r>
      <w:r w:rsidRPr="00515C29">
        <w:rPr>
          <w:rFonts w:ascii="Times New Roman" w:hAnsi="Times New Roman" w:cs="Times New Roman"/>
          <w:sz w:val="24"/>
          <w:szCs w:val="24"/>
        </w:rPr>
        <w:fldChar w:fldCharType="end"/>
      </w:r>
      <w:r w:rsidRPr="00515C29">
        <w:rPr>
          <w:rFonts w:ascii="Times New Roman" w:hAnsi="Times New Roman" w:cs="Times New Roman"/>
          <w:sz w:val="24"/>
          <w:szCs w:val="24"/>
        </w:rPr>
        <w:t xml:space="preserve"> Договора</w:t>
      </w:r>
      <w:r w:rsidR="00107B8D" w:rsidRPr="00515C29">
        <w:rPr>
          <w:rFonts w:ascii="Times New Roman" w:hAnsi="Times New Roman" w:cs="Times New Roman"/>
          <w:sz w:val="24"/>
          <w:szCs w:val="24"/>
        </w:rPr>
        <w:t xml:space="preserve"> (нарушил сроки принятия </w:t>
      </w:r>
      <w:permStart w:id="1183212285" w:edGrp="everyone"/>
      <w:r w:rsidR="00107B8D" w:rsidRPr="00515C29">
        <w:rPr>
          <w:rFonts w:ascii="Times New Roman" w:hAnsi="Times New Roman" w:cs="Times New Roman"/>
          <w:sz w:val="24"/>
          <w:szCs w:val="24"/>
        </w:rPr>
        <w:t>Объекта</w:t>
      </w:r>
      <w:permEnd w:id="1183212285"/>
      <w:r w:rsidRPr="00515C29">
        <w:rPr>
          <w:rFonts w:ascii="Times New Roman" w:hAnsi="Times New Roman" w:cs="Times New Roman"/>
          <w:sz w:val="24"/>
          <w:szCs w:val="24"/>
        </w:rPr>
        <w:t xml:space="preserve"> более чем на 10 (десять) календарных дней</w:t>
      </w:r>
      <w:r w:rsidR="00107B8D" w:rsidRPr="00515C29">
        <w:rPr>
          <w:rFonts w:ascii="Times New Roman" w:hAnsi="Times New Roman" w:cs="Times New Roman"/>
          <w:sz w:val="24"/>
          <w:szCs w:val="24"/>
        </w:rPr>
        <w:t>)</w:t>
      </w:r>
      <w:r w:rsidR="00C82AB8" w:rsidRPr="00515C29">
        <w:rPr>
          <w:rFonts w:ascii="Times New Roman" w:hAnsi="Times New Roman" w:cs="Times New Roman"/>
          <w:sz w:val="24"/>
          <w:szCs w:val="24"/>
        </w:rPr>
        <w:t>;</w:t>
      </w:r>
    </w:p>
    <w:p w14:paraId="51648C39" w14:textId="435DBB87" w:rsidR="001940A1" w:rsidRPr="00515C29" w:rsidRDefault="00C82AB8" w:rsidP="00F07E45">
      <w:pPr>
        <w:pStyle w:val="a8"/>
        <w:numPr>
          <w:ilvl w:val="2"/>
          <w:numId w:val="22"/>
        </w:numPr>
        <w:shd w:val="clear" w:color="auto" w:fill="FFFFFF" w:themeFill="background1"/>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lastRenderedPageBreak/>
        <w:t>Не исп</w:t>
      </w:r>
      <w:r w:rsidR="00B07AE1" w:rsidRPr="00515C29">
        <w:rPr>
          <w:rFonts w:ascii="Times New Roman" w:hAnsi="Times New Roman" w:cs="Times New Roman"/>
          <w:sz w:val="24"/>
          <w:szCs w:val="24"/>
        </w:rPr>
        <w:t>олняет обязанности по внесению а</w:t>
      </w:r>
      <w:r w:rsidRPr="00515C29">
        <w:rPr>
          <w:rFonts w:ascii="Times New Roman" w:hAnsi="Times New Roman" w:cs="Times New Roman"/>
          <w:sz w:val="24"/>
          <w:szCs w:val="24"/>
        </w:rPr>
        <w:t>рендной платы и</w:t>
      </w:r>
      <w:r w:rsidR="00312944" w:rsidRPr="00515C29">
        <w:rPr>
          <w:rFonts w:ascii="Times New Roman" w:hAnsi="Times New Roman" w:cs="Times New Roman"/>
          <w:sz w:val="24"/>
          <w:szCs w:val="24"/>
        </w:rPr>
        <w:t xml:space="preserve"> (или)</w:t>
      </w:r>
      <w:r w:rsidRPr="00515C29">
        <w:rPr>
          <w:rFonts w:ascii="Times New Roman" w:hAnsi="Times New Roman" w:cs="Times New Roman"/>
          <w:sz w:val="24"/>
          <w:szCs w:val="24"/>
        </w:rPr>
        <w:t xml:space="preserve"> по уплате иных платежей, предусмотренных Договором</w:t>
      </w:r>
      <w:r w:rsidR="00107B8D" w:rsidRPr="00515C29">
        <w:rPr>
          <w:rFonts w:ascii="Times New Roman" w:hAnsi="Times New Roman" w:cs="Times New Roman"/>
          <w:sz w:val="24"/>
          <w:szCs w:val="24"/>
        </w:rPr>
        <w:t xml:space="preserve"> (нарушил сроки внесения платежей</w:t>
      </w:r>
      <w:r w:rsidRPr="00515C29">
        <w:rPr>
          <w:rFonts w:ascii="Times New Roman" w:hAnsi="Times New Roman" w:cs="Times New Roman"/>
          <w:sz w:val="24"/>
          <w:szCs w:val="24"/>
        </w:rPr>
        <w:t xml:space="preserve"> более чем на 10</w:t>
      </w:r>
      <w:r w:rsidR="00151DCB" w:rsidRPr="00515C29">
        <w:rPr>
          <w:rFonts w:ascii="Times New Roman" w:hAnsi="Times New Roman" w:cs="Times New Roman"/>
          <w:sz w:val="24"/>
          <w:szCs w:val="24"/>
        </w:rPr>
        <w:t> </w:t>
      </w:r>
      <w:r w:rsidRPr="00515C29">
        <w:rPr>
          <w:rFonts w:ascii="Times New Roman" w:hAnsi="Times New Roman" w:cs="Times New Roman"/>
          <w:sz w:val="24"/>
          <w:szCs w:val="24"/>
        </w:rPr>
        <w:t>(десять) календарных дней</w:t>
      </w:r>
      <w:r w:rsidR="00107B8D" w:rsidRPr="00515C29">
        <w:rPr>
          <w:rFonts w:ascii="Times New Roman" w:hAnsi="Times New Roman" w:cs="Times New Roman"/>
          <w:sz w:val="24"/>
          <w:szCs w:val="24"/>
        </w:rPr>
        <w:t>)</w:t>
      </w:r>
      <w:r w:rsidR="001940A1" w:rsidRPr="00515C29">
        <w:rPr>
          <w:rFonts w:ascii="Times New Roman" w:hAnsi="Times New Roman" w:cs="Times New Roman"/>
          <w:sz w:val="24"/>
          <w:szCs w:val="24"/>
        </w:rPr>
        <w:t>;</w:t>
      </w:r>
    </w:p>
    <w:p w14:paraId="19643529" w14:textId="77777777" w:rsidR="001940A1" w:rsidRPr="00515C29" w:rsidRDefault="001940A1" w:rsidP="00F07E45">
      <w:pPr>
        <w:pStyle w:val="a8"/>
        <w:numPr>
          <w:ilvl w:val="2"/>
          <w:numId w:val="22"/>
        </w:numPr>
        <w:shd w:val="clear" w:color="auto" w:fill="FFFFFF" w:themeFill="background1"/>
        <w:spacing w:after="0" w:line="240" w:lineRule="auto"/>
        <w:ind w:left="0" w:firstLine="567"/>
        <w:jc w:val="both"/>
        <w:rPr>
          <w:rFonts w:ascii="Times New Roman" w:hAnsi="Times New Roman" w:cs="Times New Roman"/>
          <w:sz w:val="24"/>
          <w:szCs w:val="24"/>
        </w:rPr>
      </w:pPr>
      <w:permStart w:id="824186715" w:edGrp="everyone"/>
      <w:r w:rsidRPr="00515C29">
        <w:rPr>
          <w:rStyle w:val="a6"/>
          <w:rFonts w:ascii="Times New Roman" w:hAnsi="Times New Roman"/>
          <w:sz w:val="24"/>
          <w:szCs w:val="24"/>
        </w:rPr>
        <w:footnoteReference w:id="122"/>
      </w:r>
      <w:r w:rsidR="00CB7FEA" w:rsidRPr="00515C29">
        <w:rPr>
          <w:rFonts w:ascii="Times New Roman" w:hAnsi="Times New Roman" w:cs="Times New Roman"/>
          <w:sz w:val="24"/>
          <w:szCs w:val="24"/>
        </w:rPr>
        <w:t>Н</w:t>
      </w:r>
      <w:r w:rsidRPr="00515C29">
        <w:rPr>
          <w:rFonts w:ascii="Times New Roman" w:hAnsi="Times New Roman" w:cs="Times New Roman"/>
          <w:sz w:val="24"/>
          <w:szCs w:val="24"/>
        </w:rPr>
        <w:t>е возмещает вред за нарушение работы АИИС КУЭ</w:t>
      </w:r>
      <w:r w:rsidR="00CB7FEA" w:rsidRPr="00515C29">
        <w:rPr>
          <w:rFonts w:ascii="Times New Roman" w:hAnsi="Times New Roman" w:cs="Times New Roman"/>
          <w:sz w:val="24"/>
          <w:szCs w:val="24"/>
        </w:rPr>
        <w:t>, произошедш</w:t>
      </w:r>
      <w:r w:rsidR="00DC0DD0" w:rsidRPr="00515C29">
        <w:rPr>
          <w:rFonts w:ascii="Times New Roman" w:hAnsi="Times New Roman" w:cs="Times New Roman"/>
          <w:sz w:val="24"/>
          <w:szCs w:val="24"/>
        </w:rPr>
        <w:t>ее</w:t>
      </w:r>
      <w:r w:rsidRPr="00515C29">
        <w:rPr>
          <w:rFonts w:ascii="Times New Roman" w:hAnsi="Times New Roman" w:cs="Times New Roman"/>
          <w:sz w:val="24"/>
          <w:szCs w:val="24"/>
        </w:rPr>
        <w:t xml:space="preserve"> по вине Арендатора;</w:t>
      </w:r>
    </w:p>
    <w:p w14:paraId="34582031" w14:textId="77777777" w:rsidR="00C82AB8" w:rsidRPr="00515C29" w:rsidRDefault="001940A1" w:rsidP="00F07E45">
      <w:pPr>
        <w:pStyle w:val="a8"/>
        <w:numPr>
          <w:ilvl w:val="2"/>
          <w:numId w:val="22"/>
        </w:numPr>
        <w:shd w:val="clear" w:color="auto" w:fill="FFFFFF" w:themeFill="background1"/>
        <w:spacing w:after="0" w:line="240" w:lineRule="auto"/>
        <w:ind w:left="0" w:firstLine="567"/>
        <w:jc w:val="both"/>
        <w:rPr>
          <w:rFonts w:ascii="Times New Roman" w:hAnsi="Times New Roman" w:cs="Times New Roman"/>
          <w:sz w:val="24"/>
          <w:szCs w:val="24"/>
        </w:rPr>
      </w:pPr>
      <w:r w:rsidRPr="00515C29">
        <w:rPr>
          <w:rStyle w:val="a6"/>
          <w:rFonts w:ascii="Times New Roman" w:hAnsi="Times New Roman"/>
          <w:sz w:val="24"/>
          <w:szCs w:val="24"/>
        </w:rPr>
        <w:footnoteReference w:id="123"/>
      </w:r>
      <w:r w:rsidR="00CB7FEA" w:rsidRPr="00515C29">
        <w:rPr>
          <w:rFonts w:ascii="Times New Roman" w:hAnsi="Times New Roman" w:cs="Times New Roman"/>
          <w:sz w:val="24"/>
          <w:szCs w:val="24"/>
        </w:rPr>
        <w:t>Н</w:t>
      </w:r>
      <w:r w:rsidRPr="00515C29">
        <w:rPr>
          <w:rFonts w:ascii="Times New Roman" w:hAnsi="Times New Roman" w:cs="Times New Roman"/>
          <w:sz w:val="24"/>
          <w:szCs w:val="24"/>
        </w:rPr>
        <w:t>е возмещает вред за нарушение пломб сетевой и сбытовой организаций на приборах учета электроэнергии</w:t>
      </w:r>
      <w:r w:rsidR="00CB7FEA" w:rsidRPr="00515C29">
        <w:rPr>
          <w:rFonts w:ascii="Times New Roman" w:hAnsi="Times New Roman" w:cs="Times New Roman"/>
          <w:sz w:val="24"/>
          <w:szCs w:val="24"/>
        </w:rPr>
        <w:t xml:space="preserve">, </w:t>
      </w:r>
      <w:r w:rsidR="00DC0DD0" w:rsidRPr="00515C29">
        <w:rPr>
          <w:rFonts w:ascii="Times New Roman" w:hAnsi="Times New Roman" w:cs="Times New Roman"/>
          <w:sz w:val="24"/>
          <w:szCs w:val="24"/>
        </w:rPr>
        <w:t>произошедшее</w:t>
      </w:r>
      <w:r w:rsidR="00CB7FEA" w:rsidRPr="00515C29">
        <w:rPr>
          <w:rFonts w:ascii="Times New Roman" w:hAnsi="Times New Roman" w:cs="Times New Roman"/>
          <w:sz w:val="24"/>
          <w:szCs w:val="24"/>
        </w:rPr>
        <w:t xml:space="preserve"> по вине Арендатора</w:t>
      </w:r>
      <w:r w:rsidR="007B103F" w:rsidRPr="00515C29">
        <w:rPr>
          <w:rFonts w:ascii="Times New Roman" w:hAnsi="Times New Roman" w:cs="Times New Roman"/>
          <w:sz w:val="24"/>
          <w:szCs w:val="24"/>
        </w:rPr>
        <w:t>.</w:t>
      </w:r>
    </w:p>
    <w:p w14:paraId="33D7B76A" w14:textId="632C61FE" w:rsidR="009916EB" w:rsidRPr="00515C29" w:rsidRDefault="009916EB" w:rsidP="00F07E45">
      <w:pPr>
        <w:pStyle w:val="a8"/>
        <w:numPr>
          <w:ilvl w:val="1"/>
          <w:numId w:val="22"/>
        </w:numPr>
        <w:shd w:val="clear" w:color="auto" w:fill="FFFFFF" w:themeFill="background1"/>
        <w:spacing w:after="0" w:line="240" w:lineRule="auto"/>
        <w:ind w:left="0" w:firstLine="567"/>
        <w:jc w:val="both"/>
        <w:rPr>
          <w:rFonts w:ascii="Times New Roman" w:hAnsi="Times New Roman" w:cs="Times New Roman"/>
          <w:sz w:val="24"/>
          <w:szCs w:val="24"/>
        </w:rPr>
      </w:pPr>
      <w:bookmarkStart w:id="58" w:name="_Ref530041379"/>
      <w:permEnd w:id="824186715"/>
      <w:r w:rsidRPr="00515C29">
        <w:rPr>
          <w:rFonts w:ascii="Times New Roman" w:hAnsi="Times New Roman" w:cs="Times New Roman"/>
          <w:sz w:val="24"/>
          <w:szCs w:val="24"/>
        </w:rPr>
        <w:t>Арендатор вправе в одностороннем внесудебном порядке отказаться от Договора (исполнения Договора) и досрочно расторгнуть его в случаях, когда:</w:t>
      </w:r>
      <w:bookmarkEnd w:id="58"/>
    </w:p>
    <w:p w14:paraId="0082702C" w14:textId="37AD3D7E" w:rsidR="00E86130" w:rsidRPr="00515C29" w:rsidRDefault="00E86130" w:rsidP="00055E8B">
      <w:pPr>
        <w:pStyle w:val="a8"/>
        <w:numPr>
          <w:ilvl w:val="2"/>
          <w:numId w:val="22"/>
        </w:numPr>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Арендодатель не исполняет обязанность по передаче </w:t>
      </w:r>
      <w:permStart w:id="1428711069" w:edGrp="everyone"/>
      <w:r w:rsidRPr="00515C29">
        <w:rPr>
          <w:rFonts w:ascii="Times New Roman" w:hAnsi="Times New Roman" w:cs="Times New Roman"/>
          <w:sz w:val="24"/>
          <w:szCs w:val="24"/>
        </w:rPr>
        <w:t>Объекта</w:t>
      </w:r>
      <w:permEnd w:id="1428711069"/>
      <w:r w:rsidRPr="00515C29">
        <w:rPr>
          <w:rFonts w:ascii="Times New Roman" w:hAnsi="Times New Roman" w:cs="Times New Roman"/>
          <w:sz w:val="24"/>
          <w:szCs w:val="24"/>
        </w:rPr>
        <w:t xml:space="preserve">, предусмотренную пунктом </w:t>
      </w:r>
      <w:r w:rsidRPr="00515C29">
        <w:rPr>
          <w:rFonts w:ascii="Times New Roman" w:hAnsi="Times New Roman" w:cs="Times New Roman"/>
          <w:sz w:val="24"/>
          <w:szCs w:val="24"/>
        </w:rPr>
        <w:fldChar w:fldCharType="begin"/>
      </w:r>
      <w:r w:rsidRPr="00515C29">
        <w:rPr>
          <w:rFonts w:ascii="Times New Roman" w:hAnsi="Times New Roman" w:cs="Times New Roman"/>
          <w:sz w:val="24"/>
          <w:szCs w:val="24"/>
        </w:rPr>
        <w:instrText xml:space="preserve"> REF _Ref3464659 \r \h  \* MERGEFORMAT </w:instrText>
      </w:r>
      <w:r w:rsidRPr="00515C29">
        <w:rPr>
          <w:rFonts w:ascii="Times New Roman" w:hAnsi="Times New Roman" w:cs="Times New Roman"/>
          <w:sz w:val="24"/>
          <w:szCs w:val="24"/>
        </w:rPr>
      </w:r>
      <w:r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5.1.1</w:t>
      </w:r>
      <w:r w:rsidRPr="00515C29">
        <w:rPr>
          <w:rFonts w:ascii="Times New Roman" w:hAnsi="Times New Roman" w:cs="Times New Roman"/>
          <w:sz w:val="24"/>
          <w:szCs w:val="24"/>
        </w:rPr>
        <w:fldChar w:fldCharType="end"/>
      </w:r>
      <w:r w:rsidRPr="00515C29">
        <w:rPr>
          <w:rFonts w:ascii="Times New Roman" w:hAnsi="Times New Roman" w:cs="Times New Roman"/>
          <w:sz w:val="24"/>
          <w:szCs w:val="24"/>
        </w:rPr>
        <w:t xml:space="preserve"> Договора (нарушил сроки передачи </w:t>
      </w:r>
      <w:permStart w:id="2033654841" w:edGrp="everyone"/>
      <w:r w:rsidRPr="00515C29">
        <w:rPr>
          <w:rFonts w:ascii="Times New Roman" w:hAnsi="Times New Roman" w:cs="Times New Roman"/>
          <w:sz w:val="24"/>
          <w:szCs w:val="24"/>
        </w:rPr>
        <w:t>Объекта</w:t>
      </w:r>
      <w:permEnd w:id="2033654841"/>
      <w:r w:rsidRPr="00515C29">
        <w:rPr>
          <w:rFonts w:ascii="Times New Roman" w:hAnsi="Times New Roman" w:cs="Times New Roman"/>
          <w:sz w:val="24"/>
          <w:szCs w:val="24"/>
        </w:rPr>
        <w:t xml:space="preserve"> более чем на 10 (десять) календарных дней);</w:t>
      </w:r>
    </w:p>
    <w:p w14:paraId="392574E8" w14:textId="77777777" w:rsidR="009916EB" w:rsidRPr="00515C29" w:rsidRDefault="009916EB" w:rsidP="00F07E45">
      <w:pPr>
        <w:pStyle w:val="a8"/>
        <w:numPr>
          <w:ilvl w:val="2"/>
          <w:numId w:val="22"/>
        </w:numPr>
        <w:shd w:val="clear" w:color="auto" w:fill="FFFFFF" w:themeFill="background1"/>
        <w:spacing w:after="0" w:line="240" w:lineRule="auto"/>
        <w:ind w:left="0" w:firstLine="567"/>
        <w:jc w:val="both"/>
        <w:rPr>
          <w:rFonts w:ascii="Times New Roman" w:eastAsia="Times New Roman" w:hAnsi="Times New Roman" w:cs="Times New Roman"/>
          <w:sz w:val="24"/>
          <w:szCs w:val="24"/>
          <w:lang w:eastAsia="ru-RU"/>
        </w:rPr>
      </w:pPr>
      <w:permStart w:id="221712261" w:edGrp="everyone"/>
      <w:r w:rsidRPr="00515C29">
        <w:rPr>
          <w:rFonts w:ascii="Times New Roman" w:hAnsi="Times New Roman" w:cs="Times New Roman"/>
          <w:sz w:val="24"/>
          <w:szCs w:val="24"/>
        </w:rPr>
        <w:t>Объект</w:t>
      </w:r>
      <w:permEnd w:id="221712261"/>
      <w:r w:rsidRPr="00515C29">
        <w:rPr>
          <w:rFonts w:ascii="Times New Roman" w:hAnsi="Times New Roman" w:cs="Times New Roman"/>
          <w:sz w:val="24"/>
          <w:szCs w:val="24"/>
        </w:rPr>
        <w:t xml:space="preserve"> имеет препятствующие (частично или полностью) </w:t>
      </w:r>
      <w:r w:rsidRPr="00515C29">
        <w:rPr>
          <w:rFonts w:ascii="Times New Roman" w:eastAsia="Times New Roman" w:hAnsi="Times New Roman" w:cs="Times New Roman"/>
          <w:sz w:val="24"/>
          <w:szCs w:val="24"/>
          <w:lang w:eastAsia="ru-RU"/>
        </w:rPr>
        <w:t xml:space="preserve">пользованию им недостатки, которые не были оговорены Арендодателем при заключении Договора, не были заранее известны Арендатору и не должны были быть обнаружены Арендатором во время осмотра </w:t>
      </w:r>
      <w:permStart w:id="921840200" w:edGrp="everyone"/>
      <w:r w:rsidRPr="00515C29">
        <w:rPr>
          <w:rFonts w:ascii="Times New Roman" w:eastAsia="Times New Roman" w:hAnsi="Times New Roman" w:cs="Times New Roman"/>
          <w:sz w:val="24"/>
          <w:szCs w:val="24"/>
          <w:lang w:eastAsia="ru-RU"/>
        </w:rPr>
        <w:t>Объекта</w:t>
      </w:r>
      <w:permEnd w:id="921840200"/>
      <w:r w:rsidRPr="00515C29">
        <w:rPr>
          <w:rFonts w:ascii="Times New Roman" w:eastAsia="Times New Roman" w:hAnsi="Times New Roman" w:cs="Times New Roman"/>
          <w:sz w:val="24"/>
          <w:szCs w:val="24"/>
          <w:lang w:eastAsia="ru-RU"/>
        </w:rPr>
        <w:t xml:space="preserve"> или проверки его исправности при заключении Договора;</w:t>
      </w:r>
    </w:p>
    <w:p w14:paraId="6D02CCE8" w14:textId="77777777" w:rsidR="009916EB" w:rsidRPr="00515C29" w:rsidRDefault="009916EB" w:rsidP="00F07E45">
      <w:pPr>
        <w:pStyle w:val="a8"/>
        <w:numPr>
          <w:ilvl w:val="2"/>
          <w:numId w:val="22"/>
        </w:numPr>
        <w:shd w:val="clear" w:color="auto" w:fill="FFFFFF" w:themeFill="background1"/>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Арендодатель не производит являющийся его обязанностью капитальный ремонт </w:t>
      </w:r>
      <w:permStart w:id="1544242722" w:edGrp="everyone"/>
      <w:r w:rsidRPr="00515C29">
        <w:rPr>
          <w:rFonts w:ascii="Times New Roman" w:hAnsi="Times New Roman" w:cs="Times New Roman"/>
          <w:sz w:val="24"/>
          <w:szCs w:val="24"/>
        </w:rPr>
        <w:t>Объекта</w:t>
      </w:r>
      <w:permEnd w:id="1544242722"/>
      <w:r w:rsidRPr="00515C29">
        <w:rPr>
          <w:rFonts w:ascii="Times New Roman" w:hAnsi="Times New Roman" w:cs="Times New Roman"/>
          <w:sz w:val="24"/>
          <w:szCs w:val="24"/>
        </w:rPr>
        <w:t xml:space="preserve"> в установленные Договором сроки, а при отсутствии их в </w:t>
      </w:r>
      <w:r w:rsidR="00A6581A" w:rsidRPr="00515C29">
        <w:rPr>
          <w:rFonts w:ascii="Times New Roman" w:hAnsi="Times New Roman" w:cs="Times New Roman"/>
          <w:sz w:val="24"/>
          <w:szCs w:val="24"/>
        </w:rPr>
        <w:t>Д</w:t>
      </w:r>
      <w:r w:rsidRPr="00515C29">
        <w:rPr>
          <w:rFonts w:ascii="Times New Roman" w:hAnsi="Times New Roman" w:cs="Times New Roman"/>
          <w:sz w:val="24"/>
          <w:szCs w:val="24"/>
        </w:rPr>
        <w:t>оговоре</w:t>
      </w:r>
      <w:r w:rsidR="009142FD" w:rsidRPr="00515C29">
        <w:rPr>
          <w:rFonts w:ascii="Times New Roman" w:hAnsi="Times New Roman" w:cs="Times New Roman"/>
          <w:sz w:val="24"/>
          <w:szCs w:val="24"/>
        </w:rPr>
        <w:t>,</w:t>
      </w:r>
      <w:r w:rsidRPr="00515C29">
        <w:rPr>
          <w:rFonts w:ascii="Times New Roman" w:hAnsi="Times New Roman" w:cs="Times New Roman"/>
          <w:sz w:val="24"/>
          <w:szCs w:val="24"/>
        </w:rPr>
        <w:t xml:space="preserve"> в разумные сроки;</w:t>
      </w:r>
    </w:p>
    <w:p w14:paraId="1F7BDE50" w14:textId="77777777" w:rsidR="009916EB" w:rsidRPr="00515C29" w:rsidRDefault="009916EB" w:rsidP="00F07E45">
      <w:pPr>
        <w:pStyle w:val="a8"/>
        <w:numPr>
          <w:ilvl w:val="2"/>
          <w:numId w:val="22"/>
        </w:numPr>
        <w:shd w:val="clear" w:color="auto" w:fill="FFFFFF" w:themeFill="background1"/>
        <w:spacing w:after="0" w:line="240" w:lineRule="auto"/>
        <w:ind w:left="0" w:firstLine="567"/>
        <w:jc w:val="both"/>
        <w:rPr>
          <w:rFonts w:ascii="Times New Roman" w:hAnsi="Times New Roman" w:cs="Times New Roman"/>
          <w:sz w:val="24"/>
          <w:szCs w:val="24"/>
        </w:rPr>
      </w:pPr>
      <w:permStart w:id="1944994436" w:edGrp="everyone"/>
      <w:r w:rsidRPr="00515C29">
        <w:rPr>
          <w:rFonts w:ascii="Times New Roman" w:hAnsi="Times New Roman" w:cs="Times New Roman"/>
          <w:sz w:val="24"/>
          <w:szCs w:val="24"/>
        </w:rPr>
        <w:t>Объект</w:t>
      </w:r>
      <w:permEnd w:id="1944994436"/>
      <w:r w:rsidRPr="00515C29">
        <w:rPr>
          <w:rFonts w:ascii="Times New Roman" w:hAnsi="Times New Roman" w:cs="Times New Roman"/>
          <w:sz w:val="24"/>
          <w:szCs w:val="24"/>
        </w:rPr>
        <w:t xml:space="preserve"> в силу обстоятельств, за которые Арендатор не отвечает, окажется в состоянии, не пригодном для использования;</w:t>
      </w:r>
    </w:p>
    <w:p w14:paraId="6E0C6A9E" w14:textId="417E20C2" w:rsidR="009916EB" w:rsidRPr="00515C29" w:rsidRDefault="007C6BFE" w:rsidP="00F07E45">
      <w:pPr>
        <w:pStyle w:val="a8"/>
        <w:numPr>
          <w:ilvl w:val="2"/>
          <w:numId w:val="22"/>
        </w:numPr>
        <w:shd w:val="clear" w:color="auto" w:fill="FFFFFF" w:themeFill="background1"/>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Арендодатель объявлен банкротом или неплатежеспособным либо в</w:t>
      </w:r>
      <w:r w:rsidR="009916EB" w:rsidRPr="00515C29">
        <w:rPr>
          <w:rFonts w:ascii="Times New Roman" w:hAnsi="Times New Roman" w:cs="Times New Roman"/>
          <w:sz w:val="24"/>
          <w:szCs w:val="24"/>
        </w:rPr>
        <w:t xml:space="preserve"> отношении Арендодателя в соответствии с применимым законодательством начата процедура несостоятельности (банкротства);</w:t>
      </w:r>
    </w:p>
    <w:p w14:paraId="6D631B25" w14:textId="1597002C" w:rsidR="00306EAB" w:rsidRPr="00515C29" w:rsidRDefault="0007178A" w:rsidP="00F07E45">
      <w:pPr>
        <w:pStyle w:val="a8"/>
        <w:numPr>
          <w:ilvl w:val="1"/>
          <w:numId w:val="22"/>
        </w:numPr>
        <w:shd w:val="clear" w:color="auto" w:fill="FFFFFF" w:themeFill="background1"/>
        <w:spacing w:after="0" w:line="240" w:lineRule="auto"/>
        <w:ind w:left="0" w:firstLine="567"/>
        <w:jc w:val="both"/>
        <w:rPr>
          <w:rStyle w:val="blk3"/>
          <w:rFonts w:ascii="Times New Roman" w:hAnsi="Times New Roman" w:cs="Times New Roman"/>
          <w:sz w:val="24"/>
          <w:specVanish w:val="0"/>
        </w:rPr>
      </w:pPr>
      <w:r w:rsidRPr="00515C29">
        <w:rPr>
          <w:rFonts w:ascii="Times New Roman" w:hAnsi="Times New Roman" w:cs="Times New Roman"/>
          <w:sz w:val="24"/>
          <w:szCs w:val="24"/>
        </w:rPr>
        <w:t>Сторона, намеренная расторгнуть Договор по основаниям</w:t>
      </w:r>
      <w:r w:rsidR="009916EB" w:rsidRPr="00515C29">
        <w:rPr>
          <w:rFonts w:ascii="Times New Roman" w:hAnsi="Times New Roman" w:cs="Times New Roman"/>
          <w:sz w:val="24"/>
          <w:szCs w:val="24"/>
        </w:rPr>
        <w:t>, установленны</w:t>
      </w:r>
      <w:r w:rsidRPr="00515C29">
        <w:rPr>
          <w:rFonts w:ascii="Times New Roman" w:hAnsi="Times New Roman" w:cs="Times New Roman"/>
          <w:sz w:val="24"/>
          <w:szCs w:val="24"/>
        </w:rPr>
        <w:t>м</w:t>
      </w:r>
      <w:r w:rsidR="009916EB" w:rsidRPr="00515C29">
        <w:rPr>
          <w:rFonts w:ascii="Times New Roman" w:hAnsi="Times New Roman" w:cs="Times New Roman"/>
          <w:sz w:val="24"/>
          <w:szCs w:val="24"/>
        </w:rPr>
        <w:t xml:space="preserve"> пункта</w:t>
      </w:r>
      <w:r w:rsidR="009C68FF" w:rsidRPr="00515C29">
        <w:rPr>
          <w:rFonts w:ascii="Times New Roman" w:hAnsi="Times New Roman" w:cs="Times New Roman"/>
          <w:sz w:val="24"/>
          <w:szCs w:val="24"/>
        </w:rPr>
        <w:t>м</w:t>
      </w:r>
      <w:r w:rsidR="009916EB" w:rsidRPr="00515C29">
        <w:rPr>
          <w:rFonts w:ascii="Times New Roman" w:hAnsi="Times New Roman" w:cs="Times New Roman"/>
          <w:sz w:val="24"/>
          <w:szCs w:val="24"/>
        </w:rPr>
        <w:t>и</w:t>
      </w:r>
      <w:r w:rsidR="00FC2244">
        <w:rPr>
          <w:rFonts w:ascii="Times New Roman" w:hAnsi="Times New Roman" w:cs="Times New Roman"/>
          <w:sz w:val="24"/>
          <w:szCs w:val="24"/>
        </w:rPr>
        <w:t> </w:t>
      </w:r>
      <w:r w:rsidR="009C68FF" w:rsidRPr="00515C29">
        <w:rPr>
          <w:rFonts w:ascii="Times New Roman" w:hAnsi="Times New Roman" w:cs="Times New Roman"/>
          <w:sz w:val="24"/>
          <w:szCs w:val="24"/>
        </w:rPr>
        <w:fldChar w:fldCharType="begin"/>
      </w:r>
      <w:r w:rsidR="009C68FF" w:rsidRPr="00515C29">
        <w:rPr>
          <w:rFonts w:ascii="Times New Roman" w:hAnsi="Times New Roman" w:cs="Times New Roman"/>
          <w:sz w:val="24"/>
          <w:szCs w:val="24"/>
        </w:rPr>
        <w:instrText xml:space="preserve"> REF _Ref519252557 \r \h </w:instrText>
      </w:r>
      <w:r w:rsidR="000F7A24" w:rsidRPr="00515C29">
        <w:rPr>
          <w:rFonts w:ascii="Times New Roman" w:hAnsi="Times New Roman" w:cs="Times New Roman"/>
          <w:sz w:val="24"/>
          <w:szCs w:val="24"/>
        </w:rPr>
        <w:instrText xml:space="preserve"> \* MERGEFORMAT </w:instrText>
      </w:r>
      <w:r w:rsidR="009C68FF" w:rsidRPr="00515C29">
        <w:rPr>
          <w:rFonts w:ascii="Times New Roman" w:hAnsi="Times New Roman" w:cs="Times New Roman"/>
          <w:sz w:val="24"/>
          <w:szCs w:val="24"/>
        </w:rPr>
      </w:r>
      <w:r w:rsidR="009C68FF"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7.4</w:t>
      </w:r>
      <w:r w:rsidR="009C68FF" w:rsidRPr="00515C29">
        <w:rPr>
          <w:rFonts w:ascii="Times New Roman" w:hAnsi="Times New Roman" w:cs="Times New Roman"/>
          <w:sz w:val="24"/>
          <w:szCs w:val="24"/>
        </w:rPr>
        <w:fldChar w:fldCharType="end"/>
      </w:r>
      <w:r w:rsidR="009916EB" w:rsidRPr="00515C29">
        <w:rPr>
          <w:rFonts w:ascii="Times New Roman" w:hAnsi="Times New Roman" w:cs="Times New Roman"/>
          <w:sz w:val="24"/>
          <w:szCs w:val="24"/>
        </w:rPr>
        <w:t xml:space="preserve"> и</w:t>
      </w:r>
      <w:r w:rsidR="00ED7449" w:rsidRPr="00515C29">
        <w:rPr>
          <w:rFonts w:ascii="Times New Roman" w:hAnsi="Times New Roman" w:cs="Times New Roman"/>
          <w:sz w:val="24"/>
          <w:szCs w:val="24"/>
        </w:rPr>
        <w:t>ли</w:t>
      </w:r>
      <w:r w:rsidR="009916EB" w:rsidRPr="00515C29">
        <w:rPr>
          <w:rFonts w:ascii="Times New Roman" w:hAnsi="Times New Roman" w:cs="Times New Roman"/>
          <w:sz w:val="24"/>
          <w:szCs w:val="24"/>
        </w:rPr>
        <w:t xml:space="preserve"> </w:t>
      </w:r>
      <w:r w:rsidR="009916EB" w:rsidRPr="00515C29">
        <w:rPr>
          <w:rFonts w:ascii="Times New Roman" w:hAnsi="Times New Roman" w:cs="Times New Roman"/>
          <w:sz w:val="24"/>
          <w:szCs w:val="24"/>
        </w:rPr>
        <w:fldChar w:fldCharType="begin"/>
      </w:r>
      <w:r w:rsidR="009916EB" w:rsidRPr="00515C29">
        <w:rPr>
          <w:rFonts w:ascii="Times New Roman" w:hAnsi="Times New Roman" w:cs="Times New Roman"/>
          <w:sz w:val="24"/>
          <w:szCs w:val="24"/>
        </w:rPr>
        <w:instrText xml:space="preserve"> REF _Ref530041379 \r \h </w:instrText>
      </w:r>
      <w:r w:rsidR="000F7A24" w:rsidRPr="00515C29">
        <w:rPr>
          <w:rFonts w:ascii="Times New Roman" w:hAnsi="Times New Roman" w:cs="Times New Roman"/>
          <w:sz w:val="24"/>
          <w:szCs w:val="24"/>
        </w:rPr>
        <w:instrText xml:space="preserve"> \* MERGEFORMAT </w:instrText>
      </w:r>
      <w:r w:rsidR="009916EB" w:rsidRPr="00515C29">
        <w:rPr>
          <w:rFonts w:ascii="Times New Roman" w:hAnsi="Times New Roman" w:cs="Times New Roman"/>
          <w:sz w:val="24"/>
          <w:szCs w:val="24"/>
        </w:rPr>
      </w:r>
      <w:r w:rsidR="009916EB"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7.5</w:t>
      </w:r>
      <w:r w:rsidR="009916EB" w:rsidRPr="00515C29">
        <w:rPr>
          <w:rFonts w:ascii="Times New Roman" w:hAnsi="Times New Roman" w:cs="Times New Roman"/>
          <w:sz w:val="24"/>
          <w:szCs w:val="24"/>
        </w:rPr>
        <w:fldChar w:fldCharType="end"/>
      </w:r>
      <w:r w:rsidR="009C68FF" w:rsidRPr="00515C29">
        <w:rPr>
          <w:rFonts w:ascii="Times New Roman" w:hAnsi="Times New Roman" w:cs="Times New Roman"/>
          <w:sz w:val="24"/>
          <w:szCs w:val="24"/>
        </w:rPr>
        <w:t xml:space="preserve"> Договора,</w:t>
      </w:r>
      <w:r w:rsidR="00E926FE" w:rsidRPr="00515C29">
        <w:rPr>
          <w:rFonts w:ascii="Times New Roman" w:hAnsi="Times New Roman" w:cs="Times New Roman"/>
          <w:sz w:val="24"/>
          <w:szCs w:val="24"/>
        </w:rPr>
        <w:t xml:space="preserve"> обязан</w:t>
      </w:r>
      <w:r w:rsidR="00ED7449" w:rsidRPr="00515C29">
        <w:rPr>
          <w:rFonts w:ascii="Times New Roman" w:hAnsi="Times New Roman" w:cs="Times New Roman"/>
          <w:sz w:val="24"/>
          <w:szCs w:val="24"/>
        </w:rPr>
        <w:t>а</w:t>
      </w:r>
      <w:r w:rsidR="00E926FE" w:rsidRPr="00515C29">
        <w:rPr>
          <w:rFonts w:ascii="Times New Roman" w:hAnsi="Times New Roman" w:cs="Times New Roman"/>
          <w:sz w:val="24"/>
          <w:szCs w:val="24"/>
        </w:rPr>
        <w:t xml:space="preserve"> в срок </w:t>
      </w:r>
      <w:r w:rsidR="00E926FE" w:rsidRPr="00515C29">
        <w:rPr>
          <w:rStyle w:val="blk3"/>
          <w:rFonts w:ascii="Times New Roman" w:hAnsi="Times New Roman" w:cs="Times New Roman"/>
          <w:sz w:val="24"/>
        </w:rPr>
        <w:t xml:space="preserve">не позднее чем за </w:t>
      </w:r>
      <w:r w:rsidR="00D84583" w:rsidRPr="00515C29">
        <w:rPr>
          <w:rStyle w:val="blk3"/>
          <w:rFonts w:ascii="Times New Roman" w:hAnsi="Times New Roman" w:cs="Times New Roman"/>
          <w:sz w:val="24"/>
        </w:rPr>
        <w:t>30</w:t>
      </w:r>
      <w:r w:rsidR="00E926FE" w:rsidRPr="00515C29">
        <w:rPr>
          <w:rStyle w:val="blk3"/>
          <w:rFonts w:ascii="Times New Roman" w:hAnsi="Times New Roman" w:cs="Times New Roman"/>
          <w:sz w:val="24"/>
        </w:rPr>
        <w:t xml:space="preserve"> (</w:t>
      </w:r>
      <w:r w:rsidR="00D84583" w:rsidRPr="00515C29">
        <w:rPr>
          <w:rStyle w:val="blk3"/>
          <w:rFonts w:ascii="Times New Roman" w:hAnsi="Times New Roman" w:cs="Times New Roman"/>
          <w:sz w:val="24"/>
        </w:rPr>
        <w:t>тридцать</w:t>
      </w:r>
      <w:r w:rsidR="00E926FE" w:rsidRPr="00515C29">
        <w:rPr>
          <w:rStyle w:val="blk3"/>
          <w:rFonts w:ascii="Times New Roman" w:hAnsi="Times New Roman" w:cs="Times New Roman"/>
          <w:sz w:val="24"/>
        </w:rPr>
        <w:t>) календарных дней до предполагаемой даты расторжения</w:t>
      </w:r>
      <w:r w:rsidR="0069332C" w:rsidRPr="00515C29">
        <w:rPr>
          <w:rStyle w:val="blk3"/>
          <w:rFonts w:ascii="Times New Roman" w:hAnsi="Times New Roman" w:cs="Times New Roman"/>
          <w:sz w:val="24"/>
        </w:rPr>
        <w:t xml:space="preserve"> </w:t>
      </w:r>
      <w:r w:rsidR="00E926FE" w:rsidRPr="00515C29">
        <w:rPr>
          <w:rStyle w:val="blk3"/>
          <w:rFonts w:ascii="Times New Roman" w:hAnsi="Times New Roman" w:cs="Times New Roman"/>
          <w:sz w:val="24"/>
        </w:rPr>
        <w:t xml:space="preserve">направить </w:t>
      </w:r>
      <w:r w:rsidR="00ED7449" w:rsidRPr="00515C29">
        <w:rPr>
          <w:rStyle w:val="blk3"/>
          <w:rFonts w:ascii="Times New Roman" w:hAnsi="Times New Roman" w:cs="Times New Roman"/>
          <w:sz w:val="24"/>
        </w:rPr>
        <w:t>другой Стороне</w:t>
      </w:r>
      <w:r w:rsidR="009916EB" w:rsidRPr="00515C29">
        <w:rPr>
          <w:rStyle w:val="blk3"/>
          <w:rFonts w:ascii="Times New Roman" w:hAnsi="Times New Roman" w:cs="Times New Roman"/>
          <w:sz w:val="24"/>
        </w:rPr>
        <w:t xml:space="preserve"> </w:t>
      </w:r>
      <w:r w:rsidR="00E926FE" w:rsidRPr="00515C29">
        <w:rPr>
          <w:rStyle w:val="blk3"/>
          <w:rFonts w:ascii="Times New Roman" w:hAnsi="Times New Roman" w:cs="Times New Roman"/>
          <w:sz w:val="24"/>
        </w:rPr>
        <w:t>письменное уведомление.</w:t>
      </w:r>
    </w:p>
    <w:p w14:paraId="66308EB4" w14:textId="0626E4F0" w:rsidR="00AD5224" w:rsidRPr="00515C29" w:rsidRDefault="00F0151E" w:rsidP="00F07E45">
      <w:pPr>
        <w:pStyle w:val="a8"/>
        <w:numPr>
          <w:ilvl w:val="1"/>
          <w:numId w:val="22"/>
        </w:numPr>
        <w:shd w:val="clear" w:color="auto" w:fill="FFFFFF" w:themeFill="background1"/>
        <w:spacing w:after="0" w:line="240" w:lineRule="auto"/>
        <w:ind w:left="0" w:firstLine="567"/>
        <w:jc w:val="both"/>
        <w:rPr>
          <w:rFonts w:ascii="Times New Roman" w:hAnsi="Times New Roman" w:cs="Times New Roman"/>
          <w:sz w:val="24"/>
          <w:szCs w:val="24"/>
        </w:rPr>
      </w:pPr>
      <w:permStart w:id="890837701" w:edGrp="everyone"/>
      <w:r w:rsidRPr="00515C29">
        <w:rPr>
          <w:rStyle w:val="a6"/>
          <w:rFonts w:ascii="Times New Roman" w:hAnsi="Times New Roman"/>
          <w:sz w:val="24"/>
          <w:szCs w:val="24"/>
        </w:rPr>
        <w:footnoteReference w:id="124"/>
      </w:r>
      <w:r w:rsidR="009C68FF" w:rsidRPr="00515C29">
        <w:rPr>
          <w:rFonts w:ascii="Times New Roman" w:hAnsi="Times New Roman" w:cs="Times New Roman"/>
          <w:sz w:val="24"/>
          <w:szCs w:val="24"/>
        </w:rPr>
        <w:t>Сторона вправе в любое время без объяснения причин в одностороннем внесудебном порядке отказаться от Договора (исполнения Договора) и досрочно расторгнуть его</w:t>
      </w:r>
      <w:r w:rsidR="00306EAB" w:rsidRPr="00515C29">
        <w:rPr>
          <w:rFonts w:ascii="Times New Roman" w:hAnsi="Times New Roman" w:cs="Times New Roman"/>
          <w:sz w:val="24"/>
          <w:szCs w:val="24"/>
        </w:rPr>
        <w:t xml:space="preserve"> (ст. </w:t>
      </w:r>
      <w:r w:rsidR="009C68FF" w:rsidRPr="00515C29">
        <w:rPr>
          <w:rFonts w:ascii="Times New Roman" w:hAnsi="Times New Roman" w:cs="Times New Roman"/>
          <w:sz w:val="24"/>
          <w:szCs w:val="24"/>
        </w:rPr>
        <w:t xml:space="preserve">450.1 ГК РФ) путем направления </w:t>
      </w:r>
      <w:r w:rsidR="00306EAB" w:rsidRPr="00515C29">
        <w:rPr>
          <w:rFonts w:ascii="Times New Roman" w:hAnsi="Times New Roman" w:cs="Times New Roman"/>
          <w:sz w:val="24"/>
          <w:szCs w:val="24"/>
        </w:rPr>
        <w:t>другой Стороне</w:t>
      </w:r>
      <w:r w:rsidR="009C68FF" w:rsidRPr="00515C29">
        <w:rPr>
          <w:rFonts w:ascii="Times New Roman" w:hAnsi="Times New Roman" w:cs="Times New Roman"/>
          <w:sz w:val="24"/>
          <w:szCs w:val="24"/>
        </w:rPr>
        <w:t xml:space="preserve"> письменного уведомления</w:t>
      </w:r>
      <w:r w:rsidR="00AD5224" w:rsidRPr="00515C29">
        <w:rPr>
          <w:rFonts w:ascii="Times New Roman" w:hAnsi="Times New Roman" w:cs="Times New Roman"/>
          <w:sz w:val="24"/>
          <w:szCs w:val="24"/>
        </w:rPr>
        <w:t>:</w:t>
      </w:r>
    </w:p>
    <w:p w14:paraId="6DFB2377" w14:textId="26F39381" w:rsidR="00AD5224" w:rsidRPr="00515C29" w:rsidRDefault="00AD5224" w:rsidP="00F07E45">
      <w:pPr>
        <w:pStyle w:val="a8"/>
        <w:shd w:val="clear" w:color="auto" w:fill="FFFFFF" w:themeFill="background1"/>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по инициативе Арендодателя – не позднее</w:t>
      </w:r>
      <w:r w:rsidR="009C68FF" w:rsidRPr="00515C29">
        <w:rPr>
          <w:rFonts w:ascii="Times New Roman" w:hAnsi="Times New Roman" w:cs="Times New Roman"/>
          <w:sz w:val="24"/>
          <w:szCs w:val="24"/>
        </w:rPr>
        <w:t>, чем за</w:t>
      </w:r>
      <w:r w:rsidR="00371851" w:rsidRPr="00515C29">
        <w:rPr>
          <w:rFonts w:ascii="Times New Roman" w:hAnsi="Times New Roman" w:cs="Times New Roman"/>
          <w:sz w:val="24"/>
          <w:szCs w:val="24"/>
        </w:rPr>
        <w:t xml:space="preserve"> </w:t>
      </w:r>
      <w:r w:rsidRPr="00515C29">
        <w:rPr>
          <w:rFonts w:ascii="Times New Roman" w:hAnsi="Times New Roman" w:cs="Times New Roman"/>
          <w:sz w:val="24"/>
          <w:szCs w:val="24"/>
        </w:rPr>
        <w:t>______</w:t>
      </w:r>
      <w:r w:rsidR="00ED7773" w:rsidRPr="00515C29">
        <w:rPr>
          <w:rStyle w:val="a6"/>
          <w:rFonts w:ascii="Times New Roman" w:hAnsi="Times New Roman"/>
          <w:sz w:val="24"/>
          <w:szCs w:val="24"/>
        </w:rPr>
        <w:footnoteReference w:id="125"/>
      </w:r>
      <w:r w:rsidR="009C68FF" w:rsidRPr="00515C29">
        <w:rPr>
          <w:rFonts w:ascii="Times New Roman" w:hAnsi="Times New Roman" w:cs="Times New Roman"/>
          <w:sz w:val="24"/>
          <w:szCs w:val="24"/>
        </w:rPr>
        <w:t xml:space="preserve"> месяц</w:t>
      </w:r>
      <w:r w:rsidR="00306EAB" w:rsidRPr="00515C29">
        <w:rPr>
          <w:rFonts w:ascii="Times New Roman" w:hAnsi="Times New Roman" w:cs="Times New Roman"/>
          <w:sz w:val="24"/>
          <w:szCs w:val="24"/>
        </w:rPr>
        <w:t>ев</w:t>
      </w:r>
      <w:r w:rsidR="009C68FF" w:rsidRPr="00515C29">
        <w:rPr>
          <w:rFonts w:ascii="Times New Roman" w:hAnsi="Times New Roman" w:cs="Times New Roman"/>
          <w:sz w:val="24"/>
          <w:szCs w:val="24"/>
        </w:rPr>
        <w:t xml:space="preserve"> до даты </w:t>
      </w:r>
      <w:r w:rsidRPr="00515C29">
        <w:rPr>
          <w:rFonts w:ascii="Times New Roman" w:hAnsi="Times New Roman" w:cs="Times New Roman"/>
          <w:sz w:val="24"/>
          <w:szCs w:val="24"/>
        </w:rPr>
        <w:t xml:space="preserve">досрочного </w:t>
      </w:r>
      <w:r w:rsidR="009C68FF" w:rsidRPr="00515C29">
        <w:rPr>
          <w:rFonts w:ascii="Times New Roman" w:hAnsi="Times New Roman" w:cs="Times New Roman"/>
          <w:sz w:val="24"/>
          <w:szCs w:val="24"/>
        </w:rPr>
        <w:t>расторжения,</w:t>
      </w:r>
    </w:p>
    <w:p w14:paraId="0E153C14" w14:textId="21BF3A72" w:rsidR="00306EAB" w:rsidRPr="00515C29" w:rsidRDefault="00AD5224" w:rsidP="00F07E45">
      <w:pPr>
        <w:pStyle w:val="a8"/>
        <w:shd w:val="clear" w:color="auto" w:fill="FFFFFF" w:themeFill="background1"/>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по инициативе Арендатора – не позднее, чем за </w:t>
      </w:r>
      <w:r w:rsidR="002D7849" w:rsidRPr="00515C29">
        <w:rPr>
          <w:rStyle w:val="a6"/>
          <w:rFonts w:ascii="Times New Roman" w:hAnsi="Times New Roman"/>
          <w:sz w:val="24"/>
          <w:szCs w:val="24"/>
        </w:rPr>
        <w:footnoteReference w:id="126"/>
      </w:r>
      <w:r w:rsidRPr="00515C29">
        <w:rPr>
          <w:rFonts w:ascii="Times New Roman" w:hAnsi="Times New Roman" w:cs="Times New Roman"/>
          <w:sz w:val="24"/>
          <w:szCs w:val="24"/>
        </w:rPr>
        <w:t>6 (шесть) месяцев до даты досрочного расторжения,</w:t>
      </w:r>
      <w:r w:rsidR="009C68FF" w:rsidRPr="00515C29">
        <w:rPr>
          <w:rFonts w:ascii="Times New Roman" w:hAnsi="Times New Roman" w:cs="Times New Roman"/>
          <w:sz w:val="24"/>
          <w:szCs w:val="24"/>
        </w:rPr>
        <w:t xml:space="preserve"> указанной в уведомлении, с произведением Сторонами взаиморасчетов на основании Договора, без возмещения каких-либо убытков </w:t>
      </w:r>
      <w:r w:rsidR="00306EAB" w:rsidRPr="00515C29">
        <w:rPr>
          <w:rFonts w:ascii="Times New Roman" w:hAnsi="Times New Roman" w:cs="Times New Roman"/>
          <w:sz w:val="24"/>
          <w:szCs w:val="24"/>
        </w:rPr>
        <w:t>любой Стороне,</w:t>
      </w:r>
      <w:r w:rsidR="009C68FF" w:rsidRPr="00515C29">
        <w:rPr>
          <w:rFonts w:ascii="Times New Roman" w:hAnsi="Times New Roman" w:cs="Times New Roman"/>
          <w:sz w:val="24"/>
          <w:szCs w:val="24"/>
        </w:rPr>
        <w:t xml:space="preserve"> связанных с досрочным прекращением Договора. Договор считается расторгнутым с даты, указанной в уведомлении</w:t>
      </w:r>
      <w:r w:rsidR="00AE5721" w:rsidRPr="00515C29">
        <w:rPr>
          <w:rFonts w:ascii="Times New Roman" w:hAnsi="Times New Roman" w:cs="Times New Roman"/>
          <w:sz w:val="24"/>
          <w:szCs w:val="24"/>
        </w:rPr>
        <w:t>, но не ранее</w:t>
      </w:r>
      <w:r w:rsidR="009C5807" w:rsidRPr="00515C29">
        <w:rPr>
          <w:rFonts w:ascii="Times New Roman" w:hAnsi="Times New Roman" w:cs="Times New Roman"/>
          <w:sz w:val="24"/>
          <w:szCs w:val="24"/>
        </w:rPr>
        <w:t xml:space="preserve"> доставки соответствующего сообщения</w:t>
      </w:r>
      <w:r w:rsidR="009C68FF" w:rsidRPr="00515C29">
        <w:rPr>
          <w:rFonts w:ascii="Times New Roman" w:hAnsi="Times New Roman" w:cs="Times New Roman"/>
          <w:sz w:val="24"/>
          <w:szCs w:val="24"/>
        </w:rPr>
        <w:t>.</w:t>
      </w:r>
    </w:p>
    <w:p w14:paraId="5FAE7274" w14:textId="44FE9820" w:rsidR="009C68FF" w:rsidRPr="00515C29" w:rsidRDefault="009916EB" w:rsidP="00F07E45">
      <w:pPr>
        <w:pStyle w:val="a8"/>
        <w:numPr>
          <w:ilvl w:val="1"/>
          <w:numId w:val="22"/>
        </w:numPr>
        <w:shd w:val="clear" w:color="auto" w:fill="FFFFFF" w:themeFill="background1"/>
        <w:spacing w:after="0" w:line="240" w:lineRule="auto"/>
        <w:ind w:left="0" w:firstLine="567"/>
        <w:jc w:val="both"/>
        <w:rPr>
          <w:rFonts w:ascii="Times New Roman" w:eastAsia="Times New Roman" w:hAnsi="Times New Roman" w:cs="Times New Roman"/>
          <w:sz w:val="24"/>
          <w:szCs w:val="24"/>
          <w:lang w:eastAsia="ru-RU"/>
        </w:rPr>
      </w:pPr>
      <w:r w:rsidRPr="00515C29">
        <w:rPr>
          <w:rStyle w:val="a6"/>
          <w:rFonts w:ascii="Times New Roman" w:hAnsi="Times New Roman"/>
          <w:sz w:val="24"/>
          <w:szCs w:val="24"/>
        </w:rPr>
        <w:lastRenderedPageBreak/>
        <w:footnoteReference w:id="127"/>
      </w:r>
      <w:r w:rsidR="00306EAB" w:rsidRPr="00515C29">
        <w:rPr>
          <w:rFonts w:ascii="Times New Roman" w:hAnsi="Times New Roman" w:cs="Times New Roman"/>
          <w:sz w:val="24"/>
          <w:szCs w:val="24"/>
        </w:rPr>
        <w:t xml:space="preserve">В случае </w:t>
      </w:r>
      <w:r w:rsidR="001423E2" w:rsidRPr="00515C29">
        <w:rPr>
          <w:rFonts w:ascii="Times New Roman" w:hAnsi="Times New Roman" w:cs="Times New Roman"/>
          <w:sz w:val="24"/>
          <w:szCs w:val="24"/>
        </w:rPr>
        <w:t xml:space="preserve">изменения или </w:t>
      </w:r>
      <w:r w:rsidR="00306EAB" w:rsidRPr="00515C29">
        <w:rPr>
          <w:rFonts w:ascii="Times New Roman" w:hAnsi="Times New Roman" w:cs="Times New Roman"/>
          <w:sz w:val="24"/>
          <w:szCs w:val="24"/>
        </w:rPr>
        <w:t xml:space="preserve">расторжения </w:t>
      </w:r>
      <w:r w:rsidR="001423E2" w:rsidRPr="00515C29">
        <w:rPr>
          <w:rFonts w:ascii="Times New Roman" w:hAnsi="Times New Roman" w:cs="Times New Roman"/>
          <w:sz w:val="24"/>
          <w:szCs w:val="24"/>
        </w:rPr>
        <w:t xml:space="preserve">Договора </w:t>
      </w:r>
      <w:r w:rsidR="009C68FF" w:rsidRPr="00515C29">
        <w:rPr>
          <w:rFonts w:ascii="Times New Roman" w:hAnsi="Times New Roman" w:cs="Times New Roman"/>
          <w:sz w:val="24"/>
          <w:szCs w:val="24"/>
        </w:rPr>
        <w:t xml:space="preserve">Арендатор обязан совместно с Арендодателем совершить необходимые действия по представлению в </w:t>
      </w:r>
      <w:r w:rsidR="001423E2" w:rsidRPr="00515C29">
        <w:rPr>
          <w:rFonts w:ascii="Times New Roman" w:eastAsia="Times New Roman" w:hAnsi="Times New Roman" w:cs="Times New Roman"/>
          <w:sz w:val="24"/>
          <w:szCs w:val="24"/>
          <w:lang w:eastAsia="ru-RU"/>
        </w:rPr>
        <w:t>орган, осуществляющий государственный кадастровый учет и государственную регистрацию прав на недвижимое имущество и сделок с ним</w:t>
      </w:r>
      <w:r w:rsidR="009C68FF" w:rsidRPr="00515C29">
        <w:rPr>
          <w:rFonts w:ascii="Times New Roman" w:eastAsia="Times New Roman" w:hAnsi="Times New Roman" w:cs="Times New Roman"/>
          <w:sz w:val="24"/>
          <w:szCs w:val="24"/>
          <w:lang w:eastAsia="ru-RU"/>
        </w:rPr>
        <w:t>, д</w:t>
      </w:r>
      <w:r w:rsidR="001423E2" w:rsidRPr="00515C29">
        <w:rPr>
          <w:rFonts w:ascii="Times New Roman" w:eastAsia="Times New Roman" w:hAnsi="Times New Roman" w:cs="Times New Roman"/>
          <w:sz w:val="24"/>
          <w:szCs w:val="24"/>
          <w:lang w:eastAsia="ru-RU"/>
        </w:rPr>
        <w:t xml:space="preserve">окументов для внесения записи об изменении или о </w:t>
      </w:r>
      <w:r w:rsidR="009C68FF" w:rsidRPr="00515C29">
        <w:rPr>
          <w:rFonts w:ascii="Times New Roman" w:eastAsia="Times New Roman" w:hAnsi="Times New Roman" w:cs="Times New Roman"/>
          <w:sz w:val="24"/>
          <w:szCs w:val="24"/>
          <w:lang w:eastAsia="ru-RU"/>
        </w:rPr>
        <w:t>прекращении действия Договора.</w:t>
      </w:r>
    </w:p>
    <w:permEnd w:id="890837701"/>
    <w:p w14:paraId="4269A5E8" w14:textId="7AF3442E" w:rsidR="00306EAB" w:rsidRPr="00515C29" w:rsidRDefault="00306EAB" w:rsidP="00F07E45">
      <w:pPr>
        <w:pStyle w:val="a8"/>
        <w:numPr>
          <w:ilvl w:val="1"/>
          <w:numId w:val="22"/>
        </w:numPr>
        <w:shd w:val="clear" w:color="auto" w:fill="FFFFFF" w:themeFill="background1"/>
        <w:spacing w:after="0" w:line="240" w:lineRule="auto"/>
        <w:ind w:left="0" w:firstLine="567"/>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Арендатор соглашается с тем, что если Арендатор до последнего дня</w:t>
      </w:r>
      <w:r w:rsidR="008D726A" w:rsidRPr="00515C29">
        <w:rPr>
          <w:rFonts w:ascii="Times New Roman" w:eastAsia="Times New Roman" w:hAnsi="Times New Roman" w:cs="Times New Roman"/>
          <w:sz w:val="24"/>
          <w:szCs w:val="24"/>
          <w:lang w:eastAsia="ru-RU"/>
        </w:rPr>
        <w:t xml:space="preserve"> срока</w:t>
      </w:r>
      <w:r w:rsidRPr="00515C29">
        <w:rPr>
          <w:rFonts w:ascii="Times New Roman" w:eastAsia="Times New Roman" w:hAnsi="Times New Roman" w:cs="Times New Roman"/>
          <w:sz w:val="24"/>
          <w:szCs w:val="24"/>
          <w:lang w:eastAsia="ru-RU"/>
        </w:rPr>
        <w:t xml:space="preserve"> аренды не вывезет свое имущество и (или) имущество третьих </w:t>
      </w:r>
      <w:r w:rsidR="007B103F" w:rsidRPr="00515C29">
        <w:rPr>
          <w:rFonts w:ascii="Times New Roman" w:eastAsia="Times New Roman" w:hAnsi="Times New Roman" w:cs="Times New Roman"/>
          <w:sz w:val="24"/>
          <w:szCs w:val="24"/>
          <w:lang w:eastAsia="ru-RU"/>
        </w:rPr>
        <w:t>лиц</w:t>
      </w:r>
      <w:r w:rsidRPr="00515C29">
        <w:rPr>
          <w:rFonts w:ascii="Times New Roman" w:eastAsia="Times New Roman" w:hAnsi="Times New Roman" w:cs="Times New Roman"/>
          <w:sz w:val="24"/>
          <w:szCs w:val="24"/>
          <w:lang w:eastAsia="ru-RU"/>
        </w:rPr>
        <w:t xml:space="preserve"> из </w:t>
      </w:r>
      <w:permStart w:id="10424557" w:edGrp="everyone"/>
      <w:r w:rsidRPr="00515C29">
        <w:rPr>
          <w:rFonts w:ascii="Times New Roman" w:eastAsia="Times New Roman" w:hAnsi="Times New Roman" w:cs="Times New Roman"/>
          <w:sz w:val="24"/>
          <w:szCs w:val="24"/>
          <w:lang w:eastAsia="ru-RU"/>
        </w:rPr>
        <w:t>Объекта</w:t>
      </w:r>
      <w:permEnd w:id="10424557"/>
      <w:r w:rsidRPr="00515C29">
        <w:rPr>
          <w:rFonts w:ascii="Times New Roman" w:eastAsia="Times New Roman" w:hAnsi="Times New Roman" w:cs="Times New Roman"/>
          <w:sz w:val="24"/>
          <w:szCs w:val="24"/>
          <w:lang w:eastAsia="ru-RU"/>
        </w:rPr>
        <w:t xml:space="preserve"> при расторжении Договора или при возврате </w:t>
      </w:r>
      <w:permStart w:id="1998325352" w:edGrp="everyone"/>
      <w:r w:rsidRPr="00515C29">
        <w:rPr>
          <w:rFonts w:ascii="Times New Roman" w:eastAsia="Times New Roman" w:hAnsi="Times New Roman" w:cs="Times New Roman"/>
          <w:sz w:val="24"/>
          <w:szCs w:val="24"/>
          <w:lang w:eastAsia="ru-RU"/>
        </w:rPr>
        <w:t>Объекта</w:t>
      </w:r>
      <w:permEnd w:id="1998325352"/>
      <w:r w:rsidRPr="00515C29">
        <w:rPr>
          <w:rFonts w:ascii="Times New Roman" w:eastAsia="Times New Roman" w:hAnsi="Times New Roman" w:cs="Times New Roman"/>
          <w:sz w:val="24"/>
          <w:szCs w:val="24"/>
          <w:lang w:eastAsia="ru-RU"/>
        </w:rPr>
        <w:t xml:space="preserve"> Арендодате</w:t>
      </w:r>
      <w:r w:rsidR="009C5807" w:rsidRPr="00515C29">
        <w:rPr>
          <w:rFonts w:ascii="Times New Roman" w:eastAsia="Times New Roman" w:hAnsi="Times New Roman" w:cs="Times New Roman"/>
          <w:sz w:val="24"/>
          <w:szCs w:val="24"/>
          <w:lang w:eastAsia="ru-RU"/>
        </w:rPr>
        <w:t>лю по истечении с</w:t>
      </w:r>
      <w:r w:rsidRPr="00515C29">
        <w:rPr>
          <w:rFonts w:ascii="Times New Roman" w:eastAsia="Times New Roman" w:hAnsi="Times New Roman" w:cs="Times New Roman"/>
          <w:sz w:val="24"/>
          <w:szCs w:val="24"/>
          <w:lang w:eastAsia="ru-RU"/>
        </w:rPr>
        <w:t>рока аренды, то Арендодатель вправе по своему усмотрению распорядиться таким имуществом, которое считается оставленным для утилизации. Арендодатель не несет какой-либо ответственности за утрату, недостачу или повреждение такого имущества с</w:t>
      </w:r>
      <w:r w:rsidR="009C5807" w:rsidRPr="00515C29">
        <w:rPr>
          <w:rFonts w:ascii="Times New Roman" w:eastAsia="Times New Roman" w:hAnsi="Times New Roman" w:cs="Times New Roman"/>
          <w:sz w:val="24"/>
          <w:szCs w:val="24"/>
          <w:lang w:eastAsia="ru-RU"/>
        </w:rPr>
        <w:t xml:space="preserve"> даты окончания с</w:t>
      </w:r>
      <w:r w:rsidRPr="00515C29">
        <w:rPr>
          <w:rFonts w:ascii="Times New Roman" w:eastAsia="Times New Roman" w:hAnsi="Times New Roman" w:cs="Times New Roman"/>
          <w:sz w:val="24"/>
          <w:szCs w:val="24"/>
          <w:lang w:eastAsia="ru-RU"/>
        </w:rPr>
        <w:t xml:space="preserve">рока аренды или даты расторжения Договора. Арендатор обязан возместить все расходы, понесенные Арендодателем в связи с хранением, вывозом, перевозкой, утилизацией такого имущества. При этом Арендодатель имеет право удержать указанные расходы из суммы обеспечительного </w:t>
      </w:r>
      <w:r w:rsidR="00F039A5" w:rsidRPr="00515C29">
        <w:rPr>
          <w:rFonts w:ascii="Times New Roman" w:eastAsia="Times New Roman" w:hAnsi="Times New Roman" w:cs="Times New Roman"/>
          <w:sz w:val="24"/>
          <w:szCs w:val="24"/>
          <w:lang w:eastAsia="ru-RU"/>
        </w:rPr>
        <w:t>платежа</w:t>
      </w:r>
      <w:r w:rsidRPr="00515C29">
        <w:rPr>
          <w:rFonts w:ascii="Times New Roman" w:eastAsia="Times New Roman" w:hAnsi="Times New Roman" w:cs="Times New Roman"/>
          <w:sz w:val="24"/>
          <w:szCs w:val="24"/>
          <w:lang w:eastAsia="ru-RU"/>
        </w:rPr>
        <w:t>, предусмотренного Договором.</w:t>
      </w:r>
    </w:p>
    <w:p w14:paraId="6A0E7FFC" w14:textId="704BECBB" w:rsidR="00306EAB" w:rsidRPr="00515C29" w:rsidRDefault="00306EAB" w:rsidP="00F07E45">
      <w:pPr>
        <w:pStyle w:val="a8"/>
        <w:numPr>
          <w:ilvl w:val="1"/>
          <w:numId w:val="22"/>
        </w:numPr>
        <w:shd w:val="clear" w:color="auto" w:fill="FFFFFF" w:themeFill="background1"/>
        <w:spacing w:after="0" w:line="240" w:lineRule="auto"/>
        <w:ind w:left="0" w:firstLine="567"/>
        <w:jc w:val="both"/>
        <w:rPr>
          <w:rFonts w:ascii="Times New Roman" w:hAnsi="Times New Roman" w:cs="Times New Roman"/>
          <w:sz w:val="24"/>
          <w:szCs w:val="24"/>
        </w:rPr>
      </w:pPr>
      <w:r w:rsidRPr="00515C29">
        <w:rPr>
          <w:rFonts w:ascii="Times New Roman" w:eastAsia="Times New Roman" w:hAnsi="Times New Roman" w:cs="Times New Roman"/>
          <w:sz w:val="24"/>
          <w:szCs w:val="24"/>
          <w:lang w:eastAsia="ru-RU"/>
        </w:rPr>
        <w:t xml:space="preserve">Если Арендатор задерживает освобождение или возврат </w:t>
      </w:r>
      <w:permStart w:id="1375607024" w:edGrp="everyone"/>
      <w:r w:rsidRPr="00515C29">
        <w:rPr>
          <w:rFonts w:ascii="Times New Roman" w:eastAsia="Times New Roman" w:hAnsi="Times New Roman" w:cs="Times New Roman"/>
          <w:sz w:val="24"/>
          <w:szCs w:val="24"/>
          <w:lang w:eastAsia="ru-RU"/>
        </w:rPr>
        <w:t>Объекта</w:t>
      </w:r>
      <w:permEnd w:id="1375607024"/>
      <w:r w:rsidRPr="00515C29">
        <w:rPr>
          <w:rFonts w:ascii="Times New Roman" w:eastAsia="Times New Roman" w:hAnsi="Times New Roman" w:cs="Times New Roman"/>
          <w:sz w:val="24"/>
          <w:szCs w:val="24"/>
          <w:lang w:eastAsia="ru-RU"/>
        </w:rPr>
        <w:t xml:space="preserve"> Арендодателю, в дополнение к другим мерам ответственности, предусмотренным Договором, Арендатор обязан по требованию Арендодателя уплатить штраф</w:t>
      </w:r>
      <w:r w:rsidR="00312944" w:rsidRPr="00515C29">
        <w:rPr>
          <w:rFonts w:ascii="Times New Roman" w:eastAsia="Times New Roman" w:hAnsi="Times New Roman" w:cs="Times New Roman"/>
          <w:sz w:val="24"/>
          <w:szCs w:val="24"/>
          <w:lang w:eastAsia="ru-RU"/>
        </w:rPr>
        <w:t>, включая НДС,</w:t>
      </w:r>
      <w:r w:rsidRPr="00515C29">
        <w:rPr>
          <w:rFonts w:ascii="Times New Roman" w:eastAsia="Times New Roman" w:hAnsi="Times New Roman" w:cs="Times New Roman"/>
          <w:sz w:val="24"/>
          <w:szCs w:val="24"/>
          <w:lang w:eastAsia="ru-RU"/>
        </w:rPr>
        <w:t xml:space="preserve"> в раз</w:t>
      </w:r>
      <w:r w:rsidR="00DD5427" w:rsidRPr="00515C29">
        <w:rPr>
          <w:rFonts w:ascii="Times New Roman" w:eastAsia="Times New Roman" w:hAnsi="Times New Roman" w:cs="Times New Roman"/>
          <w:sz w:val="24"/>
          <w:szCs w:val="24"/>
          <w:lang w:eastAsia="ru-RU"/>
        </w:rPr>
        <w:t xml:space="preserve">мере </w:t>
      </w:r>
      <w:r w:rsidR="00DC5D95" w:rsidRPr="00515C29">
        <w:rPr>
          <w:rFonts w:ascii="Times New Roman" w:eastAsia="Times New Roman" w:hAnsi="Times New Roman" w:cs="Times New Roman"/>
          <w:sz w:val="24"/>
          <w:szCs w:val="24"/>
          <w:lang w:eastAsia="ru-RU"/>
        </w:rPr>
        <w:t>3%</w:t>
      </w:r>
      <w:r w:rsidR="00DD5427" w:rsidRPr="00515C29">
        <w:rPr>
          <w:rFonts w:ascii="Times New Roman" w:eastAsia="Times New Roman" w:hAnsi="Times New Roman" w:cs="Times New Roman"/>
          <w:sz w:val="24"/>
          <w:szCs w:val="24"/>
          <w:lang w:eastAsia="ru-RU"/>
        </w:rPr>
        <w:t xml:space="preserve"> (</w:t>
      </w:r>
      <w:r w:rsidR="00DC5D95" w:rsidRPr="00515C29">
        <w:rPr>
          <w:rFonts w:ascii="Times New Roman" w:eastAsia="Times New Roman" w:hAnsi="Times New Roman" w:cs="Times New Roman"/>
          <w:sz w:val="24"/>
          <w:szCs w:val="24"/>
          <w:lang w:eastAsia="ru-RU"/>
        </w:rPr>
        <w:t>трех</w:t>
      </w:r>
      <w:r w:rsidR="00DD5427" w:rsidRPr="00515C29">
        <w:rPr>
          <w:rFonts w:ascii="Times New Roman" w:eastAsia="Times New Roman" w:hAnsi="Times New Roman" w:cs="Times New Roman"/>
          <w:sz w:val="24"/>
          <w:szCs w:val="24"/>
          <w:lang w:eastAsia="ru-RU"/>
        </w:rPr>
        <w:t>) от Постоянной а</w:t>
      </w:r>
      <w:r w:rsidRPr="00515C29">
        <w:rPr>
          <w:rFonts w:ascii="Times New Roman" w:eastAsia="Times New Roman" w:hAnsi="Times New Roman" w:cs="Times New Roman"/>
          <w:sz w:val="24"/>
          <w:szCs w:val="24"/>
          <w:lang w:eastAsia="ru-RU"/>
        </w:rPr>
        <w:t>рендной платы, рассчитанной за последний</w:t>
      </w:r>
      <w:r w:rsidR="00AB1560" w:rsidRPr="00515C29">
        <w:rPr>
          <w:rFonts w:ascii="Times New Roman" w:eastAsia="Times New Roman" w:hAnsi="Times New Roman" w:cs="Times New Roman"/>
          <w:sz w:val="24"/>
          <w:szCs w:val="24"/>
          <w:lang w:eastAsia="ru-RU"/>
        </w:rPr>
        <w:t xml:space="preserve"> полный</w:t>
      </w:r>
      <w:r w:rsidRPr="00515C29">
        <w:rPr>
          <w:rFonts w:ascii="Times New Roman" w:eastAsia="Times New Roman" w:hAnsi="Times New Roman" w:cs="Times New Roman"/>
          <w:sz w:val="24"/>
          <w:szCs w:val="24"/>
          <w:lang w:eastAsia="ru-RU"/>
        </w:rPr>
        <w:t xml:space="preserve"> месяц аренды </w:t>
      </w:r>
      <w:permStart w:id="1258557472" w:edGrp="everyone"/>
      <w:r w:rsidR="00457D12" w:rsidRPr="00515C29">
        <w:rPr>
          <w:rFonts w:ascii="Times New Roman" w:eastAsia="Times New Roman" w:hAnsi="Times New Roman" w:cs="Times New Roman"/>
          <w:sz w:val="24"/>
          <w:szCs w:val="24"/>
          <w:lang w:eastAsia="ru-RU"/>
        </w:rPr>
        <w:t>Объект</w:t>
      </w:r>
      <w:r w:rsidR="00D64C62" w:rsidRPr="00515C29">
        <w:rPr>
          <w:rFonts w:ascii="Times New Roman" w:eastAsia="Times New Roman" w:hAnsi="Times New Roman" w:cs="Times New Roman"/>
          <w:sz w:val="24"/>
          <w:szCs w:val="24"/>
          <w:lang w:eastAsia="ru-RU"/>
        </w:rPr>
        <w:t>а</w:t>
      </w:r>
      <w:permEnd w:id="1258557472"/>
      <w:r w:rsidRPr="00515C29">
        <w:rPr>
          <w:rFonts w:ascii="Times New Roman" w:eastAsia="Times New Roman" w:hAnsi="Times New Roman" w:cs="Times New Roman"/>
          <w:sz w:val="24"/>
          <w:szCs w:val="24"/>
          <w:lang w:eastAsia="ru-RU"/>
        </w:rPr>
        <w:t>, за каждый</w:t>
      </w:r>
      <w:r w:rsidR="007B103F" w:rsidRPr="00515C29">
        <w:rPr>
          <w:rFonts w:ascii="Times New Roman" w:eastAsia="Times New Roman" w:hAnsi="Times New Roman" w:cs="Times New Roman"/>
          <w:sz w:val="24"/>
          <w:szCs w:val="24"/>
          <w:lang w:eastAsia="ru-RU"/>
        </w:rPr>
        <w:t xml:space="preserve"> календарный</w:t>
      </w:r>
      <w:r w:rsidRPr="00515C29">
        <w:rPr>
          <w:rFonts w:ascii="Times New Roman" w:eastAsia="Times New Roman" w:hAnsi="Times New Roman" w:cs="Times New Roman"/>
          <w:sz w:val="24"/>
          <w:szCs w:val="24"/>
          <w:lang w:eastAsia="ru-RU"/>
        </w:rPr>
        <w:t xml:space="preserve"> день задержки до момента передачи </w:t>
      </w:r>
      <w:permStart w:id="1756382411" w:edGrp="everyone"/>
      <w:r w:rsidR="00457D12" w:rsidRPr="00515C29">
        <w:rPr>
          <w:rFonts w:ascii="Times New Roman" w:eastAsia="Times New Roman" w:hAnsi="Times New Roman" w:cs="Times New Roman"/>
          <w:sz w:val="24"/>
          <w:szCs w:val="24"/>
          <w:lang w:eastAsia="ru-RU"/>
        </w:rPr>
        <w:t>Объекта</w:t>
      </w:r>
      <w:permEnd w:id="1756382411"/>
      <w:r w:rsidRPr="00515C29">
        <w:rPr>
          <w:rFonts w:ascii="Times New Roman" w:eastAsia="Times New Roman" w:hAnsi="Times New Roman" w:cs="Times New Roman"/>
          <w:sz w:val="24"/>
          <w:szCs w:val="24"/>
          <w:lang w:eastAsia="ru-RU"/>
        </w:rPr>
        <w:t xml:space="preserve"> Арендодателю по акту возврата </w:t>
      </w:r>
      <w:permStart w:id="333525048" w:edGrp="everyone"/>
      <w:r w:rsidR="00457D12" w:rsidRPr="00515C29">
        <w:rPr>
          <w:rFonts w:ascii="Times New Roman" w:eastAsia="Times New Roman" w:hAnsi="Times New Roman" w:cs="Times New Roman"/>
          <w:sz w:val="24"/>
          <w:szCs w:val="24"/>
          <w:lang w:eastAsia="ru-RU"/>
        </w:rPr>
        <w:t>Объекта</w:t>
      </w:r>
      <w:permEnd w:id="333525048"/>
      <w:r w:rsidRPr="00515C29">
        <w:rPr>
          <w:rFonts w:ascii="Times New Roman" w:eastAsia="Times New Roman" w:hAnsi="Times New Roman" w:cs="Times New Roman"/>
          <w:sz w:val="24"/>
          <w:szCs w:val="24"/>
          <w:lang w:eastAsia="ru-RU"/>
        </w:rPr>
        <w:t xml:space="preserve">. Любая такая задержка в освобождении или возврате </w:t>
      </w:r>
      <w:permStart w:id="354902389" w:edGrp="everyone"/>
      <w:r w:rsidR="00457D12" w:rsidRPr="00515C29">
        <w:rPr>
          <w:rFonts w:ascii="Times New Roman" w:eastAsia="Times New Roman" w:hAnsi="Times New Roman" w:cs="Times New Roman"/>
          <w:sz w:val="24"/>
          <w:szCs w:val="24"/>
          <w:lang w:eastAsia="ru-RU"/>
        </w:rPr>
        <w:t>Объекта</w:t>
      </w:r>
      <w:permEnd w:id="354902389"/>
      <w:r w:rsidRPr="00515C29">
        <w:rPr>
          <w:rFonts w:ascii="Times New Roman" w:eastAsia="Times New Roman" w:hAnsi="Times New Roman" w:cs="Times New Roman"/>
          <w:sz w:val="24"/>
          <w:szCs w:val="24"/>
          <w:lang w:eastAsia="ru-RU"/>
        </w:rPr>
        <w:t xml:space="preserve"> Арендатором Арендо</w:t>
      </w:r>
      <w:r w:rsidR="009C5807" w:rsidRPr="00515C29">
        <w:rPr>
          <w:rFonts w:ascii="Times New Roman" w:eastAsia="Times New Roman" w:hAnsi="Times New Roman" w:cs="Times New Roman"/>
          <w:sz w:val="24"/>
          <w:szCs w:val="24"/>
          <w:lang w:eastAsia="ru-RU"/>
        </w:rPr>
        <w:t>дателю не считается продлением с</w:t>
      </w:r>
      <w:r w:rsidRPr="00515C29">
        <w:rPr>
          <w:rFonts w:ascii="Times New Roman" w:eastAsia="Times New Roman" w:hAnsi="Times New Roman" w:cs="Times New Roman"/>
          <w:sz w:val="24"/>
          <w:szCs w:val="24"/>
          <w:lang w:eastAsia="ru-RU"/>
        </w:rPr>
        <w:t>рока аренды.</w:t>
      </w:r>
    </w:p>
    <w:p w14:paraId="4950C40F" w14:textId="77777777" w:rsidR="004E0D1D" w:rsidRPr="00515C29" w:rsidRDefault="00516348" w:rsidP="00F07E45">
      <w:pPr>
        <w:pStyle w:val="a8"/>
        <w:numPr>
          <w:ilvl w:val="1"/>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permStart w:id="1776375946" w:edGrp="everyone"/>
      <w:r w:rsidRPr="00515C29">
        <w:rPr>
          <w:rStyle w:val="a6"/>
          <w:rFonts w:ascii="Times New Roman" w:hAnsi="Times New Roman"/>
          <w:sz w:val="24"/>
          <w:szCs w:val="24"/>
        </w:rPr>
        <w:footnoteReference w:id="128"/>
      </w:r>
      <w:r w:rsidRPr="00515C29">
        <w:rPr>
          <w:rFonts w:ascii="Times New Roman" w:hAnsi="Times New Roman" w:cs="Times New Roman"/>
          <w:sz w:val="24"/>
          <w:szCs w:val="24"/>
        </w:rPr>
        <w:t xml:space="preserve">Арендодатель вправе в одностороннем внесудебном порядке внести изменения в требования режима и охраны, установленные в Здании, в котором находится Объект, а также в правила использования Объекта и Мест общего пользования, в порядок производства работ в Здании и на Объекте, </w:t>
      </w:r>
      <w:r w:rsidR="004E0D1D" w:rsidRPr="00515C29">
        <w:rPr>
          <w:rFonts w:ascii="Times New Roman" w:hAnsi="Times New Roman" w:cs="Times New Roman"/>
          <w:sz w:val="24"/>
          <w:szCs w:val="24"/>
        </w:rPr>
        <w:t>посредством направления уведомления Арендатору данных</w:t>
      </w:r>
      <w:r w:rsidRPr="00515C29">
        <w:rPr>
          <w:rFonts w:ascii="Times New Roman" w:hAnsi="Times New Roman" w:cs="Times New Roman"/>
          <w:sz w:val="24"/>
          <w:szCs w:val="24"/>
        </w:rPr>
        <w:t xml:space="preserve"> изменени</w:t>
      </w:r>
      <w:r w:rsidR="004E0D1D" w:rsidRPr="00515C29">
        <w:rPr>
          <w:rFonts w:ascii="Times New Roman" w:hAnsi="Times New Roman" w:cs="Times New Roman"/>
          <w:sz w:val="24"/>
          <w:szCs w:val="24"/>
        </w:rPr>
        <w:t>й, которые в этом случае считаются измененными с даты получения Арендатором уведомления (если более поздняя дата не указана в уведомлении).</w:t>
      </w:r>
    </w:p>
    <w:permEnd w:id="1776375946"/>
    <w:p w14:paraId="3A7E414D" w14:textId="77777777" w:rsidR="004E0D1D" w:rsidRPr="00515C29" w:rsidRDefault="004E0D1D" w:rsidP="00F07E45">
      <w:pPr>
        <w:pStyle w:val="a8"/>
        <w:shd w:val="clear" w:color="auto" w:fill="FFFFFF" w:themeFill="background1"/>
        <w:snapToGrid w:val="0"/>
        <w:spacing w:after="0" w:line="240" w:lineRule="auto"/>
        <w:ind w:left="709"/>
        <w:jc w:val="both"/>
        <w:rPr>
          <w:rFonts w:ascii="Times New Roman" w:hAnsi="Times New Roman" w:cs="Times New Roman"/>
          <w:sz w:val="24"/>
          <w:szCs w:val="24"/>
        </w:rPr>
      </w:pPr>
    </w:p>
    <w:p w14:paraId="189BF640" w14:textId="77777777" w:rsidR="00E926FE" w:rsidRPr="00515C29" w:rsidRDefault="00E926FE" w:rsidP="00F07E45">
      <w:pPr>
        <w:pStyle w:val="a8"/>
        <w:numPr>
          <w:ilvl w:val="0"/>
          <w:numId w:val="22"/>
        </w:numPr>
        <w:shd w:val="clear" w:color="auto" w:fill="FFFFFF" w:themeFill="background1"/>
        <w:spacing w:after="0" w:line="240" w:lineRule="auto"/>
        <w:ind w:left="0" w:firstLine="0"/>
        <w:jc w:val="center"/>
        <w:outlineLvl w:val="0"/>
        <w:rPr>
          <w:rFonts w:ascii="Times New Roman" w:hAnsi="Times New Roman" w:cs="Times New Roman"/>
          <w:b/>
          <w:sz w:val="24"/>
          <w:szCs w:val="24"/>
        </w:rPr>
      </w:pPr>
      <w:r w:rsidRPr="00515C29">
        <w:rPr>
          <w:rFonts w:ascii="Times New Roman" w:hAnsi="Times New Roman" w:cs="Times New Roman"/>
          <w:b/>
          <w:sz w:val="24"/>
          <w:szCs w:val="24"/>
        </w:rPr>
        <w:t>Обстоятельства непреодолимой силы (форс-мажор)</w:t>
      </w:r>
    </w:p>
    <w:p w14:paraId="3242AF78" w14:textId="17865FE1" w:rsidR="00E926FE" w:rsidRPr="00515C29" w:rsidRDefault="00E926FE" w:rsidP="00F07E45">
      <w:pPr>
        <w:pStyle w:val="a8"/>
        <w:shd w:val="clear" w:color="auto" w:fill="FFFFFF" w:themeFill="background1"/>
        <w:spacing w:after="0" w:line="240" w:lineRule="auto"/>
        <w:ind w:left="0" w:firstLine="709"/>
        <w:rPr>
          <w:rFonts w:ascii="Times New Roman" w:hAnsi="Times New Roman" w:cs="Times New Roman"/>
          <w:sz w:val="24"/>
          <w:szCs w:val="24"/>
        </w:rPr>
      </w:pPr>
    </w:p>
    <w:p w14:paraId="43526D9A" w14:textId="77777777" w:rsidR="00E926FE" w:rsidRPr="00515C29" w:rsidRDefault="00E926FE" w:rsidP="00F07E45">
      <w:pPr>
        <w:pStyle w:val="a8"/>
        <w:numPr>
          <w:ilvl w:val="1"/>
          <w:numId w:val="22"/>
        </w:numPr>
        <w:shd w:val="clear" w:color="auto" w:fill="FFFFFF" w:themeFill="background1"/>
        <w:spacing w:after="0" w:line="240" w:lineRule="auto"/>
        <w:ind w:left="0" w:firstLine="709"/>
        <w:jc w:val="both"/>
        <w:rPr>
          <w:rFonts w:ascii="Times New Roman" w:hAnsi="Times New Roman" w:cs="Times New Roman"/>
          <w:sz w:val="24"/>
          <w:szCs w:val="24"/>
        </w:rPr>
      </w:pPr>
      <w:r w:rsidRPr="00515C29">
        <w:rPr>
          <w:rFonts w:ascii="Times New Roman" w:hAnsi="Times New Roman" w:cs="Times New Roman"/>
          <w:sz w:val="24"/>
          <w:szCs w:val="24"/>
        </w:rPr>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14:paraId="4C439312" w14:textId="77777777" w:rsidR="00E926FE" w:rsidRPr="00515C29" w:rsidRDefault="00E926FE" w:rsidP="00F07E45">
      <w:pPr>
        <w:pStyle w:val="a8"/>
        <w:numPr>
          <w:ilvl w:val="1"/>
          <w:numId w:val="22"/>
        </w:numPr>
        <w:shd w:val="clear" w:color="auto" w:fill="FFFFFF" w:themeFill="background1"/>
        <w:spacing w:after="0" w:line="240" w:lineRule="auto"/>
        <w:ind w:left="0" w:firstLine="709"/>
        <w:jc w:val="both"/>
        <w:rPr>
          <w:rFonts w:ascii="Times New Roman" w:hAnsi="Times New Roman" w:cs="Times New Roman"/>
          <w:sz w:val="24"/>
          <w:szCs w:val="24"/>
        </w:rPr>
      </w:pPr>
      <w:r w:rsidRPr="00515C29">
        <w:rPr>
          <w:rFonts w:ascii="Times New Roman" w:hAnsi="Times New Roman" w:cs="Times New Roman"/>
          <w:sz w:val="24"/>
          <w:szCs w:val="24"/>
        </w:rPr>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14:paraId="576E097B" w14:textId="77777777" w:rsidR="00E926FE" w:rsidRPr="00515C29" w:rsidRDefault="00E926FE" w:rsidP="00F07E45">
      <w:pPr>
        <w:pStyle w:val="a8"/>
        <w:numPr>
          <w:ilvl w:val="1"/>
          <w:numId w:val="22"/>
        </w:numPr>
        <w:shd w:val="clear" w:color="auto" w:fill="FFFFFF" w:themeFill="background1"/>
        <w:spacing w:after="0" w:line="240" w:lineRule="auto"/>
        <w:ind w:left="0" w:firstLine="709"/>
        <w:jc w:val="both"/>
        <w:rPr>
          <w:rFonts w:ascii="Times New Roman" w:hAnsi="Times New Roman" w:cs="Times New Roman"/>
          <w:sz w:val="24"/>
          <w:szCs w:val="24"/>
        </w:rPr>
      </w:pPr>
      <w:r w:rsidRPr="00515C29">
        <w:rPr>
          <w:rFonts w:ascii="Times New Roman" w:hAnsi="Times New Roman" w:cs="Times New Roman"/>
          <w:sz w:val="24"/>
          <w:szCs w:val="24"/>
        </w:rPr>
        <w:t xml:space="preserve">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w:t>
      </w:r>
      <w:r w:rsidR="002B58DC" w:rsidRPr="00515C29">
        <w:rPr>
          <w:rFonts w:ascii="Times New Roman" w:hAnsi="Times New Roman" w:cs="Times New Roman"/>
          <w:sz w:val="24"/>
          <w:szCs w:val="24"/>
        </w:rPr>
        <w:t>3</w:t>
      </w:r>
      <w:r w:rsidRPr="00515C29">
        <w:rPr>
          <w:rFonts w:ascii="Times New Roman" w:hAnsi="Times New Roman" w:cs="Times New Roman"/>
          <w:sz w:val="24"/>
          <w:szCs w:val="24"/>
        </w:rPr>
        <w:t xml:space="preserve"> (</w:t>
      </w:r>
      <w:r w:rsidR="002B58DC" w:rsidRPr="00515C29">
        <w:rPr>
          <w:rFonts w:ascii="Times New Roman" w:hAnsi="Times New Roman" w:cs="Times New Roman"/>
          <w:sz w:val="24"/>
          <w:szCs w:val="24"/>
        </w:rPr>
        <w:t>трех</w:t>
      </w:r>
      <w:r w:rsidRPr="00515C29">
        <w:rPr>
          <w:rFonts w:ascii="Times New Roman" w:hAnsi="Times New Roman" w:cs="Times New Roman"/>
          <w:sz w:val="24"/>
          <w:szCs w:val="24"/>
        </w:rPr>
        <w:t>) календарных дней после начала действия непреодолимой силы.</w:t>
      </w:r>
    </w:p>
    <w:p w14:paraId="336E9BC3" w14:textId="77777777" w:rsidR="00E926FE" w:rsidRPr="00515C29" w:rsidRDefault="00E926FE" w:rsidP="00F07E45">
      <w:pPr>
        <w:pStyle w:val="a8"/>
        <w:numPr>
          <w:ilvl w:val="1"/>
          <w:numId w:val="22"/>
        </w:numPr>
        <w:shd w:val="clear" w:color="auto" w:fill="FFFFFF" w:themeFill="background1"/>
        <w:spacing w:after="0" w:line="240" w:lineRule="auto"/>
        <w:ind w:left="0" w:firstLine="709"/>
        <w:jc w:val="both"/>
        <w:rPr>
          <w:rFonts w:ascii="Times New Roman" w:hAnsi="Times New Roman" w:cs="Times New Roman"/>
          <w:sz w:val="24"/>
          <w:szCs w:val="24"/>
        </w:rPr>
      </w:pPr>
      <w:r w:rsidRPr="00515C29">
        <w:rPr>
          <w:rFonts w:ascii="Times New Roman" w:hAnsi="Times New Roman" w:cs="Times New Roman"/>
          <w:sz w:val="24"/>
          <w:szCs w:val="24"/>
        </w:rPr>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14:paraId="355A46C8" w14:textId="77777777" w:rsidR="00E926FE" w:rsidRPr="00515C29" w:rsidRDefault="00E926FE" w:rsidP="00F07E45">
      <w:pPr>
        <w:pStyle w:val="a8"/>
        <w:numPr>
          <w:ilvl w:val="1"/>
          <w:numId w:val="22"/>
        </w:numPr>
        <w:shd w:val="clear" w:color="auto" w:fill="FFFFFF" w:themeFill="background1"/>
        <w:spacing w:after="0" w:line="240" w:lineRule="auto"/>
        <w:ind w:left="0" w:firstLine="709"/>
        <w:jc w:val="both"/>
        <w:rPr>
          <w:rFonts w:ascii="Times New Roman" w:hAnsi="Times New Roman" w:cs="Times New Roman"/>
          <w:sz w:val="24"/>
          <w:szCs w:val="24"/>
        </w:rPr>
      </w:pPr>
      <w:r w:rsidRPr="00515C29">
        <w:rPr>
          <w:rFonts w:ascii="Times New Roman" w:hAnsi="Times New Roman" w:cs="Times New Roman"/>
          <w:sz w:val="24"/>
          <w:szCs w:val="24"/>
        </w:rPr>
        <w:lastRenderedPageBreak/>
        <w:t>Если указанные обстоятельства продолжаются более 6 (шести) месяцев, каждая Сторона имеет право инициировать досрочное расторжение Договора.</w:t>
      </w:r>
    </w:p>
    <w:p w14:paraId="635A304F" w14:textId="77777777" w:rsidR="00E926FE" w:rsidRPr="00515C29" w:rsidRDefault="00E926FE" w:rsidP="00F07E45">
      <w:pPr>
        <w:pStyle w:val="a8"/>
        <w:shd w:val="clear" w:color="auto" w:fill="FFFFFF" w:themeFill="background1"/>
        <w:tabs>
          <w:tab w:val="left" w:pos="7655"/>
        </w:tabs>
        <w:spacing w:after="0" w:line="240" w:lineRule="auto"/>
        <w:ind w:left="0" w:firstLine="709"/>
        <w:jc w:val="both"/>
        <w:rPr>
          <w:rFonts w:ascii="Times New Roman" w:hAnsi="Times New Roman" w:cs="Times New Roman"/>
          <w:sz w:val="24"/>
          <w:szCs w:val="24"/>
        </w:rPr>
      </w:pPr>
    </w:p>
    <w:p w14:paraId="15FC35BF" w14:textId="77777777" w:rsidR="00E926FE" w:rsidRPr="00515C29" w:rsidRDefault="00E926FE" w:rsidP="00F07E45">
      <w:pPr>
        <w:pStyle w:val="a8"/>
        <w:numPr>
          <w:ilvl w:val="0"/>
          <w:numId w:val="22"/>
        </w:numPr>
        <w:shd w:val="clear" w:color="auto" w:fill="FFFFFF" w:themeFill="background1"/>
        <w:tabs>
          <w:tab w:val="left" w:pos="7655"/>
        </w:tabs>
        <w:spacing w:after="0" w:line="240" w:lineRule="auto"/>
        <w:ind w:left="0" w:firstLine="0"/>
        <w:jc w:val="center"/>
        <w:outlineLvl w:val="0"/>
        <w:rPr>
          <w:rFonts w:ascii="Times New Roman" w:hAnsi="Times New Roman" w:cs="Times New Roman"/>
          <w:b/>
          <w:sz w:val="24"/>
          <w:szCs w:val="24"/>
        </w:rPr>
      </w:pPr>
      <w:r w:rsidRPr="00515C29">
        <w:rPr>
          <w:rFonts w:ascii="Times New Roman" w:hAnsi="Times New Roman" w:cs="Times New Roman"/>
          <w:b/>
          <w:sz w:val="24"/>
          <w:szCs w:val="24"/>
        </w:rPr>
        <w:t>Конфиденциальность</w:t>
      </w:r>
    </w:p>
    <w:p w14:paraId="07A69B36" w14:textId="77777777" w:rsidR="00E926FE" w:rsidRPr="00515C29" w:rsidRDefault="00E926FE" w:rsidP="00F07E45">
      <w:pPr>
        <w:pStyle w:val="a8"/>
        <w:shd w:val="clear" w:color="auto" w:fill="FFFFFF" w:themeFill="background1"/>
        <w:spacing w:after="0" w:line="240" w:lineRule="auto"/>
        <w:ind w:left="0" w:firstLine="709"/>
        <w:rPr>
          <w:rFonts w:ascii="Times New Roman" w:hAnsi="Times New Roman" w:cs="Times New Roman"/>
          <w:sz w:val="24"/>
          <w:szCs w:val="24"/>
        </w:rPr>
      </w:pPr>
    </w:p>
    <w:p w14:paraId="1D9D0A49" w14:textId="77777777" w:rsidR="00E926FE" w:rsidRPr="00515C29" w:rsidRDefault="00E926FE" w:rsidP="00F07E45">
      <w:pPr>
        <w:pStyle w:val="a8"/>
        <w:keepLines/>
        <w:numPr>
          <w:ilvl w:val="1"/>
          <w:numId w:val="22"/>
        </w:numPr>
        <w:shd w:val="clear" w:color="auto" w:fill="FFFFFF" w:themeFill="background1"/>
        <w:suppressAutoHyphens/>
        <w:spacing w:after="0" w:line="240" w:lineRule="auto"/>
        <w:ind w:left="0" w:firstLine="567"/>
        <w:jc w:val="both"/>
        <w:rPr>
          <w:rFonts w:ascii="Times New Roman" w:eastAsia="Times New Roman" w:hAnsi="Times New Roman" w:cs="Times New Roman"/>
          <w:sz w:val="24"/>
          <w:szCs w:val="24"/>
          <w:lang w:val="x-none" w:eastAsia="x-none"/>
        </w:rPr>
      </w:pPr>
      <w:r w:rsidRPr="00515C29">
        <w:rPr>
          <w:rFonts w:ascii="Times New Roman" w:eastAsia="Times New Roman" w:hAnsi="Times New Roman" w:cs="Times New Roman"/>
          <w:sz w:val="24"/>
          <w:szCs w:val="24"/>
          <w:lang w:val="x-none" w:eastAsia="x-none"/>
        </w:rPr>
        <w:t>По взаимному согласию Сторон в рамках Договора конфиденциальной признается любая информация, касающаяся предмета</w:t>
      </w:r>
      <w:r w:rsidRPr="00515C29">
        <w:rPr>
          <w:rFonts w:ascii="Times New Roman" w:eastAsia="Times New Roman" w:hAnsi="Times New Roman" w:cs="Times New Roman"/>
          <w:sz w:val="24"/>
          <w:szCs w:val="24"/>
          <w:lang w:eastAsia="x-none"/>
        </w:rPr>
        <w:t xml:space="preserve"> и содержания</w:t>
      </w:r>
      <w:r w:rsidRPr="00515C29">
        <w:rPr>
          <w:rFonts w:ascii="Times New Roman" w:eastAsia="Times New Roman" w:hAnsi="Times New Roman" w:cs="Times New Roman"/>
          <w:sz w:val="24"/>
          <w:szCs w:val="24"/>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14:paraId="2CA057AE" w14:textId="77777777" w:rsidR="00E926FE" w:rsidRPr="00515C29" w:rsidRDefault="00E926FE" w:rsidP="00F07E45">
      <w:pPr>
        <w:keepLines/>
        <w:numPr>
          <w:ilvl w:val="1"/>
          <w:numId w:val="22"/>
        </w:numPr>
        <w:shd w:val="clear" w:color="auto" w:fill="FFFFFF" w:themeFill="background1"/>
        <w:suppressAutoHyphens/>
        <w:spacing w:after="0" w:line="240" w:lineRule="auto"/>
        <w:ind w:left="0" w:firstLine="567"/>
        <w:jc w:val="both"/>
        <w:rPr>
          <w:rFonts w:ascii="Times New Roman" w:eastAsia="Times New Roman" w:hAnsi="Times New Roman" w:cs="Times New Roman"/>
          <w:sz w:val="24"/>
          <w:szCs w:val="24"/>
          <w:lang w:val="x-none" w:eastAsia="x-none"/>
        </w:rPr>
      </w:pPr>
      <w:r w:rsidRPr="00515C29">
        <w:rPr>
          <w:rFonts w:ascii="Times New Roman" w:eastAsia="Times New Roman" w:hAnsi="Times New Roman" w:cs="Times New Roman"/>
          <w:sz w:val="24"/>
          <w:szCs w:val="24"/>
          <w:lang w:val="x-none" w:eastAsia="x-none"/>
        </w:rPr>
        <w:t>Люб</w:t>
      </w:r>
      <w:r w:rsidR="005C67C9" w:rsidRPr="00515C29">
        <w:rPr>
          <w:rFonts w:ascii="Times New Roman" w:eastAsia="Times New Roman" w:hAnsi="Times New Roman" w:cs="Times New Roman"/>
          <w:sz w:val="24"/>
          <w:szCs w:val="24"/>
          <w:lang w:eastAsia="x-none"/>
        </w:rPr>
        <w:t>ые</w:t>
      </w:r>
      <w:r w:rsidRPr="00515C29">
        <w:rPr>
          <w:rFonts w:ascii="Times New Roman" w:eastAsia="Times New Roman" w:hAnsi="Times New Roman" w:cs="Times New Roman"/>
          <w:sz w:val="24"/>
          <w:szCs w:val="24"/>
          <w:lang w:val="x-none" w:eastAsia="x-none"/>
        </w:rPr>
        <w:t xml:space="preserve"> </w:t>
      </w:r>
      <w:r w:rsidR="005C67C9" w:rsidRPr="00515C29">
        <w:rPr>
          <w:rFonts w:ascii="Times New Roman" w:eastAsia="Times New Roman" w:hAnsi="Times New Roman" w:cs="Times New Roman"/>
          <w:sz w:val="24"/>
          <w:szCs w:val="24"/>
          <w:lang w:eastAsia="x-none"/>
        </w:rPr>
        <w:t>убытки</w:t>
      </w:r>
      <w:r w:rsidRPr="00515C29">
        <w:rPr>
          <w:rFonts w:ascii="Times New Roman" w:eastAsia="Times New Roman" w:hAnsi="Times New Roman" w:cs="Times New Roman"/>
          <w:sz w:val="24"/>
          <w:szCs w:val="24"/>
          <w:lang w:val="x-none" w:eastAsia="x-none"/>
        </w:rPr>
        <w:t>, вызванны</w:t>
      </w:r>
      <w:r w:rsidR="002B58DC" w:rsidRPr="00515C29">
        <w:rPr>
          <w:rFonts w:ascii="Times New Roman" w:eastAsia="Times New Roman" w:hAnsi="Times New Roman" w:cs="Times New Roman"/>
          <w:sz w:val="24"/>
          <w:szCs w:val="24"/>
          <w:lang w:eastAsia="x-none"/>
        </w:rPr>
        <w:t>е</w:t>
      </w:r>
      <w:r w:rsidRPr="00515C29">
        <w:rPr>
          <w:rFonts w:ascii="Times New Roman" w:eastAsia="Times New Roman" w:hAnsi="Times New Roman" w:cs="Times New Roman"/>
          <w:sz w:val="24"/>
          <w:szCs w:val="24"/>
          <w:lang w:val="x-none" w:eastAsia="x-none"/>
        </w:rPr>
        <w:t xml:space="preserve"> нарушением условий конфиденциальности, определяется и возмещается в соответствии с </w:t>
      </w:r>
      <w:r w:rsidR="00FF0711" w:rsidRPr="00515C29">
        <w:rPr>
          <w:rFonts w:ascii="Times New Roman" w:eastAsia="Times New Roman" w:hAnsi="Times New Roman" w:cs="Times New Roman"/>
          <w:sz w:val="24"/>
          <w:szCs w:val="24"/>
          <w:lang w:eastAsia="x-none"/>
        </w:rPr>
        <w:t xml:space="preserve">действующим </w:t>
      </w:r>
      <w:r w:rsidRPr="00515C29">
        <w:rPr>
          <w:rFonts w:ascii="Times New Roman" w:eastAsia="Times New Roman" w:hAnsi="Times New Roman" w:cs="Times New Roman"/>
          <w:sz w:val="24"/>
          <w:szCs w:val="24"/>
          <w:lang w:val="x-none" w:eastAsia="x-none"/>
        </w:rPr>
        <w:t>законодательством Российской Федерации.</w:t>
      </w:r>
    </w:p>
    <w:p w14:paraId="1E507ACA" w14:textId="77777777" w:rsidR="00E926FE" w:rsidRPr="00515C29" w:rsidRDefault="00E926FE" w:rsidP="00F07E45">
      <w:pPr>
        <w:keepLines/>
        <w:numPr>
          <w:ilvl w:val="1"/>
          <w:numId w:val="22"/>
        </w:numPr>
        <w:shd w:val="clear" w:color="auto" w:fill="FFFFFF" w:themeFill="background1"/>
        <w:suppressAutoHyphens/>
        <w:spacing w:after="0" w:line="240" w:lineRule="auto"/>
        <w:ind w:left="0" w:firstLine="567"/>
        <w:jc w:val="both"/>
        <w:rPr>
          <w:rFonts w:ascii="Times New Roman" w:eastAsia="Times New Roman" w:hAnsi="Times New Roman" w:cs="Times New Roman"/>
          <w:sz w:val="24"/>
          <w:szCs w:val="24"/>
          <w:lang w:val="x-none" w:eastAsia="x-none"/>
        </w:rPr>
      </w:pPr>
      <w:r w:rsidRPr="00515C29">
        <w:rPr>
          <w:rFonts w:ascii="Times New Roman" w:eastAsia="Times New Roman" w:hAnsi="Times New Roman" w:cs="Times New Roman"/>
          <w:sz w:val="24"/>
          <w:szCs w:val="24"/>
          <w:lang w:val="x-none" w:eastAsia="x-none"/>
        </w:rPr>
        <w:t>Обязательства Сторон по защите конфиденциальной информации распространяются на все время действия Договора, а также в течение</w:t>
      </w:r>
      <w:r w:rsidRPr="00515C29">
        <w:rPr>
          <w:rFonts w:ascii="Times New Roman" w:eastAsia="Times New Roman" w:hAnsi="Times New Roman" w:cs="Times New Roman"/>
          <w:sz w:val="24"/>
          <w:szCs w:val="24"/>
          <w:lang w:eastAsia="x-none"/>
        </w:rPr>
        <w:t xml:space="preserve"> </w:t>
      </w:r>
      <w:r w:rsidR="00BF40D5" w:rsidRPr="00515C29">
        <w:rPr>
          <w:rFonts w:ascii="Times New Roman" w:eastAsia="Times New Roman" w:hAnsi="Times New Roman" w:cs="Times New Roman"/>
          <w:sz w:val="24"/>
          <w:szCs w:val="24"/>
          <w:lang w:eastAsia="x-none"/>
        </w:rPr>
        <w:t>5</w:t>
      </w:r>
      <w:r w:rsidRPr="00515C29">
        <w:rPr>
          <w:rFonts w:ascii="Times New Roman" w:eastAsia="Times New Roman" w:hAnsi="Times New Roman" w:cs="Times New Roman"/>
          <w:sz w:val="24"/>
          <w:szCs w:val="24"/>
          <w:lang w:eastAsia="x-none"/>
        </w:rPr>
        <w:t xml:space="preserve"> </w:t>
      </w:r>
      <w:r w:rsidR="004613DA" w:rsidRPr="00515C29">
        <w:rPr>
          <w:rFonts w:ascii="Times New Roman" w:eastAsia="Times New Roman" w:hAnsi="Times New Roman" w:cs="Times New Roman"/>
          <w:sz w:val="24"/>
          <w:szCs w:val="24"/>
          <w:lang w:eastAsia="x-none"/>
        </w:rPr>
        <w:t>(</w:t>
      </w:r>
      <w:r w:rsidR="00BF40D5" w:rsidRPr="00515C29">
        <w:rPr>
          <w:rFonts w:ascii="Times New Roman" w:eastAsia="Times New Roman" w:hAnsi="Times New Roman" w:cs="Times New Roman"/>
          <w:sz w:val="24"/>
          <w:szCs w:val="24"/>
          <w:lang w:eastAsia="x-none"/>
        </w:rPr>
        <w:t>пяти</w:t>
      </w:r>
      <w:r w:rsidR="004613DA" w:rsidRPr="00515C29">
        <w:rPr>
          <w:rFonts w:ascii="Times New Roman" w:eastAsia="Times New Roman" w:hAnsi="Times New Roman" w:cs="Times New Roman"/>
          <w:sz w:val="24"/>
          <w:szCs w:val="24"/>
          <w:lang w:eastAsia="x-none"/>
        </w:rPr>
        <w:t>)</w:t>
      </w:r>
      <w:r w:rsidRPr="00515C29">
        <w:rPr>
          <w:rFonts w:ascii="Times New Roman" w:eastAsia="Times New Roman" w:hAnsi="Times New Roman" w:cs="Times New Roman"/>
          <w:sz w:val="24"/>
          <w:szCs w:val="24"/>
          <w:lang w:eastAsia="x-none"/>
        </w:rPr>
        <w:t xml:space="preserve"> лет </w:t>
      </w:r>
      <w:r w:rsidRPr="00515C29">
        <w:rPr>
          <w:rFonts w:ascii="Times New Roman" w:eastAsia="Times New Roman" w:hAnsi="Times New Roman" w:cs="Times New Roman"/>
          <w:sz w:val="24"/>
          <w:szCs w:val="24"/>
          <w:lang w:val="x-none" w:eastAsia="x-none"/>
        </w:rPr>
        <w:t>после прекращения действия Договора.</w:t>
      </w:r>
    </w:p>
    <w:p w14:paraId="1083634A" w14:textId="77777777" w:rsidR="00E926FE" w:rsidRPr="00515C29" w:rsidRDefault="00E926FE" w:rsidP="00F07E45">
      <w:pPr>
        <w:keepLines/>
        <w:numPr>
          <w:ilvl w:val="1"/>
          <w:numId w:val="22"/>
        </w:numPr>
        <w:shd w:val="clear" w:color="auto" w:fill="FFFFFF" w:themeFill="background1"/>
        <w:suppressAutoHyphens/>
        <w:spacing w:after="0" w:line="240" w:lineRule="auto"/>
        <w:ind w:left="0" w:firstLine="567"/>
        <w:jc w:val="both"/>
        <w:rPr>
          <w:rFonts w:ascii="Times New Roman" w:eastAsia="Times New Roman" w:hAnsi="Times New Roman" w:cs="Times New Roman"/>
          <w:sz w:val="24"/>
          <w:szCs w:val="24"/>
          <w:lang w:val="x-none" w:eastAsia="x-none"/>
        </w:rPr>
      </w:pPr>
      <w:r w:rsidRPr="00515C29">
        <w:rPr>
          <w:rFonts w:ascii="Times New Roman" w:eastAsia="Times New Roman" w:hAnsi="Times New Roman" w:cs="Times New Roman"/>
          <w:sz w:val="24"/>
          <w:szCs w:val="24"/>
          <w:lang w:val="x-none" w:eastAsia="x-none"/>
        </w:rPr>
        <w:t xml:space="preserve">Не является нарушением режима конфиденциальности предоставление Сторонами информации в соответствии с </w:t>
      </w:r>
      <w:r w:rsidR="00FF0711" w:rsidRPr="00515C29">
        <w:rPr>
          <w:rFonts w:ascii="Times New Roman" w:eastAsia="Times New Roman" w:hAnsi="Times New Roman" w:cs="Times New Roman"/>
          <w:sz w:val="24"/>
          <w:szCs w:val="24"/>
          <w:lang w:eastAsia="x-none"/>
        </w:rPr>
        <w:t xml:space="preserve">действующим </w:t>
      </w:r>
      <w:r w:rsidRPr="00515C29">
        <w:rPr>
          <w:rFonts w:ascii="Times New Roman" w:eastAsia="Times New Roman" w:hAnsi="Times New Roman" w:cs="Times New Roman"/>
          <w:sz w:val="24"/>
          <w:szCs w:val="24"/>
          <w:lang w:val="x-none" w:eastAsia="x-none"/>
        </w:rPr>
        <w:t>законодательством Российской Федерации.</w:t>
      </w:r>
    </w:p>
    <w:p w14:paraId="1B84C170" w14:textId="77777777" w:rsidR="00E926FE" w:rsidRPr="00515C29" w:rsidRDefault="00E926FE" w:rsidP="00F07E45">
      <w:pPr>
        <w:pStyle w:val="a8"/>
        <w:shd w:val="clear" w:color="auto" w:fill="FFFFFF" w:themeFill="background1"/>
        <w:spacing w:after="0" w:line="240" w:lineRule="auto"/>
        <w:ind w:left="0" w:firstLine="709"/>
        <w:rPr>
          <w:rFonts w:ascii="Times New Roman" w:hAnsi="Times New Roman" w:cs="Times New Roman"/>
          <w:sz w:val="24"/>
          <w:szCs w:val="24"/>
        </w:rPr>
      </w:pPr>
    </w:p>
    <w:p w14:paraId="2DC341D4" w14:textId="77777777" w:rsidR="00E926FE" w:rsidRPr="00515C29" w:rsidRDefault="00E926FE" w:rsidP="00F07E45">
      <w:pPr>
        <w:pStyle w:val="a8"/>
        <w:numPr>
          <w:ilvl w:val="0"/>
          <w:numId w:val="22"/>
        </w:numPr>
        <w:shd w:val="clear" w:color="auto" w:fill="FFFFFF" w:themeFill="background1"/>
        <w:spacing w:after="0" w:line="240" w:lineRule="auto"/>
        <w:ind w:left="0" w:firstLine="0"/>
        <w:jc w:val="center"/>
        <w:outlineLvl w:val="0"/>
        <w:rPr>
          <w:rFonts w:ascii="Times New Roman" w:hAnsi="Times New Roman" w:cs="Times New Roman"/>
          <w:b/>
          <w:sz w:val="24"/>
          <w:szCs w:val="24"/>
        </w:rPr>
      </w:pPr>
      <w:r w:rsidRPr="00515C29">
        <w:rPr>
          <w:rFonts w:ascii="Times New Roman" w:hAnsi="Times New Roman" w:cs="Times New Roman"/>
          <w:b/>
          <w:sz w:val="24"/>
          <w:szCs w:val="24"/>
        </w:rPr>
        <w:t>Порядок разрешения споров</w:t>
      </w:r>
    </w:p>
    <w:p w14:paraId="36C13A35" w14:textId="3CC98F32" w:rsidR="00E926FE" w:rsidRPr="00515C29" w:rsidRDefault="00E926FE" w:rsidP="00F07E45">
      <w:pPr>
        <w:pStyle w:val="a8"/>
        <w:shd w:val="clear" w:color="auto" w:fill="FFFFFF" w:themeFill="background1"/>
        <w:spacing w:after="0" w:line="240" w:lineRule="auto"/>
        <w:ind w:left="0" w:firstLine="567"/>
        <w:rPr>
          <w:rFonts w:ascii="Times New Roman" w:hAnsi="Times New Roman" w:cs="Times New Roman"/>
          <w:sz w:val="24"/>
          <w:szCs w:val="24"/>
        </w:rPr>
      </w:pPr>
    </w:p>
    <w:p w14:paraId="2DE2D514" w14:textId="62D5BBBB" w:rsidR="00E926FE" w:rsidRPr="00515C29" w:rsidRDefault="00E926FE" w:rsidP="00F07E45">
      <w:pPr>
        <w:pStyle w:val="a8"/>
        <w:numPr>
          <w:ilvl w:val="1"/>
          <w:numId w:val="22"/>
        </w:numPr>
        <w:shd w:val="clear" w:color="auto" w:fill="FFFFFF" w:themeFill="background1"/>
        <w:spacing w:after="0" w:line="240" w:lineRule="auto"/>
        <w:ind w:left="0" w:firstLine="567"/>
        <w:jc w:val="both"/>
        <w:rPr>
          <w:rFonts w:ascii="Times New Roman" w:eastAsia="Times New Roman" w:hAnsi="Times New Roman" w:cs="Times New Roman"/>
          <w:sz w:val="24"/>
          <w:szCs w:val="24"/>
          <w:lang w:eastAsia="ru-RU"/>
        </w:rPr>
      </w:pPr>
      <w:bookmarkStart w:id="59" w:name="_Ref518980637"/>
      <w:r w:rsidRPr="00515C29">
        <w:rPr>
          <w:rFonts w:ascii="Times New Roman" w:eastAsia="Times New Roman" w:hAnsi="Times New Roman" w:cs="Times New Roman"/>
          <w:sz w:val="24"/>
          <w:szCs w:val="24"/>
          <w:lang w:eastAsia="ru-RU"/>
        </w:rPr>
        <w:t>Все споры, связанные с заключением, толкованием, исполнением и расторжением Договора, будут разрешаться Сторонами путем переговоров. В случае недостижения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w:t>
      </w:r>
      <w:r w:rsidR="00631FF2" w:rsidRPr="00515C29">
        <w:rPr>
          <w:rFonts w:ascii="Times New Roman" w:eastAsia="Times New Roman" w:hAnsi="Times New Roman" w:cs="Times New Roman"/>
          <w:sz w:val="24"/>
          <w:szCs w:val="24"/>
          <w:lang w:eastAsia="ru-RU"/>
        </w:rPr>
        <w:t>е</w:t>
      </w:r>
      <w:r w:rsidRPr="00515C29">
        <w:rPr>
          <w:rFonts w:ascii="Times New Roman" w:eastAsia="Times New Roman" w:hAnsi="Times New Roman" w:cs="Times New Roman"/>
          <w:sz w:val="24"/>
          <w:szCs w:val="24"/>
          <w:lang w:eastAsia="ru-RU"/>
        </w:rPr>
        <w:t xml:space="preserve"> и о результатах уведомить в письменной форме заинтересованную Сторону в течение 10</w:t>
      </w:r>
      <w:r w:rsidR="00610E37" w:rsidRPr="00515C29">
        <w:rPr>
          <w:rFonts w:ascii="Times New Roman" w:eastAsia="Times New Roman" w:hAnsi="Times New Roman" w:cs="Times New Roman"/>
          <w:sz w:val="24"/>
          <w:szCs w:val="24"/>
          <w:lang w:eastAsia="ru-RU"/>
        </w:rPr>
        <w:t> </w:t>
      </w:r>
      <w:r w:rsidRPr="00515C29">
        <w:rPr>
          <w:rFonts w:ascii="Times New Roman" w:eastAsia="Times New Roman" w:hAnsi="Times New Roman" w:cs="Times New Roman"/>
          <w:sz w:val="24"/>
          <w:szCs w:val="24"/>
          <w:lang w:eastAsia="ru-RU"/>
        </w:rPr>
        <w:t>(</w:t>
      </w:r>
      <w:r w:rsidR="00386C85" w:rsidRPr="00515C29">
        <w:rPr>
          <w:rFonts w:ascii="Times New Roman" w:eastAsia="Times New Roman" w:hAnsi="Times New Roman" w:cs="Times New Roman"/>
          <w:sz w:val="24"/>
          <w:szCs w:val="24"/>
          <w:lang w:eastAsia="ru-RU"/>
        </w:rPr>
        <w:t>д</w:t>
      </w:r>
      <w:r w:rsidRPr="00515C29">
        <w:rPr>
          <w:rFonts w:ascii="Times New Roman" w:eastAsia="Times New Roman" w:hAnsi="Times New Roman" w:cs="Times New Roman"/>
          <w:sz w:val="24"/>
          <w:szCs w:val="24"/>
          <w:lang w:eastAsia="ru-RU"/>
        </w:rPr>
        <w:t>есяти) рабочих дней со дня получения претензии.</w:t>
      </w:r>
      <w:bookmarkEnd w:id="59"/>
    </w:p>
    <w:p w14:paraId="7215213A" w14:textId="2F66355A" w:rsidR="00E926FE" w:rsidRPr="00515C29" w:rsidRDefault="00E926FE" w:rsidP="00F07E45">
      <w:pPr>
        <w:pStyle w:val="a8"/>
        <w:numPr>
          <w:ilvl w:val="1"/>
          <w:numId w:val="22"/>
        </w:numPr>
        <w:shd w:val="clear" w:color="auto" w:fill="FFFFFF" w:themeFill="background1"/>
        <w:spacing w:after="0" w:line="240" w:lineRule="auto"/>
        <w:ind w:left="0" w:firstLine="567"/>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В случае неурегулирования спора в претензионном порядке, а также в случае неполучения ответа на претензию в течение срока, указанного в пункте</w:t>
      </w:r>
      <w:r w:rsidR="006F6D58" w:rsidRPr="00515C29">
        <w:rPr>
          <w:rFonts w:ascii="Times New Roman" w:eastAsia="Times New Roman" w:hAnsi="Times New Roman" w:cs="Times New Roman"/>
          <w:sz w:val="24"/>
          <w:szCs w:val="24"/>
          <w:lang w:eastAsia="ru-RU"/>
        </w:rPr>
        <w:t xml:space="preserve"> </w:t>
      </w:r>
      <w:r w:rsidR="00D83A80" w:rsidRPr="00515C29">
        <w:rPr>
          <w:rFonts w:ascii="Times New Roman" w:eastAsia="Times New Roman" w:hAnsi="Times New Roman" w:cs="Times New Roman"/>
          <w:sz w:val="24"/>
          <w:szCs w:val="24"/>
          <w:lang w:eastAsia="ru-RU"/>
        </w:rPr>
        <w:fldChar w:fldCharType="begin"/>
      </w:r>
      <w:r w:rsidR="00D83A80" w:rsidRPr="00515C29">
        <w:rPr>
          <w:rFonts w:ascii="Times New Roman" w:eastAsia="Times New Roman" w:hAnsi="Times New Roman" w:cs="Times New Roman"/>
          <w:sz w:val="24"/>
          <w:szCs w:val="24"/>
          <w:lang w:eastAsia="ru-RU"/>
        </w:rPr>
        <w:instrText xml:space="preserve"> REF _Ref518980637 \r \h </w:instrText>
      </w:r>
      <w:r w:rsidR="0014618B" w:rsidRPr="00515C29">
        <w:rPr>
          <w:rFonts w:ascii="Times New Roman" w:eastAsia="Times New Roman" w:hAnsi="Times New Roman" w:cs="Times New Roman"/>
          <w:sz w:val="24"/>
          <w:szCs w:val="24"/>
          <w:lang w:eastAsia="ru-RU"/>
        </w:rPr>
        <w:instrText xml:space="preserve"> \* MERGEFORMAT </w:instrText>
      </w:r>
      <w:r w:rsidR="00D83A80" w:rsidRPr="00515C29">
        <w:rPr>
          <w:rFonts w:ascii="Times New Roman" w:eastAsia="Times New Roman" w:hAnsi="Times New Roman" w:cs="Times New Roman"/>
          <w:sz w:val="24"/>
          <w:szCs w:val="24"/>
          <w:lang w:eastAsia="ru-RU"/>
        </w:rPr>
      </w:r>
      <w:r w:rsidR="00D83A80" w:rsidRPr="00515C29">
        <w:rPr>
          <w:rFonts w:ascii="Times New Roman" w:eastAsia="Times New Roman" w:hAnsi="Times New Roman" w:cs="Times New Roman"/>
          <w:sz w:val="24"/>
          <w:szCs w:val="24"/>
          <w:lang w:eastAsia="ru-RU"/>
        </w:rPr>
        <w:fldChar w:fldCharType="separate"/>
      </w:r>
      <w:r w:rsidR="00BD3597">
        <w:rPr>
          <w:rFonts w:ascii="Times New Roman" w:eastAsia="Times New Roman" w:hAnsi="Times New Roman" w:cs="Times New Roman"/>
          <w:sz w:val="24"/>
          <w:szCs w:val="24"/>
          <w:lang w:eastAsia="ru-RU"/>
        </w:rPr>
        <w:t>10.1</w:t>
      </w:r>
      <w:r w:rsidR="00D83A80" w:rsidRPr="00515C29">
        <w:rPr>
          <w:rFonts w:ascii="Times New Roman" w:eastAsia="Times New Roman" w:hAnsi="Times New Roman" w:cs="Times New Roman"/>
          <w:sz w:val="24"/>
          <w:szCs w:val="24"/>
          <w:lang w:eastAsia="ru-RU"/>
        </w:rPr>
        <w:fldChar w:fldCharType="end"/>
      </w:r>
      <w:r w:rsidR="006F6D58" w:rsidRPr="00515C29">
        <w:rPr>
          <w:rFonts w:ascii="Times New Roman" w:eastAsia="Times New Roman" w:hAnsi="Times New Roman" w:cs="Times New Roman"/>
          <w:sz w:val="24"/>
          <w:szCs w:val="24"/>
          <w:lang w:eastAsia="ru-RU"/>
        </w:rPr>
        <w:t xml:space="preserve"> Договора</w:t>
      </w:r>
      <w:r w:rsidRPr="00515C29">
        <w:rPr>
          <w:rFonts w:ascii="Times New Roman" w:eastAsia="Times New Roman" w:hAnsi="Times New Roman" w:cs="Times New Roman"/>
          <w:sz w:val="24"/>
          <w:szCs w:val="24"/>
          <w:lang w:eastAsia="ru-RU"/>
        </w:rPr>
        <w:t xml:space="preserve">, спор передается в </w:t>
      </w:r>
      <w:permStart w:id="1809800947" w:edGrp="everyone"/>
      <w:r w:rsidR="00312944" w:rsidRPr="00515C29">
        <w:rPr>
          <w:rFonts w:ascii="Times New Roman" w:eastAsia="Times New Roman" w:hAnsi="Times New Roman" w:cs="Times New Roman"/>
          <w:sz w:val="24"/>
          <w:szCs w:val="24"/>
          <w:lang w:eastAsia="ru-RU"/>
        </w:rPr>
        <w:t>_________</w:t>
      </w:r>
      <w:r w:rsidRPr="00515C29">
        <w:rPr>
          <w:rFonts w:ascii="Times New Roman" w:eastAsia="Times New Roman" w:hAnsi="Times New Roman" w:cs="Times New Roman"/>
          <w:sz w:val="24"/>
          <w:szCs w:val="24"/>
          <w:lang w:eastAsia="ru-RU"/>
        </w:rPr>
        <w:t>__________</w:t>
      </w:r>
      <w:r w:rsidRPr="00E0176A">
        <w:rPr>
          <w:rFonts w:ascii="Times New Roman" w:hAnsi="Times New Roman" w:cs="Times New Roman"/>
          <w:sz w:val="24"/>
          <w:szCs w:val="24"/>
          <w:vertAlign w:val="superscript"/>
          <w:lang w:eastAsia="ru-RU"/>
        </w:rPr>
        <w:footnoteReference w:id="129"/>
      </w:r>
      <w:permEnd w:id="1809800947"/>
      <w:r w:rsidRPr="00E0176A">
        <w:rPr>
          <w:rFonts w:ascii="Times New Roman" w:eastAsia="Times New Roman" w:hAnsi="Times New Roman" w:cs="Times New Roman"/>
          <w:sz w:val="24"/>
          <w:szCs w:val="24"/>
          <w:lang w:eastAsia="ru-RU"/>
        </w:rPr>
        <w:t>.</w:t>
      </w:r>
    </w:p>
    <w:p w14:paraId="2FA89A6B" w14:textId="77777777" w:rsidR="00E926FE" w:rsidRPr="00515C29" w:rsidRDefault="00E926FE" w:rsidP="00F07E45">
      <w:pPr>
        <w:pStyle w:val="a8"/>
        <w:shd w:val="clear" w:color="auto" w:fill="FFFFFF" w:themeFill="background1"/>
        <w:spacing w:after="0" w:line="240" w:lineRule="auto"/>
        <w:ind w:left="0" w:firstLine="709"/>
        <w:rPr>
          <w:rFonts w:ascii="Times New Roman" w:hAnsi="Times New Roman" w:cs="Times New Roman"/>
          <w:sz w:val="24"/>
          <w:szCs w:val="24"/>
        </w:rPr>
      </w:pPr>
    </w:p>
    <w:p w14:paraId="7238C785" w14:textId="77777777" w:rsidR="00E926FE" w:rsidRPr="00515C29" w:rsidRDefault="00E926FE" w:rsidP="00F07E45">
      <w:pPr>
        <w:pStyle w:val="a8"/>
        <w:numPr>
          <w:ilvl w:val="0"/>
          <w:numId w:val="22"/>
        </w:numPr>
        <w:shd w:val="clear" w:color="auto" w:fill="FFFFFF" w:themeFill="background1"/>
        <w:tabs>
          <w:tab w:val="left" w:pos="7655"/>
        </w:tabs>
        <w:spacing w:after="0" w:line="240" w:lineRule="auto"/>
        <w:ind w:left="0" w:firstLine="0"/>
        <w:jc w:val="center"/>
        <w:outlineLvl w:val="0"/>
        <w:rPr>
          <w:rFonts w:ascii="Times New Roman" w:hAnsi="Times New Roman" w:cs="Times New Roman"/>
          <w:b/>
          <w:sz w:val="24"/>
          <w:szCs w:val="24"/>
        </w:rPr>
      </w:pPr>
      <w:r w:rsidRPr="00515C29">
        <w:rPr>
          <w:rFonts w:ascii="Times New Roman" w:hAnsi="Times New Roman" w:cs="Times New Roman"/>
          <w:b/>
          <w:sz w:val="24"/>
          <w:szCs w:val="24"/>
        </w:rPr>
        <w:t>Прочие условия</w:t>
      </w:r>
    </w:p>
    <w:p w14:paraId="074B328E" w14:textId="77777777" w:rsidR="00E926FE" w:rsidRPr="00515C29" w:rsidRDefault="00E926FE" w:rsidP="00496AD6">
      <w:pPr>
        <w:spacing w:after="0"/>
        <w:rPr>
          <w:rFonts w:ascii="Times New Roman" w:hAnsi="Times New Roman" w:cs="Times New Roman"/>
        </w:rPr>
      </w:pPr>
    </w:p>
    <w:p w14:paraId="6ADF212A" w14:textId="01D0E714" w:rsidR="006F6D58" w:rsidRPr="00515C29" w:rsidRDefault="006F6D58" w:rsidP="00F07E45">
      <w:pPr>
        <w:pStyle w:val="a8"/>
        <w:numPr>
          <w:ilvl w:val="1"/>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В случаях, не предусмотренных Договором, Стороны руководствуются законодательством Российской Федерации.</w:t>
      </w:r>
    </w:p>
    <w:p w14:paraId="15309038" w14:textId="2F6CDDF5" w:rsidR="003046BF" w:rsidRPr="00515C29" w:rsidRDefault="003046BF" w:rsidP="00F07E45">
      <w:pPr>
        <w:pStyle w:val="a8"/>
        <w:numPr>
          <w:ilvl w:val="1"/>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Арендатор не вправе передавать права и обязанности по Договору другому лицу</w:t>
      </w:r>
      <w:r w:rsidR="00422FB0" w:rsidRPr="00515C29">
        <w:rPr>
          <w:rFonts w:ascii="Times New Roman" w:hAnsi="Times New Roman" w:cs="Times New Roman"/>
          <w:sz w:val="24"/>
          <w:szCs w:val="24"/>
        </w:rPr>
        <w:t xml:space="preserve"> </w:t>
      </w:r>
      <w:permStart w:id="7681667" w:edGrp="everyone"/>
      <w:r w:rsidR="00422FB0" w:rsidRPr="00515C29">
        <w:rPr>
          <w:rStyle w:val="a6"/>
          <w:rFonts w:ascii="Times New Roman" w:hAnsi="Times New Roman"/>
          <w:sz w:val="24"/>
          <w:szCs w:val="24"/>
        </w:rPr>
        <w:footnoteReference w:id="130"/>
      </w:r>
      <w:r w:rsidR="00422FB0" w:rsidRPr="00515C29">
        <w:rPr>
          <w:rFonts w:ascii="Times New Roman" w:hAnsi="Times New Roman" w:cs="Times New Roman"/>
          <w:sz w:val="24"/>
          <w:szCs w:val="24"/>
        </w:rPr>
        <w:t>без предварительного письменного согласия Арендодателя</w:t>
      </w:r>
      <w:r w:rsidRPr="00515C29">
        <w:rPr>
          <w:rFonts w:ascii="Times New Roman" w:hAnsi="Times New Roman" w:cs="Times New Roman"/>
          <w:sz w:val="24"/>
          <w:szCs w:val="24"/>
        </w:rPr>
        <w:t>.</w:t>
      </w:r>
      <w:permEnd w:id="7681667"/>
    </w:p>
    <w:p w14:paraId="0D082F36" w14:textId="12E2DF70" w:rsidR="006F6D58" w:rsidRPr="00515C29" w:rsidRDefault="009916EB" w:rsidP="00F07E45">
      <w:pPr>
        <w:pStyle w:val="a8"/>
        <w:numPr>
          <w:ilvl w:val="1"/>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permStart w:id="759775003" w:edGrp="everyone"/>
      <w:r w:rsidRPr="00515C29">
        <w:rPr>
          <w:rStyle w:val="a6"/>
          <w:rFonts w:ascii="Times New Roman" w:hAnsi="Times New Roman"/>
          <w:sz w:val="24"/>
          <w:szCs w:val="24"/>
        </w:rPr>
        <w:footnoteReference w:id="131"/>
      </w:r>
      <w:r w:rsidR="00A35654" w:rsidRPr="00515C29">
        <w:rPr>
          <w:rFonts w:ascii="Times New Roman" w:hAnsi="Times New Roman" w:cs="Times New Roman"/>
          <w:sz w:val="24"/>
          <w:szCs w:val="24"/>
        </w:rPr>
        <w:t xml:space="preserve">Арендодатель </w:t>
      </w:r>
      <w:r w:rsidR="00E926FE" w:rsidRPr="00515C29">
        <w:rPr>
          <w:rFonts w:ascii="Times New Roman" w:hAnsi="Times New Roman" w:cs="Times New Roman"/>
          <w:sz w:val="24"/>
          <w:szCs w:val="24"/>
        </w:rPr>
        <w:t xml:space="preserve">настоящим поручает </w:t>
      </w:r>
      <w:r w:rsidR="00A35654" w:rsidRPr="00515C29">
        <w:rPr>
          <w:rFonts w:ascii="Times New Roman" w:hAnsi="Times New Roman" w:cs="Times New Roman"/>
          <w:sz w:val="24"/>
          <w:szCs w:val="24"/>
        </w:rPr>
        <w:t xml:space="preserve">Арендатору </w:t>
      </w:r>
      <w:r w:rsidR="00E926FE" w:rsidRPr="00515C29">
        <w:rPr>
          <w:rFonts w:ascii="Times New Roman" w:hAnsi="Times New Roman" w:cs="Times New Roman"/>
          <w:sz w:val="24"/>
          <w:szCs w:val="24"/>
        </w:rPr>
        <w:t xml:space="preserve">представить Договор в </w:t>
      </w:r>
      <w:r w:rsidR="00E926FE" w:rsidRPr="00515C29">
        <w:rPr>
          <w:rFonts w:ascii="Times New Roman" w:eastAsia="Times New Roman" w:hAnsi="Times New Roman" w:cs="Times New Roman"/>
          <w:sz w:val="24"/>
          <w:szCs w:val="24"/>
          <w:lang w:eastAsia="ru-RU"/>
        </w:rPr>
        <w:t>орган, осуществляющий государственный кадастровый учет и государственную регистрацию прав</w:t>
      </w:r>
      <w:r w:rsidR="006F6D58" w:rsidRPr="00515C29">
        <w:rPr>
          <w:rFonts w:ascii="Times New Roman" w:eastAsia="Times New Roman" w:hAnsi="Times New Roman" w:cs="Times New Roman"/>
          <w:sz w:val="24"/>
          <w:szCs w:val="24"/>
          <w:lang w:eastAsia="ru-RU"/>
        </w:rPr>
        <w:t xml:space="preserve"> на </w:t>
      </w:r>
      <w:r w:rsidR="006F6D58" w:rsidRPr="00515C29">
        <w:rPr>
          <w:rFonts w:ascii="Times New Roman" w:hAnsi="Times New Roman" w:cs="Times New Roman"/>
          <w:sz w:val="24"/>
          <w:szCs w:val="24"/>
        </w:rPr>
        <w:t>недвижимое имущество и сделок с ним</w:t>
      </w:r>
      <w:r w:rsidR="00E926FE" w:rsidRPr="00515C29">
        <w:rPr>
          <w:rFonts w:ascii="Times New Roman" w:eastAsia="Times New Roman" w:hAnsi="Times New Roman" w:cs="Times New Roman"/>
          <w:sz w:val="24"/>
          <w:szCs w:val="24"/>
          <w:lang w:eastAsia="ru-RU"/>
        </w:rPr>
        <w:t>,</w:t>
      </w:r>
      <w:r w:rsidR="00E926FE" w:rsidRPr="00515C29">
        <w:rPr>
          <w:rFonts w:ascii="Times New Roman" w:hAnsi="Times New Roman" w:cs="Times New Roman"/>
          <w:sz w:val="24"/>
          <w:szCs w:val="24"/>
        </w:rPr>
        <w:t xml:space="preserve"> для регистрации в соответствии с требованиями </w:t>
      </w:r>
      <w:r w:rsidR="00FF0711" w:rsidRPr="00515C29">
        <w:rPr>
          <w:rFonts w:ascii="Times New Roman" w:eastAsia="Times New Roman" w:hAnsi="Times New Roman" w:cs="Times New Roman"/>
          <w:sz w:val="24"/>
          <w:szCs w:val="24"/>
          <w:lang w:eastAsia="x-none"/>
        </w:rPr>
        <w:lastRenderedPageBreak/>
        <w:t xml:space="preserve">действующего </w:t>
      </w:r>
      <w:r w:rsidR="00E926FE" w:rsidRPr="00515C29">
        <w:rPr>
          <w:rFonts w:ascii="Times New Roman" w:hAnsi="Times New Roman" w:cs="Times New Roman"/>
          <w:sz w:val="24"/>
          <w:szCs w:val="24"/>
        </w:rPr>
        <w:t xml:space="preserve">законодательства Российской Федерации в течение </w:t>
      </w:r>
      <w:r w:rsidR="00390D2C" w:rsidRPr="00515C29">
        <w:rPr>
          <w:rFonts w:ascii="Times New Roman" w:hAnsi="Times New Roman" w:cs="Times New Roman"/>
          <w:sz w:val="24"/>
          <w:szCs w:val="24"/>
        </w:rPr>
        <w:t>1</w:t>
      </w:r>
      <w:r w:rsidR="00E926FE" w:rsidRPr="00515C29">
        <w:rPr>
          <w:rFonts w:ascii="Times New Roman" w:hAnsi="Times New Roman" w:cs="Times New Roman"/>
          <w:sz w:val="24"/>
          <w:szCs w:val="24"/>
        </w:rPr>
        <w:t>0 (</w:t>
      </w:r>
      <w:r w:rsidR="00390D2C" w:rsidRPr="00515C29">
        <w:rPr>
          <w:rFonts w:ascii="Times New Roman" w:hAnsi="Times New Roman" w:cs="Times New Roman"/>
          <w:sz w:val="24"/>
          <w:szCs w:val="24"/>
        </w:rPr>
        <w:t>десяти</w:t>
      </w:r>
      <w:r w:rsidR="00E926FE" w:rsidRPr="00515C29">
        <w:rPr>
          <w:rFonts w:ascii="Times New Roman" w:hAnsi="Times New Roman" w:cs="Times New Roman"/>
          <w:sz w:val="24"/>
          <w:szCs w:val="24"/>
        </w:rPr>
        <w:t xml:space="preserve">) </w:t>
      </w:r>
      <w:r w:rsidR="00390D2C" w:rsidRPr="00515C29">
        <w:rPr>
          <w:rFonts w:ascii="Times New Roman" w:hAnsi="Times New Roman" w:cs="Times New Roman"/>
          <w:sz w:val="24"/>
          <w:szCs w:val="24"/>
        </w:rPr>
        <w:t xml:space="preserve">рабочих </w:t>
      </w:r>
      <w:r w:rsidR="00E926FE" w:rsidRPr="00515C29">
        <w:rPr>
          <w:rFonts w:ascii="Times New Roman" w:hAnsi="Times New Roman" w:cs="Times New Roman"/>
          <w:sz w:val="24"/>
          <w:szCs w:val="24"/>
        </w:rPr>
        <w:t>дней</w:t>
      </w:r>
      <w:r w:rsidR="009C5807" w:rsidRPr="00515C29">
        <w:rPr>
          <w:rStyle w:val="a6"/>
          <w:rFonts w:ascii="Times New Roman" w:hAnsi="Times New Roman"/>
          <w:sz w:val="24"/>
          <w:szCs w:val="24"/>
        </w:rPr>
        <w:footnoteReference w:id="132"/>
      </w:r>
      <w:r w:rsidR="00E926FE" w:rsidRPr="00515C29">
        <w:rPr>
          <w:rFonts w:ascii="Times New Roman" w:hAnsi="Times New Roman" w:cs="Times New Roman"/>
          <w:sz w:val="24"/>
          <w:szCs w:val="24"/>
        </w:rPr>
        <w:t xml:space="preserve"> с момента </w:t>
      </w:r>
      <w:r w:rsidR="0094357F" w:rsidRPr="00515C29">
        <w:rPr>
          <w:rFonts w:ascii="Times New Roman" w:hAnsi="Times New Roman" w:cs="Times New Roman"/>
          <w:sz w:val="24"/>
          <w:szCs w:val="24"/>
        </w:rPr>
        <w:t xml:space="preserve">передачи Объекта Арендатору в порядке, указанном в пункте </w:t>
      </w:r>
      <w:r w:rsidR="0094357F" w:rsidRPr="00515C29">
        <w:rPr>
          <w:rFonts w:ascii="Times New Roman" w:hAnsi="Times New Roman" w:cs="Times New Roman"/>
          <w:sz w:val="24"/>
          <w:szCs w:val="24"/>
        </w:rPr>
        <w:fldChar w:fldCharType="begin"/>
      </w:r>
      <w:r w:rsidR="0094357F" w:rsidRPr="00515C29">
        <w:rPr>
          <w:rFonts w:ascii="Times New Roman" w:hAnsi="Times New Roman" w:cs="Times New Roman"/>
          <w:sz w:val="24"/>
          <w:szCs w:val="24"/>
        </w:rPr>
        <w:instrText xml:space="preserve"> REF _Ref485818293 \r \h  \* MERGEFORMAT </w:instrText>
      </w:r>
      <w:r w:rsidR="0094357F" w:rsidRPr="00515C29">
        <w:rPr>
          <w:rFonts w:ascii="Times New Roman" w:hAnsi="Times New Roman" w:cs="Times New Roman"/>
          <w:sz w:val="24"/>
          <w:szCs w:val="24"/>
        </w:rPr>
      </w:r>
      <w:r w:rsidR="0094357F"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3.1</w:t>
      </w:r>
      <w:r w:rsidR="0094357F" w:rsidRPr="00515C29">
        <w:rPr>
          <w:rFonts w:ascii="Times New Roman" w:hAnsi="Times New Roman" w:cs="Times New Roman"/>
          <w:sz w:val="24"/>
          <w:szCs w:val="24"/>
        </w:rPr>
        <w:fldChar w:fldCharType="end"/>
      </w:r>
      <w:r w:rsidR="0094357F" w:rsidRPr="00515C29">
        <w:rPr>
          <w:rFonts w:ascii="Times New Roman" w:hAnsi="Times New Roman" w:cs="Times New Roman"/>
          <w:sz w:val="24"/>
          <w:szCs w:val="24"/>
        </w:rPr>
        <w:t xml:space="preserve"> Договора</w:t>
      </w:r>
      <w:r w:rsidR="0094357F" w:rsidRPr="00515C29">
        <w:rPr>
          <w:rStyle w:val="a6"/>
          <w:rFonts w:ascii="Times New Roman" w:hAnsi="Times New Roman"/>
          <w:sz w:val="24"/>
          <w:szCs w:val="24"/>
        </w:rPr>
        <w:footnoteReference w:id="133"/>
      </w:r>
      <w:r w:rsidR="00E926FE" w:rsidRPr="00515C29">
        <w:rPr>
          <w:rFonts w:ascii="Times New Roman" w:hAnsi="Times New Roman" w:cs="Times New Roman"/>
          <w:sz w:val="24"/>
          <w:szCs w:val="24"/>
        </w:rPr>
        <w:t xml:space="preserve">, а </w:t>
      </w:r>
      <w:r w:rsidR="00A35654" w:rsidRPr="00515C29">
        <w:rPr>
          <w:rFonts w:ascii="Times New Roman" w:hAnsi="Times New Roman" w:cs="Times New Roman"/>
          <w:sz w:val="24"/>
          <w:szCs w:val="24"/>
        </w:rPr>
        <w:t xml:space="preserve">Арендатор </w:t>
      </w:r>
      <w:r w:rsidR="00E926FE" w:rsidRPr="00515C29">
        <w:rPr>
          <w:rFonts w:ascii="Times New Roman" w:hAnsi="Times New Roman" w:cs="Times New Roman"/>
          <w:sz w:val="24"/>
          <w:szCs w:val="24"/>
        </w:rPr>
        <w:t>принимает на себя выполнение этого поручения. Расходы, связанные с государственной регистрацией Договора</w:t>
      </w:r>
      <w:r w:rsidR="009C5807" w:rsidRPr="00515C29">
        <w:rPr>
          <w:rFonts w:ascii="Times New Roman" w:hAnsi="Times New Roman" w:cs="Times New Roman"/>
          <w:sz w:val="24"/>
          <w:szCs w:val="24"/>
        </w:rPr>
        <w:t>, в том числе</w:t>
      </w:r>
      <w:r w:rsidR="006E30FF" w:rsidRPr="00515C29">
        <w:rPr>
          <w:rFonts w:ascii="Times New Roman" w:hAnsi="Times New Roman" w:cs="Times New Roman"/>
          <w:sz w:val="24"/>
          <w:szCs w:val="24"/>
        </w:rPr>
        <w:t xml:space="preserve"> по</w:t>
      </w:r>
      <w:r w:rsidR="009C5807" w:rsidRPr="00515C29">
        <w:rPr>
          <w:rFonts w:ascii="Times New Roman" w:hAnsi="Times New Roman" w:cs="Times New Roman"/>
          <w:sz w:val="24"/>
          <w:szCs w:val="24"/>
        </w:rPr>
        <w:t xml:space="preserve"> постановк</w:t>
      </w:r>
      <w:r w:rsidR="006E30FF" w:rsidRPr="00515C29">
        <w:rPr>
          <w:rFonts w:ascii="Times New Roman" w:hAnsi="Times New Roman" w:cs="Times New Roman"/>
          <w:sz w:val="24"/>
          <w:szCs w:val="24"/>
        </w:rPr>
        <w:t>е</w:t>
      </w:r>
      <w:r w:rsidR="009C5807" w:rsidRPr="00515C29">
        <w:rPr>
          <w:rFonts w:ascii="Times New Roman" w:hAnsi="Times New Roman" w:cs="Times New Roman"/>
          <w:sz w:val="24"/>
          <w:szCs w:val="24"/>
        </w:rPr>
        <w:t xml:space="preserve"> Объекта на кадастровый учет</w:t>
      </w:r>
      <w:r w:rsidR="009C5807" w:rsidRPr="00515C29">
        <w:rPr>
          <w:rStyle w:val="a6"/>
          <w:rFonts w:ascii="Times New Roman" w:hAnsi="Times New Roman"/>
          <w:sz w:val="24"/>
          <w:szCs w:val="24"/>
        </w:rPr>
        <w:footnoteReference w:id="134"/>
      </w:r>
      <w:r w:rsidR="00E926FE" w:rsidRPr="00515C29">
        <w:rPr>
          <w:rFonts w:ascii="Times New Roman" w:hAnsi="Times New Roman" w:cs="Times New Roman"/>
          <w:sz w:val="24"/>
          <w:szCs w:val="24"/>
        </w:rPr>
        <w:t xml:space="preserve"> (а также изменений, дополнений к Договору, а также в случае его досрочного прекращения, соглашения о расторжении), оплачиваются </w:t>
      </w:r>
      <w:r w:rsidR="00A35654" w:rsidRPr="00515C29">
        <w:rPr>
          <w:rFonts w:ascii="Times New Roman" w:hAnsi="Times New Roman" w:cs="Times New Roman"/>
          <w:sz w:val="24"/>
          <w:szCs w:val="24"/>
        </w:rPr>
        <w:t>Арендатором</w:t>
      </w:r>
      <w:r w:rsidR="00E926FE" w:rsidRPr="00515C29">
        <w:rPr>
          <w:rFonts w:ascii="Times New Roman" w:hAnsi="Times New Roman" w:cs="Times New Roman"/>
          <w:sz w:val="24"/>
          <w:szCs w:val="24"/>
        </w:rPr>
        <w:t xml:space="preserve"> в полном объеме.</w:t>
      </w:r>
    </w:p>
    <w:p w14:paraId="0E07F446" w14:textId="77777777" w:rsidR="00E926FE" w:rsidRPr="00515C29" w:rsidRDefault="009916EB" w:rsidP="00F07E45">
      <w:pPr>
        <w:pStyle w:val="a8"/>
        <w:numPr>
          <w:ilvl w:val="1"/>
          <w:numId w:val="22"/>
        </w:numPr>
        <w:shd w:val="clear" w:color="auto" w:fill="FFFFFF" w:themeFill="background1"/>
        <w:tabs>
          <w:tab w:val="left" w:pos="-1560"/>
        </w:tabs>
        <w:snapToGrid w:val="0"/>
        <w:spacing w:after="0" w:line="240" w:lineRule="auto"/>
        <w:ind w:left="0" w:firstLine="567"/>
        <w:jc w:val="both"/>
        <w:rPr>
          <w:rFonts w:ascii="Times New Roman" w:hAnsi="Times New Roman" w:cs="Times New Roman"/>
          <w:sz w:val="24"/>
          <w:szCs w:val="24"/>
        </w:rPr>
      </w:pPr>
      <w:r w:rsidRPr="00515C29">
        <w:rPr>
          <w:rStyle w:val="a6"/>
          <w:rFonts w:ascii="Times New Roman" w:hAnsi="Times New Roman"/>
          <w:sz w:val="24"/>
          <w:szCs w:val="24"/>
        </w:rPr>
        <w:footnoteReference w:id="135"/>
      </w:r>
      <w:r w:rsidR="00E926FE" w:rsidRPr="00515C29">
        <w:rPr>
          <w:rFonts w:ascii="Times New Roman" w:hAnsi="Times New Roman" w:cs="Times New Roman"/>
          <w:sz w:val="24"/>
          <w:szCs w:val="24"/>
        </w:rPr>
        <w:t xml:space="preserve">В случае, если при осуществлении государственной регистрации Договора </w:t>
      </w:r>
      <w:r w:rsidR="00E926FE" w:rsidRPr="00515C29">
        <w:rPr>
          <w:rFonts w:ascii="Times New Roman" w:eastAsia="Times New Roman" w:hAnsi="Times New Roman" w:cs="Times New Roman"/>
          <w:sz w:val="24"/>
          <w:szCs w:val="24"/>
          <w:lang w:eastAsia="ru-RU"/>
        </w:rPr>
        <w:t>органом, осуществляющим государственный кадастровый учет и государственную регистрацию прав</w:t>
      </w:r>
      <w:r w:rsidR="006F6D58" w:rsidRPr="00515C29">
        <w:rPr>
          <w:rFonts w:ascii="Times New Roman" w:eastAsia="Times New Roman" w:hAnsi="Times New Roman" w:cs="Times New Roman"/>
          <w:sz w:val="24"/>
          <w:szCs w:val="24"/>
          <w:lang w:eastAsia="ru-RU"/>
        </w:rPr>
        <w:t xml:space="preserve"> на </w:t>
      </w:r>
      <w:r w:rsidR="006F6D58" w:rsidRPr="00515C29">
        <w:rPr>
          <w:rFonts w:ascii="Times New Roman" w:hAnsi="Times New Roman" w:cs="Times New Roman"/>
          <w:sz w:val="24"/>
          <w:szCs w:val="24"/>
        </w:rPr>
        <w:t>недвижимое имущество и сделок с ним</w:t>
      </w:r>
      <w:r w:rsidR="00E926FE" w:rsidRPr="00515C29">
        <w:rPr>
          <w:rFonts w:ascii="Times New Roman" w:eastAsia="Times New Roman" w:hAnsi="Times New Roman" w:cs="Times New Roman"/>
          <w:sz w:val="24"/>
          <w:szCs w:val="24"/>
          <w:lang w:eastAsia="ru-RU"/>
        </w:rPr>
        <w:t>,</w:t>
      </w:r>
      <w:r w:rsidR="00E926FE" w:rsidRPr="00515C29">
        <w:rPr>
          <w:rFonts w:ascii="Times New Roman" w:hAnsi="Times New Roman" w:cs="Times New Roman"/>
          <w:sz w:val="24"/>
          <w:szCs w:val="24"/>
        </w:rPr>
        <w:t xml:space="preserve"> в целях осуществления государственной регистрации будут затребованы какие-либо дополнительные документы или информация, либо потребуется внести изменения и/или дополнения в Договор, то </w:t>
      </w:r>
      <w:r w:rsidR="00A35654" w:rsidRPr="00515C29">
        <w:rPr>
          <w:rFonts w:ascii="Times New Roman" w:hAnsi="Times New Roman" w:cs="Times New Roman"/>
          <w:sz w:val="24"/>
          <w:szCs w:val="24"/>
        </w:rPr>
        <w:t xml:space="preserve">Арендодатель </w:t>
      </w:r>
      <w:r w:rsidR="00E926FE" w:rsidRPr="00515C29">
        <w:rPr>
          <w:rFonts w:ascii="Times New Roman" w:hAnsi="Times New Roman" w:cs="Times New Roman"/>
          <w:sz w:val="24"/>
          <w:szCs w:val="24"/>
        </w:rPr>
        <w:t xml:space="preserve">обязуется, при наличии, незамедлительно передать </w:t>
      </w:r>
      <w:r w:rsidR="00A35654" w:rsidRPr="00515C29">
        <w:rPr>
          <w:rFonts w:ascii="Times New Roman" w:hAnsi="Times New Roman" w:cs="Times New Roman"/>
          <w:sz w:val="24"/>
          <w:szCs w:val="24"/>
        </w:rPr>
        <w:t xml:space="preserve">Арендатору </w:t>
      </w:r>
      <w:r w:rsidR="00E926FE" w:rsidRPr="00515C29">
        <w:rPr>
          <w:rFonts w:ascii="Times New Roman" w:hAnsi="Times New Roman" w:cs="Times New Roman"/>
          <w:sz w:val="24"/>
          <w:szCs w:val="24"/>
        </w:rPr>
        <w:t xml:space="preserve">копии и/или подлинники всех затребованных </w:t>
      </w:r>
      <w:r w:rsidR="00E926FE" w:rsidRPr="00515C29">
        <w:rPr>
          <w:rFonts w:ascii="Times New Roman" w:eastAsia="Times New Roman" w:hAnsi="Times New Roman" w:cs="Times New Roman"/>
          <w:sz w:val="24"/>
          <w:szCs w:val="24"/>
          <w:lang w:eastAsia="ru-RU"/>
        </w:rPr>
        <w:t>органом, осуществляющим государственный кадастровый учет и государственную регистрацию прав</w:t>
      </w:r>
      <w:r w:rsidR="006F6D58" w:rsidRPr="00515C29">
        <w:rPr>
          <w:rFonts w:ascii="Times New Roman" w:eastAsia="Times New Roman" w:hAnsi="Times New Roman" w:cs="Times New Roman"/>
          <w:sz w:val="24"/>
          <w:szCs w:val="24"/>
          <w:lang w:eastAsia="ru-RU"/>
        </w:rPr>
        <w:t xml:space="preserve"> на </w:t>
      </w:r>
      <w:r w:rsidR="006F6D58" w:rsidRPr="00515C29">
        <w:rPr>
          <w:rFonts w:ascii="Times New Roman" w:hAnsi="Times New Roman" w:cs="Times New Roman"/>
          <w:sz w:val="24"/>
          <w:szCs w:val="24"/>
        </w:rPr>
        <w:t>недвижимое имущество и сделок с ним</w:t>
      </w:r>
      <w:r w:rsidR="00E926FE" w:rsidRPr="00515C29">
        <w:rPr>
          <w:rFonts w:ascii="Times New Roman" w:eastAsia="Times New Roman" w:hAnsi="Times New Roman" w:cs="Times New Roman"/>
          <w:sz w:val="24"/>
          <w:szCs w:val="24"/>
          <w:lang w:eastAsia="ru-RU"/>
        </w:rPr>
        <w:t>,</w:t>
      </w:r>
      <w:r w:rsidR="00E926FE" w:rsidRPr="00515C29">
        <w:rPr>
          <w:rFonts w:ascii="Times New Roman" w:hAnsi="Times New Roman" w:cs="Times New Roman"/>
          <w:sz w:val="24"/>
          <w:szCs w:val="24"/>
        </w:rPr>
        <w:t xml:space="preserve"> документов и/или необходимую информацию, а Стороны обязуются незамедлительно подписать соглашения о внесении соответствующих изменений и дополнений в Договор.</w:t>
      </w:r>
    </w:p>
    <w:p w14:paraId="6232EA1C" w14:textId="3CE6C747" w:rsidR="00306EAB" w:rsidRPr="00515C29" w:rsidRDefault="00306EAB" w:rsidP="00F07E45">
      <w:pPr>
        <w:pStyle w:val="a8"/>
        <w:numPr>
          <w:ilvl w:val="1"/>
          <w:numId w:val="22"/>
        </w:numPr>
        <w:shd w:val="clear" w:color="auto" w:fill="FFFFFF" w:themeFill="background1"/>
        <w:spacing w:after="0" w:line="240" w:lineRule="auto"/>
        <w:ind w:left="0" w:firstLine="567"/>
        <w:jc w:val="both"/>
        <w:rPr>
          <w:rFonts w:ascii="Times New Roman" w:hAnsi="Times New Roman" w:cs="Times New Roman"/>
          <w:sz w:val="24"/>
          <w:szCs w:val="24"/>
        </w:rPr>
      </w:pPr>
      <w:bookmarkStart w:id="60" w:name="_Ref109225746"/>
      <w:permEnd w:id="759775003"/>
      <w:r w:rsidRPr="00515C29">
        <w:rPr>
          <w:rFonts w:ascii="Times New Roman" w:hAnsi="Times New Roman" w:cs="Times New Roman"/>
          <w:sz w:val="24"/>
          <w:szCs w:val="24"/>
        </w:rPr>
        <w:t xml:space="preserve">Все юридически значимые сообщения (заявления, уведомления, требования, претензии и т.п.) должны направляться по адресам Сторон, указанным в разделе </w:t>
      </w:r>
      <w:r w:rsidRPr="00515C29">
        <w:rPr>
          <w:rFonts w:ascii="Times New Roman" w:hAnsi="Times New Roman" w:cs="Times New Roman"/>
          <w:sz w:val="24"/>
          <w:szCs w:val="24"/>
        </w:rPr>
        <w:fldChar w:fldCharType="begin"/>
      </w:r>
      <w:r w:rsidRPr="00515C29">
        <w:rPr>
          <w:rFonts w:ascii="Times New Roman" w:hAnsi="Times New Roman" w:cs="Times New Roman"/>
          <w:sz w:val="24"/>
          <w:szCs w:val="24"/>
        </w:rPr>
        <w:instrText xml:space="preserve"> REF _Ref486335588 \r \h  \* MERGEFORMAT </w:instrText>
      </w:r>
      <w:r w:rsidRPr="00515C29">
        <w:rPr>
          <w:rFonts w:ascii="Times New Roman" w:hAnsi="Times New Roman" w:cs="Times New Roman"/>
          <w:sz w:val="24"/>
          <w:szCs w:val="24"/>
        </w:rPr>
      </w:r>
      <w:r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13</w:t>
      </w:r>
      <w:r w:rsidRPr="00515C29">
        <w:rPr>
          <w:rFonts w:ascii="Times New Roman" w:hAnsi="Times New Roman" w:cs="Times New Roman"/>
          <w:sz w:val="24"/>
          <w:szCs w:val="24"/>
        </w:rPr>
        <w:fldChar w:fldCharType="end"/>
      </w:r>
      <w:r w:rsidRPr="00515C29">
        <w:rPr>
          <w:rFonts w:ascii="Times New Roman" w:hAnsi="Times New Roman" w:cs="Times New Roman"/>
          <w:sz w:val="24"/>
          <w:szCs w:val="24"/>
        </w:rPr>
        <w:t xml:space="preserve"> Договора, и приобретают юридическую силу с момента доставки адресату, за исключением случаев, отдельно оговоренных в Договоре.</w:t>
      </w:r>
      <w:bookmarkEnd w:id="60"/>
      <w:r w:rsidRPr="00515C29">
        <w:rPr>
          <w:rFonts w:ascii="Times New Roman" w:hAnsi="Times New Roman" w:cs="Times New Roman"/>
          <w:sz w:val="24"/>
          <w:szCs w:val="24"/>
        </w:rPr>
        <w:t xml:space="preserve"> </w:t>
      </w:r>
    </w:p>
    <w:p w14:paraId="564C155A" w14:textId="6B974586" w:rsidR="00306EAB" w:rsidRPr="00515C29" w:rsidRDefault="00306EAB" w:rsidP="00F07E45">
      <w:pPr>
        <w:pStyle w:val="a8"/>
        <w:shd w:val="clear" w:color="auto" w:fill="FFFFFF" w:themeFill="background1"/>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При изменении адресов</w:t>
      </w:r>
      <w:r w:rsidR="006C3070" w:rsidRPr="00515C29">
        <w:rPr>
          <w:rFonts w:ascii="Times New Roman" w:hAnsi="Times New Roman" w:cs="Times New Roman"/>
          <w:sz w:val="24"/>
          <w:szCs w:val="24"/>
        </w:rPr>
        <w:t xml:space="preserve"> или иных сведений, имеющих значение для надлежащего исполнения обязательств по Договору,</w:t>
      </w:r>
      <w:r w:rsidRPr="00515C29">
        <w:rPr>
          <w:rFonts w:ascii="Times New Roman" w:hAnsi="Times New Roman" w:cs="Times New Roman"/>
          <w:sz w:val="24"/>
          <w:szCs w:val="24"/>
        </w:rPr>
        <w:t xml:space="preserve"> соответствующая Сторона заблаговременно, не позднее 1 (одного)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14:paraId="3FDC0E17" w14:textId="77777777" w:rsidR="00306EAB" w:rsidRPr="00515C29" w:rsidRDefault="00306EAB" w:rsidP="00F07E45">
      <w:pPr>
        <w:shd w:val="clear" w:color="auto" w:fill="FFFFFF" w:themeFill="background1"/>
        <w:spacing w:after="0" w:line="240" w:lineRule="auto"/>
        <w:ind w:firstLine="567"/>
        <w:jc w:val="both"/>
        <w:rPr>
          <w:rFonts w:ascii="Times New Roman" w:hAnsi="Times New Roman" w:cs="Times New Roman"/>
          <w:sz w:val="24"/>
          <w:szCs w:val="24"/>
        </w:rPr>
      </w:pPr>
      <w:r w:rsidRPr="00515C29">
        <w:rPr>
          <w:rFonts w:ascii="Times New Roman" w:hAnsi="Times New Roman" w:cs="Times New Roman"/>
          <w:sz w:val="24"/>
          <w:szCs w:val="24"/>
        </w:rPr>
        <w:t>Допустимые способы направления юридически значимых сообщений:</w:t>
      </w:r>
    </w:p>
    <w:p w14:paraId="78154D83" w14:textId="77777777" w:rsidR="00306EAB" w:rsidRPr="00515C29" w:rsidRDefault="00306EAB" w:rsidP="00F07E45">
      <w:pPr>
        <w:shd w:val="clear" w:color="auto" w:fill="FFFFFF" w:themeFill="background1"/>
        <w:spacing w:after="0" w:line="240" w:lineRule="auto"/>
        <w:ind w:firstLine="567"/>
        <w:jc w:val="both"/>
        <w:rPr>
          <w:rFonts w:ascii="Times New Roman" w:hAnsi="Times New Roman" w:cs="Times New Roman"/>
          <w:sz w:val="24"/>
          <w:szCs w:val="24"/>
        </w:rPr>
      </w:pPr>
      <w:r w:rsidRPr="00515C29">
        <w:rPr>
          <w:rFonts w:ascii="Times New Roman" w:hAnsi="Times New Roman" w:cs="Times New Roman"/>
          <w:sz w:val="24"/>
          <w:szCs w:val="24"/>
        </w:rPr>
        <w:t>а) через собственного курьера под расписку на копии;</w:t>
      </w:r>
    </w:p>
    <w:p w14:paraId="644B8D87" w14:textId="77777777" w:rsidR="00306EAB" w:rsidRPr="00515C29" w:rsidRDefault="00306EAB" w:rsidP="00F07E45">
      <w:pPr>
        <w:shd w:val="clear" w:color="auto" w:fill="FFFFFF" w:themeFill="background1"/>
        <w:spacing w:after="0" w:line="240" w:lineRule="auto"/>
        <w:ind w:firstLine="567"/>
        <w:jc w:val="both"/>
        <w:rPr>
          <w:rFonts w:ascii="Times New Roman" w:hAnsi="Times New Roman" w:cs="Times New Roman"/>
          <w:sz w:val="24"/>
          <w:szCs w:val="24"/>
        </w:rPr>
      </w:pPr>
      <w:r w:rsidRPr="00515C29">
        <w:rPr>
          <w:rFonts w:ascii="Times New Roman" w:hAnsi="Times New Roman" w:cs="Times New Roman"/>
          <w:sz w:val="24"/>
          <w:szCs w:val="24"/>
        </w:rPr>
        <w:t>б) через курьерскую службу с описью вложения</w:t>
      </w:r>
      <w:r w:rsidR="002D666A" w:rsidRPr="00515C29">
        <w:rPr>
          <w:rFonts w:ascii="Times New Roman" w:hAnsi="Times New Roman" w:cs="Times New Roman"/>
          <w:sz w:val="24"/>
          <w:szCs w:val="24"/>
        </w:rPr>
        <w:t xml:space="preserve"> с подтверждением доставки</w:t>
      </w:r>
      <w:r w:rsidRPr="00515C29">
        <w:rPr>
          <w:rFonts w:ascii="Times New Roman" w:hAnsi="Times New Roman" w:cs="Times New Roman"/>
          <w:sz w:val="24"/>
          <w:szCs w:val="24"/>
        </w:rPr>
        <w:t>;</w:t>
      </w:r>
    </w:p>
    <w:p w14:paraId="41816675" w14:textId="77777777" w:rsidR="00306EAB" w:rsidRPr="00515C29" w:rsidRDefault="00306EAB" w:rsidP="00F07E45">
      <w:pPr>
        <w:shd w:val="clear" w:color="auto" w:fill="FFFFFF" w:themeFill="background1"/>
        <w:spacing w:after="0" w:line="240" w:lineRule="auto"/>
        <w:ind w:firstLine="567"/>
        <w:jc w:val="both"/>
        <w:rPr>
          <w:rFonts w:ascii="Times New Roman" w:hAnsi="Times New Roman" w:cs="Times New Roman"/>
          <w:sz w:val="24"/>
          <w:szCs w:val="24"/>
        </w:rPr>
      </w:pPr>
      <w:r w:rsidRPr="00515C29">
        <w:rPr>
          <w:rFonts w:ascii="Times New Roman" w:hAnsi="Times New Roman" w:cs="Times New Roman"/>
          <w:sz w:val="24"/>
          <w:szCs w:val="24"/>
        </w:rPr>
        <w:t>в) по почте с уведомлением о вручении и описью вложения;</w:t>
      </w:r>
    </w:p>
    <w:p w14:paraId="61C00CB9" w14:textId="61241D75" w:rsidR="008F5221" w:rsidRPr="00515C29" w:rsidRDefault="00306EAB" w:rsidP="00F07E45">
      <w:pPr>
        <w:shd w:val="clear" w:color="auto" w:fill="FFFFFF" w:themeFill="background1"/>
        <w:spacing w:after="0" w:line="240" w:lineRule="auto"/>
        <w:ind w:firstLine="567"/>
        <w:jc w:val="both"/>
        <w:rPr>
          <w:rFonts w:ascii="Times New Roman" w:hAnsi="Times New Roman" w:cs="Times New Roman"/>
          <w:sz w:val="24"/>
          <w:szCs w:val="24"/>
        </w:rPr>
      </w:pPr>
      <w:r w:rsidRPr="00515C29">
        <w:rPr>
          <w:rFonts w:ascii="Times New Roman" w:hAnsi="Times New Roman" w:cs="Times New Roman"/>
          <w:sz w:val="24"/>
          <w:szCs w:val="24"/>
        </w:rPr>
        <w:t>г) телеграммой с уведомлением о вручении</w:t>
      </w:r>
      <w:r w:rsidR="008F5221" w:rsidRPr="00515C29">
        <w:rPr>
          <w:rFonts w:ascii="Times New Roman" w:hAnsi="Times New Roman" w:cs="Times New Roman"/>
          <w:sz w:val="24"/>
          <w:szCs w:val="24"/>
        </w:rPr>
        <w:t>;</w:t>
      </w:r>
    </w:p>
    <w:p w14:paraId="1C447E5B" w14:textId="50F0B7EA" w:rsidR="00306EAB" w:rsidRPr="00515C29" w:rsidRDefault="008F5221" w:rsidP="00F07E45">
      <w:pPr>
        <w:shd w:val="clear" w:color="auto" w:fill="FFFFFF" w:themeFill="background1"/>
        <w:spacing w:after="0" w:line="240" w:lineRule="auto"/>
        <w:ind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д) </w:t>
      </w:r>
      <w:r w:rsidR="00BE59D9" w:rsidRPr="00515C29">
        <w:rPr>
          <w:rStyle w:val="a6"/>
          <w:rFonts w:ascii="Times New Roman" w:hAnsi="Times New Roman"/>
          <w:sz w:val="24"/>
          <w:szCs w:val="24"/>
        </w:rPr>
        <w:footnoteReference w:id="136"/>
      </w:r>
      <w:r w:rsidRPr="00515C29">
        <w:rPr>
          <w:rFonts w:ascii="Times New Roman" w:hAnsi="Times New Roman" w:cs="Times New Roman"/>
          <w:sz w:val="24"/>
          <w:szCs w:val="24"/>
        </w:rPr>
        <w:t>посредством ЭДО</w:t>
      </w:r>
      <w:r w:rsidR="00306EAB" w:rsidRPr="00515C29">
        <w:rPr>
          <w:rFonts w:ascii="Times New Roman" w:hAnsi="Times New Roman" w:cs="Times New Roman"/>
          <w:sz w:val="24"/>
          <w:szCs w:val="24"/>
        </w:rPr>
        <w:t>.</w:t>
      </w:r>
    </w:p>
    <w:p w14:paraId="0AB03976" w14:textId="77777777" w:rsidR="00766128" w:rsidRPr="00515C29" w:rsidRDefault="00306EAB" w:rsidP="00F07E45">
      <w:pPr>
        <w:shd w:val="clear" w:color="auto" w:fill="FFFFFF" w:themeFill="background1"/>
        <w:tabs>
          <w:tab w:val="left" w:pos="-5387"/>
        </w:tabs>
        <w:snapToGrid w:val="0"/>
        <w:spacing w:after="0" w:line="240" w:lineRule="auto"/>
        <w:ind w:firstLine="567"/>
        <w:jc w:val="both"/>
        <w:rPr>
          <w:rFonts w:ascii="Times New Roman" w:hAnsi="Times New Roman" w:cs="Times New Roman"/>
          <w:sz w:val="24"/>
          <w:szCs w:val="24"/>
        </w:rPr>
      </w:pPr>
      <w:r w:rsidRPr="00515C29">
        <w:rPr>
          <w:rFonts w:ascii="Times New Roman" w:hAnsi="Times New Roman" w:cs="Times New Roman"/>
          <w:sz w:val="24"/>
          <w:szCs w:val="24"/>
        </w:rPr>
        <w:t>Подтверждение содержания отправления обязательно. Иные способы направления извещений (в том числе по электронной почте или по факсу) допускаются</w:t>
      </w:r>
      <w:r w:rsidR="00766128" w:rsidRPr="00515C29">
        <w:rPr>
          <w:rFonts w:ascii="Times New Roman" w:hAnsi="Times New Roman" w:cs="Times New Roman"/>
          <w:sz w:val="24"/>
          <w:szCs w:val="24"/>
        </w:rPr>
        <w:t xml:space="preserve">, но </w:t>
      </w:r>
      <w:r w:rsidRPr="00515C29">
        <w:rPr>
          <w:rFonts w:ascii="Times New Roman" w:hAnsi="Times New Roman" w:cs="Times New Roman"/>
          <w:sz w:val="24"/>
          <w:szCs w:val="24"/>
        </w:rPr>
        <w:t>не признаются имеющими юридическую силу, за исключением случаев, специально оговоренных в Договоре.</w:t>
      </w:r>
    </w:p>
    <w:p w14:paraId="25991386" w14:textId="3ABEE9BA" w:rsidR="007F363F" w:rsidRPr="00515C29" w:rsidRDefault="007F363F" w:rsidP="00F07E45">
      <w:pPr>
        <w:pStyle w:val="a8"/>
        <w:numPr>
          <w:ilvl w:val="1"/>
          <w:numId w:val="22"/>
        </w:numPr>
        <w:shd w:val="clear" w:color="auto" w:fill="FFFFFF" w:themeFill="background1"/>
        <w:tabs>
          <w:tab w:val="left" w:pos="-5387"/>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Обращения, отзывы, комментарии Арендатора по всем вопросам, связанным с исполнением Арендодателем своих обязательств по Договору, могут направляться письмом по </w:t>
      </w:r>
      <w:r w:rsidRPr="00515C29">
        <w:rPr>
          <w:rFonts w:ascii="Times New Roman" w:hAnsi="Times New Roman" w:cs="Times New Roman"/>
          <w:sz w:val="24"/>
          <w:szCs w:val="24"/>
        </w:rPr>
        <w:lastRenderedPageBreak/>
        <w:t xml:space="preserve">адресу электронной почты </w:t>
      </w:r>
      <w:r w:rsidRPr="00515C29">
        <w:rPr>
          <w:rFonts w:ascii="Times New Roman" w:hAnsi="Times New Roman" w:cs="Times New Roman"/>
          <w:b/>
          <w:sz w:val="24"/>
          <w:szCs w:val="24"/>
        </w:rPr>
        <w:t>crem@sberbank.ru</w:t>
      </w:r>
      <w:r w:rsidRPr="00515C29">
        <w:rPr>
          <w:rFonts w:ascii="Times New Roman" w:hAnsi="Times New Roman" w:cs="Times New Roman"/>
          <w:sz w:val="24"/>
          <w:szCs w:val="24"/>
        </w:rPr>
        <w:t>. В таком письме необходимо указывать реквизиты Договора (дата, номер) и адрес (местоположение) Объекта. Указанный способ связи не может быть использован для направления юридически значимых сообщений в соответствии с пунктом</w:t>
      </w:r>
      <w:r w:rsidR="007F28B9" w:rsidRPr="00515C29">
        <w:rPr>
          <w:rFonts w:ascii="Times New Roman" w:hAnsi="Times New Roman" w:cs="Times New Roman"/>
          <w:sz w:val="24"/>
          <w:szCs w:val="24"/>
        </w:rPr>
        <w:t xml:space="preserve"> </w:t>
      </w:r>
      <w:r w:rsidR="00843389" w:rsidRPr="00515C29">
        <w:rPr>
          <w:rFonts w:ascii="Times New Roman" w:hAnsi="Times New Roman" w:cs="Times New Roman"/>
          <w:sz w:val="24"/>
          <w:szCs w:val="24"/>
        </w:rPr>
        <w:fldChar w:fldCharType="begin"/>
      </w:r>
      <w:r w:rsidR="00843389" w:rsidRPr="00515C29">
        <w:rPr>
          <w:rFonts w:ascii="Times New Roman" w:hAnsi="Times New Roman" w:cs="Times New Roman"/>
          <w:sz w:val="24"/>
          <w:szCs w:val="24"/>
        </w:rPr>
        <w:instrText xml:space="preserve"> REF _Ref109225746 \r \h </w:instrText>
      </w:r>
      <w:r w:rsidR="009F1940" w:rsidRPr="00515C29">
        <w:rPr>
          <w:rFonts w:ascii="Times New Roman" w:hAnsi="Times New Roman" w:cs="Times New Roman"/>
          <w:sz w:val="24"/>
          <w:szCs w:val="24"/>
        </w:rPr>
        <w:instrText xml:space="preserve"> \* MERGEFORMAT </w:instrText>
      </w:r>
      <w:r w:rsidR="00843389" w:rsidRPr="00515C29">
        <w:rPr>
          <w:rFonts w:ascii="Times New Roman" w:hAnsi="Times New Roman" w:cs="Times New Roman"/>
          <w:sz w:val="24"/>
          <w:szCs w:val="24"/>
        </w:rPr>
      </w:r>
      <w:r w:rsidR="00843389"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11.5</w:t>
      </w:r>
      <w:r w:rsidR="00843389" w:rsidRPr="00515C29">
        <w:rPr>
          <w:rFonts w:ascii="Times New Roman" w:hAnsi="Times New Roman" w:cs="Times New Roman"/>
          <w:sz w:val="24"/>
          <w:szCs w:val="24"/>
        </w:rPr>
        <w:fldChar w:fldCharType="end"/>
      </w:r>
      <w:r w:rsidR="007F28B9" w:rsidRPr="00515C29">
        <w:rPr>
          <w:rFonts w:ascii="Times New Roman" w:hAnsi="Times New Roman" w:cs="Times New Roman"/>
          <w:sz w:val="24"/>
          <w:szCs w:val="24"/>
        </w:rPr>
        <w:t xml:space="preserve"> </w:t>
      </w:r>
      <w:r w:rsidRPr="00515C29">
        <w:rPr>
          <w:rFonts w:ascii="Times New Roman" w:hAnsi="Times New Roman" w:cs="Times New Roman"/>
          <w:sz w:val="24"/>
          <w:szCs w:val="24"/>
        </w:rPr>
        <w:t>Договора.</w:t>
      </w:r>
    </w:p>
    <w:p w14:paraId="7C8EC33C" w14:textId="583ECD93" w:rsidR="00381086" w:rsidRPr="00515C29" w:rsidRDefault="00B030D8" w:rsidP="00F07E45">
      <w:pPr>
        <w:pStyle w:val="a8"/>
        <w:numPr>
          <w:ilvl w:val="1"/>
          <w:numId w:val="22"/>
        </w:numPr>
        <w:shd w:val="clear" w:color="auto" w:fill="FFFFFF" w:themeFill="background1"/>
        <w:tabs>
          <w:tab w:val="left" w:pos="-5387"/>
        </w:tabs>
        <w:snapToGrid w:val="0"/>
        <w:spacing w:after="0" w:line="240" w:lineRule="auto"/>
        <w:ind w:left="0" w:firstLine="567"/>
        <w:jc w:val="both"/>
        <w:rPr>
          <w:rFonts w:ascii="Times New Roman" w:hAnsi="Times New Roman" w:cs="Times New Roman"/>
          <w:sz w:val="24"/>
          <w:szCs w:val="24"/>
        </w:rPr>
      </w:pPr>
      <w:bookmarkStart w:id="61" w:name="_Ref41944687"/>
      <w:bookmarkStart w:id="62" w:name="_Ref28010140"/>
      <w:bookmarkStart w:id="63" w:name="_Ref117872607"/>
      <w:permStart w:id="166670325" w:edGrp="everyone"/>
      <w:r w:rsidRPr="00515C29">
        <w:rPr>
          <w:rStyle w:val="a6"/>
          <w:rFonts w:ascii="Times New Roman" w:hAnsi="Times New Roman"/>
          <w:sz w:val="24"/>
          <w:szCs w:val="24"/>
        </w:rPr>
        <w:footnoteReference w:id="137"/>
      </w:r>
      <w:bookmarkStart w:id="64" w:name="_Ref33024406"/>
      <w:bookmarkEnd w:id="61"/>
      <w:bookmarkEnd w:id="62"/>
      <w:r w:rsidR="0088021A" w:rsidRPr="00515C29">
        <w:rPr>
          <w:rFonts w:ascii="Times New Roman" w:hAnsi="Times New Roman" w:cs="Times New Roman"/>
          <w:sz w:val="24"/>
          <w:szCs w:val="24"/>
        </w:rPr>
        <w:t xml:space="preserve"> В ходе исполнения настоящего Договора запрещается подключение</w:t>
      </w:r>
      <w:r w:rsidR="0088021A" w:rsidRPr="00515C29">
        <w:rPr>
          <w:rStyle w:val="a6"/>
          <w:rFonts w:ascii="Times New Roman" w:hAnsi="Times New Roman"/>
          <w:sz w:val="24"/>
        </w:rPr>
        <w:footnoteReference w:id="138"/>
      </w:r>
      <w:r w:rsidR="0088021A" w:rsidRPr="00515C29">
        <w:rPr>
          <w:rFonts w:ascii="Times New Roman" w:hAnsi="Times New Roman" w:cs="Times New Roman"/>
          <w:sz w:val="24"/>
          <w:szCs w:val="24"/>
        </w:rPr>
        <w:t xml:space="preserve"> любого оборудования</w:t>
      </w:r>
      <w:r w:rsidR="0088021A" w:rsidRPr="00515C29">
        <w:rPr>
          <w:rStyle w:val="a6"/>
          <w:rFonts w:ascii="Times New Roman" w:hAnsi="Times New Roman"/>
          <w:sz w:val="24"/>
        </w:rPr>
        <w:footnoteReference w:id="139"/>
      </w:r>
      <w:r w:rsidR="0088021A" w:rsidRPr="00515C29">
        <w:rPr>
          <w:rFonts w:ascii="Times New Roman" w:hAnsi="Times New Roman" w:cs="Times New Roman"/>
          <w:sz w:val="24"/>
          <w:szCs w:val="24"/>
        </w:rPr>
        <w:t xml:space="preserve"> Арендатора к ИТ-инфраструктуре</w:t>
      </w:r>
      <w:r w:rsidR="0088021A" w:rsidRPr="00515C29">
        <w:rPr>
          <w:rStyle w:val="a6"/>
          <w:rFonts w:ascii="Times New Roman" w:hAnsi="Times New Roman"/>
          <w:sz w:val="24"/>
        </w:rPr>
        <w:footnoteReference w:id="140"/>
      </w:r>
      <w:r w:rsidR="0088021A" w:rsidRPr="00515C29">
        <w:rPr>
          <w:rFonts w:ascii="Times New Roman" w:hAnsi="Times New Roman" w:cs="Times New Roman"/>
          <w:sz w:val="24"/>
          <w:szCs w:val="24"/>
        </w:rPr>
        <w:t xml:space="preserve"> Арендодателя, а также допуск работников</w:t>
      </w:r>
      <w:r w:rsidR="0088021A" w:rsidRPr="00515C29">
        <w:rPr>
          <w:rStyle w:val="a6"/>
          <w:rFonts w:ascii="Times New Roman" w:hAnsi="Times New Roman"/>
          <w:sz w:val="24"/>
        </w:rPr>
        <w:footnoteReference w:id="141"/>
      </w:r>
      <w:r w:rsidR="0088021A" w:rsidRPr="00515C29">
        <w:rPr>
          <w:rFonts w:ascii="Times New Roman" w:hAnsi="Times New Roman" w:cs="Times New Roman"/>
          <w:sz w:val="24"/>
          <w:szCs w:val="24"/>
        </w:rPr>
        <w:t xml:space="preserve"> Арендатора к работе на средствах вычислительной техники и в автоматизированных системах Арендодателя. Допуск работников Арендатора на территорию Арендодателя производится после подписания работником Арендатора «Обязательства о соблюдении требований кибербезопасности в ПАО Сбербанк», по форме Приложения № 7 к Договору.</w:t>
      </w:r>
      <w:bookmarkEnd w:id="63"/>
      <w:r w:rsidR="00381086" w:rsidRPr="00515C29">
        <w:rPr>
          <w:rFonts w:ascii="Times New Roman" w:hAnsi="Times New Roman" w:cs="Times New Roman"/>
          <w:sz w:val="24"/>
          <w:szCs w:val="24"/>
        </w:rPr>
        <w:t xml:space="preserve"> </w:t>
      </w:r>
    </w:p>
    <w:p w14:paraId="0BE4C08C" w14:textId="7C615B23" w:rsidR="00381086" w:rsidRPr="00515C29" w:rsidRDefault="00381086" w:rsidP="00F07E45">
      <w:pPr>
        <w:pStyle w:val="a8"/>
        <w:shd w:val="clear" w:color="auto" w:fill="FFFFFF" w:themeFill="background1"/>
        <w:tabs>
          <w:tab w:val="left" w:pos="-5387"/>
        </w:tabs>
        <w:snapToGrid w:val="0"/>
        <w:spacing w:after="0" w:line="240" w:lineRule="auto"/>
        <w:ind w:left="0" w:firstLine="567"/>
        <w:jc w:val="both"/>
        <w:rPr>
          <w:rFonts w:ascii="Times New Roman" w:eastAsia="Calibri" w:hAnsi="Times New Roman" w:cs="Times New Roman"/>
          <w:bCs/>
          <w:sz w:val="24"/>
          <w:szCs w:val="24"/>
        </w:rPr>
      </w:pPr>
      <w:r w:rsidRPr="00515C29">
        <w:rPr>
          <w:rStyle w:val="a6"/>
          <w:rFonts w:ascii="Times New Roman" w:eastAsia="Calibri" w:hAnsi="Times New Roman"/>
          <w:bCs/>
          <w:sz w:val="24"/>
          <w:szCs w:val="24"/>
        </w:rPr>
        <w:footnoteReference w:id="142"/>
      </w:r>
      <w:r w:rsidRPr="00515C29">
        <w:rPr>
          <w:rFonts w:ascii="Times New Roman" w:eastAsia="Calibri" w:hAnsi="Times New Roman" w:cs="Times New Roman"/>
          <w:bCs/>
          <w:sz w:val="24"/>
          <w:szCs w:val="24"/>
        </w:rPr>
        <w:t>Арендатор обязуется до исполнения всех обязательств по Договору хранить и по требованию Арендодателя предоставить подписанные обязательства о соблюдении требований кибербезопасности ПАО Сбербанк в течение 3</w:t>
      </w:r>
      <w:r w:rsidR="001D1ACF" w:rsidRPr="00515C29">
        <w:rPr>
          <w:rFonts w:ascii="Times New Roman" w:eastAsia="Calibri" w:hAnsi="Times New Roman" w:cs="Times New Roman"/>
          <w:bCs/>
          <w:sz w:val="24"/>
          <w:szCs w:val="24"/>
        </w:rPr>
        <w:t> </w:t>
      </w:r>
      <w:r w:rsidRPr="00515C29">
        <w:rPr>
          <w:rFonts w:ascii="Times New Roman" w:eastAsia="Calibri" w:hAnsi="Times New Roman" w:cs="Times New Roman"/>
          <w:bCs/>
          <w:sz w:val="24"/>
          <w:szCs w:val="24"/>
        </w:rPr>
        <w:t xml:space="preserve">(трех) рабочих дней с даты получения соответствующего требования. </w:t>
      </w:r>
    </w:p>
    <w:p w14:paraId="61BB7620" w14:textId="3DF24CA5" w:rsidR="00381086" w:rsidRPr="00515C29" w:rsidRDefault="00381086" w:rsidP="00F07E45">
      <w:pPr>
        <w:pStyle w:val="a8"/>
        <w:shd w:val="clear" w:color="auto" w:fill="FFFFFF" w:themeFill="background1"/>
        <w:tabs>
          <w:tab w:val="left" w:pos="-5387"/>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rPr>
        <w:t xml:space="preserve">В каждом случае нарушения требований, указанных в настоящем пункте Арендатор </w:t>
      </w:r>
      <w:r w:rsidRPr="00515C29">
        <w:rPr>
          <w:rFonts w:ascii="Times New Roman" w:hAnsi="Times New Roman" w:cs="Times New Roman"/>
          <w:sz w:val="24"/>
          <w:szCs w:val="24"/>
        </w:rPr>
        <w:t>выплачивает Арендодателю штрафную неустойку в размере 10</w:t>
      </w:r>
      <w:r w:rsidR="001D1ACF" w:rsidRPr="00515C29">
        <w:rPr>
          <w:rFonts w:ascii="Times New Roman" w:hAnsi="Times New Roman" w:cs="Times New Roman"/>
          <w:sz w:val="24"/>
          <w:szCs w:val="24"/>
        </w:rPr>
        <w:t> </w:t>
      </w:r>
      <w:r w:rsidRPr="00515C29">
        <w:rPr>
          <w:rFonts w:ascii="Times New Roman" w:hAnsi="Times New Roman" w:cs="Times New Roman"/>
          <w:sz w:val="24"/>
          <w:szCs w:val="24"/>
        </w:rPr>
        <w:t xml:space="preserve">(десяти) % </w:t>
      </w:r>
      <w:r w:rsidRPr="00515C29">
        <w:rPr>
          <w:rFonts w:ascii="Times New Roman" w:hAnsi="Times New Roman" w:cs="Times New Roman"/>
        </w:rPr>
        <w:t>включая НДС</w:t>
      </w:r>
      <w:r w:rsidRPr="00515C29">
        <w:rPr>
          <w:rFonts w:ascii="Times New Roman" w:hAnsi="Times New Roman" w:cs="Times New Roman"/>
          <w:sz w:val="24"/>
          <w:szCs w:val="24"/>
        </w:rPr>
        <w:t xml:space="preserve"> от размера постоянной арендной платы за год, </w:t>
      </w:r>
      <w:r w:rsidRPr="00515C29">
        <w:rPr>
          <w:rStyle w:val="a6"/>
          <w:rFonts w:ascii="Times New Roman" w:hAnsi="Times New Roman"/>
          <w:sz w:val="24"/>
          <w:szCs w:val="24"/>
        </w:rPr>
        <w:footnoteReference w:id="143"/>
      </w:r>
      <w:r w:rsidRPr="00515C29">
        <w:rPr>
          <w:rFonts w:ascii="Times New Roman" w:hAnsi="Times New Roman" w:cs="Times New Roman"/>
          <w:sz w:val="24"/>
          <w:szCs w:val="24"/>
        </w:rPr>
        <w:t xml:space="preserve">а также обязуется в полном объёме возместить убытки, причинённые Арендодателю вследствие нарушения требований, указанных в </w:t>
      </w:r>
      <w:r w:rsidRPr="00515C29">
        <w:rPr>
          <w:rFonts w:ascii="Times New Roman" w:hAnsi="Times New Roman" w:cs="Times New Roman"/>
          <w:sz w:val="24"/>
        </w:rPr>
        <w:t>настоящем пункте</w:t>
      </w:r>
      <w:r w:rsidRPr="00515C29">
        <w:rPr>
          <w:rFonts w:ascii="Times New Roman" w:hAnsi="Times New Roman" w:cs="Times New Roman"/>
          <w:sz w:val="24"/>
          <w:szCs w:val="24"/>
        </w:rPr>
        <w:t>. Взыскание убытков не лишает Арендодателя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r w:rsidRPr="00515C29">
        <w:rPr>
          <w:rFonts w:ascii="Times New Roman" w:hAnsi="Times New Roman" w:cs="Times New Roman"/>
          <w:sz w:val="24"/>
        </w:rPr>
        <w:t>.</w:t>
      </w:r>
    </w:p>
    <w:permEnd w:id="166670325"/>
    <w:p w14:paraId="6FAF9D76" w14:textId="77777777" w:rsidR="00027980" w:rsidRPr="00515C29" w:rsidRDefault="00F7677C" w:rsidP="00F07E45">
      <w:pPr>
        <w:pStyle w:val="a8"/>
        <w:numPr>
          <w:ilvl w:val="1"/>
          <w:numId w:val="22"/>
        </w:numPr>
        <w:shd w:val="clear" w:color="auto" w:fill="FFFFFF" w:themeFill="background1"/>
        <w:tabs>
          <w:tab w:val="left" w:pos="-5387"/>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bCs/>
          <w:sz w:val="24"/>
          <w:szCs w:val="24"/>
        </w:rPr>
        <w:t>В целях недопущения действий коррупционного характера, Стороны обязуются выполнять требования, изложенные в «</w:t>
      </w:r>
      <w:r w:rsidR="00650419" w:rsidRPr="00515C29">
        <w:rPr>
          <w:rFonts w:ascii="Times New Roman" w:eastAsia="Times New Roman" w:hAnsi="Times New Roman" w:cs="Times New Roman"/>
          <w:bCs/>
          <w:sz w:val="24"/>
          <w:szCs w:val="24"/>
        </w:rPr>
        <w:t>Антикоррупционной оговорке</w:t>
      </w:r>
      <w:r w:rsidRPr="00515C29">
        <w:rPr>
          <w:rFonts w:ascii="Times New Roman" w:hAnsi="Times New Roman" w:cs="Times New Roman"/>
          <w:bCs/>
          <w:sz w:val="24"/>
          <w:szCs w:val="24"/>
        </w:rPr>
        <w:t xml:space="preserve">» (Приложение № </w:t>
      </w:r>
      <w:permStart w:id="1577806627" w:edGrp="everyone"/>
      <w:r w:rsidRPr="00515C29">
        <w:rPr>
          <w:rFonts w:ascii="Times New Roman" w:hAnsi="Times New Roman" w:cs="Times New Roman"/>
          <w:bCs/>
          <w:sz w:val="24"/>
          <w:szCs w:val="24"/>
        </w:rPr>
        <w:t>4</w:t>
      </w:r>
      <w:r w:rsidR="00650419" w:rsidRPr="00515C29">
        <w:rPr>
          <w:rStyle w:val="a6"/>
          <w:rFonts w:ascii="Times New Roman" w:hAnsi="Times New Roman"/>
          <w:sz w:val="24"/>
          <w:szCs w:val="24"/>
        </w:rPr>
        <w:footnoteReference w:id="144"/>
      </w:r>
      <w:permEnd w:id="1577806627"/>
      <w:r w:rsidRPr="00515C29">
        <w:rPr>
          <w:rFonts w:ascii="Times New Roman" w:hAnsi="Times New Roman" w:cs="Times New Roman"/>
          <w:bCs/>
          <w:sz w:val="24"/>
          <w:szCs w:val="24"/>
        </w:rPr>
        <w:t xml:space="preserve"> к Договору).</w:t>
      </w:r>
      <w:bookmarkEnd w:id="64"/>
      <w:r w:rsidR="00027980" w:rsidRPr="00515C29">
        <w:rPr>
          <w:rFonts w:ascii="Times New Roman" w:hAnsi="Times New Roman" w:cs="Times New Roman"/>
          <w:bCs/>
          <w:sz w:val="24"/>
          <w:szCs w:val="24"/>
        </w:rPr>
        <w:t xml:space="preserve"> </w:t>
      </w:r>
    </w:p>
    <w:p w14:paraId="7CEC2870" w14:textId="48F86962" w:rsidR="00C00138" w:rsidRPr="00515C29" w:rsidRDefault="00DC5D95" w:rsidP="00F07E45">
      <w:pPr>
        <w:pStyle w:val="a8"/>
        <w:numPr>
          <w:ilvl w:val="1"/>
          <w:numId w:val="22"/>
        </w:numPr>
        <w:shd w:val="clear" w:color="auto" w:fill="FFFFFF" w:themeFill="background1"/>
        <w:tabs>
          <w:tab w:val="left" w:pos="-5387"/>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lastRenderedPageBreak/>
        <w:t xml:space="preserve">Обязательства </w:t>
      </w:r>
      <w:r w:rsidR="00027980" w:rsidRPr="00515C29">
        <w:rPr>
          <w:rFonts w:ascii="Times New Roman" w:hAnsi="Times New Roman" w:cs="Times New Roman"/>
          <w:sz w:val="24"/>
          <w:szCs w:val="24"/>
        </w:rPr>
        <w:t>С</w:t>
      </w:r>
      <w:r w:rsidR="00C92FA0" w:rsidRPr="00515C29">
        <w:rPr>
          <w:rFonts w:ascii="Times New Roman" w:hAnsi="Times New Roman" w:cs="Times New Roman"/>
          <w:sz w:val="24"/>
          <w:szCs w:val="24"/>
        </w:rPr>
        <w:t xml:space="preserve">торон </w:t>
      </w:r>
      <w:r w:rsidRPr="00515C29">
        <w:rPr>
          <w:rFonts w:ascii="Times New Roman" w:hAnsi="Times New Roman" w:cs="Times New Roman"/>
          <w:sz w:val="24"/>
          <w:szCs w:val="24"/>
        </w:rPr>
        <w:t>по</w:t>
      </w:r>
      <w:r w:rsidR="00C92FA0" w:rsidRPr="00515C29">
        <w:rPr>
          <w:rFonts w:ascii="Times New Roman" w:hAnsi="Times New Roman" w:cs="Times New Roman"/>
          <w:sz w:val="24"/>
          <w:szCs w:val="24"/>
        </w:rPr>
        <w:t xml:space="preserve"> соблюд</w:t>
      </w:r>
      <w:r w:rsidRPr="00515C29">
        <w:rPr>
          <w:rFonts w:ascii="Times New Roman" w:hAnsi="Times New Roman" w:cs="Times New Roman"/>
          <w:sz w:val="24"/>
          <w:szCs w:val="24"/>
        </w:rPr>
        <w:t>ению</w:t>
      </w:r>
      <w:r w:rsidR="008D67A3" w:rsidRPr="00515C29">
        <w:rPr>
          <w:rFonts w:ascii="Times New Roman" w:hAnsi="Times New Roman" w:cs="Times New Roman"/>
          <w:sz w:val="24"/>
          <w:szCs w:val="24"/>
        </w:rPr>
        <w:t xml:space="preserve"> </w:t>
      </w:r>
      <w:r w:rsidR="00027980" w:rsidRPr="00515C29">
        <w:rPr>
          <w:rFonts w:ascii="Times New Roman" w:hAnsi="Times New Roman" w:cs="Times New Roman"/>
          <w:sz w:val="24"/>
          <w:szCs w:val="24"/>
        </w:rPr>
        <w:t>положени</w:t>
      </w:r>
      <w:r w:rsidRPr="00515C29">
        <w:rPr>
          <w:rFonts w:ascii="Times New Roman" w:hAnsi="Times New Roman" w:cs="Times New Roman"/>
          <w:sz w:val="24"/>
          <w:szCs w:val="24"/>
        </w:rPr>
        <w:t>й</w:t>
      </w:r>
      <w:r w:rsidR="00027980" w:rsidRPr="00515C29">
        <w:rPr>
          <w:rFonts w:ascii="Times New Roman" w:hAnsi="Times New Roman" w:cs="Times New Roman"/>
          <w:sz w:val="24"/>
          <w:szCs w:val="24"/>
        </w:rPr>
        <w:t xml:space="preserve"> действующего законодательства регулирующего отношения,</w:t>
      </w:r>
      <w:r w:rsidR="008D67A3" w:rsidRPr="00515C29">
        <w:rPr>
          <w:rFonts w:ascii="Times New Roman" w:hAnsi="Times New Roman" w:cs="Times New Roman"/>
          <w:sz w:val="24"/>
          <w:szCs w:val="24"/>
        </w:rPr>
        <w:t xml:space="preserve"> связанные с обработкой персональных данных</w:t>
      </w:r>
      <w:r w:rsidR="004122A2" w:rsidRPr="00515C29">
        <w:rPr>
          <w:rFonts w:ascii="Times New Roman" w:hAnsi="Times New Roman" w:cs="Times New Roman"/>
          <w:sz w:val="24"/>
          <w:szCs w:val="24"/>
        </w:rPr>
        <w:t>,</w:t>
      </w:r>
      <w:r w:rsidR="0000753F" w:rsidRPr="00515C29">
        <w:rPr>
          <w:rFonts w:ascii="Times New Roman" w:hAnsi="Times New Roman" w:cs="Times New Roman"/>
          <w:sz w:val="24"/>
          <w:szCs w:val="24"/>
        </w:rPr>
        <w:t xml:space="preserve"> содержатся в приложении</w:t>
      </w:r>
      <w:r w:rsidRPr="00515C29">
        <w:rPr>
          <w:rFonts w:ascii="Times New Roman" w:hAnsi="Times New Roman" w:cs="Times New Roman"/>
          <w:sz w:val="24"/>
          <w:szCs w:val="24"/>
        </w:rPr>
        <w:t xml:space="preserve"> № </w:t>
      </w:r>
      <w:permStart w:id="174418857" w:edGrp="everyone"/>
      <w:r w:rsidR="0000753F" w:rsidRPr="00515C29">
        <w:rPr>
          <w:rFonts w:ascii="Times New Roman" w:hAnsi="Times New Roman" w:cs="Times New Roman"/>
          <w:sz w:val="24"/>
          <w:szCs w:val="24"/>
        </w:rPr>
        <w:t>8</w:t>
      </w:r>
      <w:permEnd w:id="174418857"/>
      <w:r w:rsidR="0000753F" w:rsidRPr="00515C29">
        <w:rPr>
          <w:rFonts w:ascii="Times New Roman" w:hAnsi="Times New Roman" w:cs="Times New Roman"/>
          <w:sz w:val="24"/>
          <w:szCs w:val="24"/>
        </w:rPr>
        <w:t xml:space="preserve"> к</w:t>
      </w:r>
      <w:r w:rsidRPr="00515C29">
        <w:rPr>
          <w:rFonts w:ascii="Times New Roman" w:hAnsi="Times New Roman" w:cs="Times New Roman"/>
          <w:sz w:val="24"/>
          <w:szCs w:val="24"/>
        </w:rPr>
        <w:t xml:space="preserve"> Договору</w:t>
      </w:r>
      <w:r w:rsidR="00BF43BB" w:rsidRPr="00515C29">
        <w:rPr>
          <w:rFonts w:ascii="Times New Roman" w:hAnsi="Times New Roman" w:cs="Times New Roman"/>
          <w:sz w:val="24"/>
          <w:szCs w:val="24"/>
        </w:rPr>
        <w:t xml:space="preserve">. </w:t>
      </w:r>
    </w:p>
    <w:p w14:paraId="0AD85B29" w14:textId="7CEFA765" w:rsidR="00766128" w:rsidRPr="00515C29" w:rsidRDefault="000F7A24" w:rsidP="00F07E45">
      <w:pPr>
        <w:pStyle w:val="a8"/>
        <w:numPr>
          <w:ilvl w:val="1"/>
          <w:numId w:val="22"/>
        </w:numPr>
        <w:shd w:val="clear" w:color="auto" w:fill="FFFFFF" w:themeFill="background1"/>
        <w:tabs>
          <w:tab w:val="left" w:pos="-5387"/>
        </w:tabs>
        <w:snapToGrid w:val="0"/>
        <w:spacing w:after="0" w:line="240" w:lineRule="auto"/>
        <w:ind w:left="0" w:firstLine="567"/>
        <w:jc w:val="both"/>
        <w:rPr>
          <w:rFonts w:ascii="Times New Roman" w:hAnsi="Times New Roman" w:cs="Times New Roman"/>
          <w:sz w:val="24"/>
          <w:szCs w:val="24"/>
        </w:rPr>
      </w:pPr>
      <w:permStart w:id="1014654567" w:edGrp="everyone"/>
      <w:r w:rsidRPr="00515C29">
        <w:rPr>
          <w:rStyle w:val="a6"/>
          <w:rFonts w:ascii="Times New Roman" w:hAnsi="Times New Roman"/>
          <w:sz w:val="24"/>
          <w:szCs w:val="24"/>
        </w:rPr>
        <w:footnoteReference w:id="145"/>
      </w:r>
      <w:r w:rsidR="00766128" w:rsidRPr="00515C29">
        <w:rPr>
          <w:rFonts w:ascii="Times New Roman" w:hAnsi="Times New Roman" w:cs="Times New Roman"/>
          <w:sz w:val="24"/>
          <w:szCs w:val="24"/>
        </w:rPr>
        <w:t>Договор составлен на ____ листах (без учета приложений), в 3</w:t>
      </w:r>
      <w:r w:rsidR="001D1ACF" w:rsidRPr="00515C29">
        <w:rPr>
          <w:rFonts w:ascii="Times New Roman" w:hAnsi="Times New Roman" w:cs="Times New Roman"/>
          <w:sz w:val="24"/>
          <w:szCs w:val="24"/>
        </w:rPr>
        <w:t> </w:t>
      </w:r>
      <w:r w:rsidR="00766128" w:rsidRPr="00515C29">
        <w:rPr>
          <w:rFonts w:ascii="Times New Roman" w:hAnsi="Times New Roman" w:cs="Times New Roman"/>
          <w:sz w:val="24"/>
          <w:szCs w:val="24"/>
        </w:rPr>
        <w:t xml:space="preserve">(трех) экземплярах, имеющих одинаковую юридическую силу, по одному экземпляру для каждой из Сторон и 1 (один) экземпляр для </w:t>
      </w:r>
      <w:r w:rsidR="00766128" w:rsidRPr="00515C29">
        <w:rPr>
          <w:rFonts w:ascii="Times New Roman" w:eastAsia="Times New Roman" w:hAnsi="Times New Roman" w:cs="Times New Roman"/>
          <w:sz w:val="24"/>
          <w:szCs w:val="24"/>
          <w:lang w:eastAsia="ru-RU"/>
        </w:rPr>
        <w:t xml:space="preserve">органа, осуществляющего государственный кадастровый учет и государственную регистрацию прав на </w:t>
      </w:r>
      <w:r w:rsidR="00766128" w:rsidRPr="00515C29">
        <w:rPr>
          <w:rFonts w:ascii="Times New Roman" w:hAnsi="Times New Roman" w:cs="Times New Roman"/>
          <w:sz w:val="24"/>
          <w:szCs w:val="24"/>
        </w:rPr>
        <w:t>недвижимое имущество и сделок с ним.</w:t>
      </w:r>
    </w:p>
    <w:permEnd w:id="1014654567"/>
    <w:p w14:paraId="292DDAC9" w14:textId="77777777" w:rsidR="00E926FE" w:rsidRPr="00515C29" w:rsidRDefault="00E926FE" w:rsidP="00F07E45">
      <w:pPr>
        <w:pStyle w:val="a8"/>
        <w:shd w:val="clear" w:color="auto" w:fill="FFFFFF" w:themeFill="background1"/>
        <w:spacing w:after="0" w:line="240" w:lineRule="auto"/>
        <w:ind w:left="0" w:firstLine="709"/>
        <w:rPr>
          <w:rFonts w:ascii="Times New Roman" w:hAnsi="Times New Roman" w:cs="Times New Roman"/>
          <w:sz w:val="24"/>
          <w:szCs w:val="24"/>
        </w:rPr>
      </w:pPr>
    </w:p>
    <w:p w14:paraId="5F2F0EE9" w14:textId="1086C13B" w:rsidR="00E926FE" w:rsidRPr="00515C29" w:rsidRDefault="00E926FE" w:rsidP="00F07E45">
      <w:pPr>
        <w:pStyle w:val="a8"/>
        <w:numPr>
          <w:ilvl w:val="0"/>
          <w:numId w:val="22"/>
        </w:numPr>
        <w:shd w:val="clear" w:color="auto" w:fill="FFFFFF" w:themeFill="background1"/>
        <w:spacing w:after="0" w:line="240" w:lineRule="auto"/>
        <w:ind w:left="0" w:firstLine="0"/>
        <w:jc w:val="center"/>
        <w:outlineLvl w:val="0"/>
        <w:rPr>
          <w:rFonts w:ascii="Times New Roman" w:hAnsi="Times New Roman" w:cs="Times New Roman"/>
          <w:b/>
          <w:sz w:val="24"/>
          <w:szCs w:val="24"/>
        </w:rPr>
      </w:pPr>
      <w:r w:rsidRPr="00515C29">
        <w:rPr>
          <w:rFonts w:ascii="Times New Roman" w:hAnsi="Times New Roman" w:cs="Times New Roman"/>
          <w:b/>
          <w:sz w:val="24"/>
          <w:szCs w:val="24"/>
        </w:rPr>
        <w:t>Приложения к Договору</w:t>
      </w:r>
    </w:p>
    <w:p w14:paraId="2B5BDBD5" w14:textId="1ED80BB0" w:rsidR="00E926FE" w:rsidRPr="00515C29" w:rsidRDefault="00E926FE" w:rsidP="00F07E45">
      <w:pPr>
        <w:pStyle w:val="a8"/>
        <w:shd w:val="clear" w:color="auto" w:fill="FFFFFF" w:themeFill="background1"/>
        <w:spacing w:after="0" w:line="240" w:lineRule="auto"/>
        <w:ind w:left="0" w:firstLine="709"/>
        <w:rPr>
          <w:rFonts w:ascii="Times New Roman" w:hAnsi="Times New Roman" w:cs="Times New Roman"/>
          <w:sz w:val="24"/>
          <w:szCs w:val="24"/>
        </w:rPr>
      </w:pPr>
    </w:p>
    <w:p w14:paraId="7E0D5663" w14:textId="77777777" w:rsidR="006F6D58" w:rsidRPr="00515C29" w:rsidRDefault="006F6D58" w:rsidP="00F07E45">
      <w:pPr>
        <w:pStyle w:val="a8"/>
        <w:numPr>
          <w:ilvl w:val="1"/>
          <w:numId w:val="22"/>
        </w:numPr>
        <w:shd w:val="clear" w:color="auto" w:fill="FFFFFF" w:themeFill="background1"/>
        <w:snapToGrid w:val="0"/>
        <w:spacing w:after="0" w:line="240" w:lineRule="auto"/>
        <w:ind w:left="0" w:firstLine="567"/>
        <w:jc w:val="both"/>
        <w:rPr>
          <w:rFonts w:ascii="Times New Roman" w:hAnsi="Times New Roman" w:cs="Times New Roman"/>
          <w:bCs/>
          <w:sz w:val="24"/>
          <w:szCs w:val="24"/>
        </w:rPr>
      </w:pPr>
      <w:r w:rsidRPr="00515C29">
        <w:rPr>
          <w:rFonts w:ascii="Times New Roman" w:hAnsi="Times New Roman" w:cs="Times New Roman"/>
          <w:bCs/>
          <w:sz w:val="24"/>
          <w:szCs w:val="24"/>
        </w:rPr>
        <w:t>Все приложения, изменения и дополнения к Договору являются его неотъемлемой частью и действительны, если они составлены в письменном виде и подписаны Сторонами.</w:t>
      </w:r>
    </w:p>
    <w:p w14:paraId="60B81643" w14:textId="0BDA48E3" w:rsidR="00E926FE" w:rsidRPr="00515C29" w:rsidRDefault="00E926FE" w:rsidP="00F07E45">
      <w:pPr>
        <w:pStyle w:val="a8"/>
        <w:numPr>
          <w:ilvl w:val="1"/>
          <w:numId w:val="22"/>
        </w:numPr>
        <w:shd w:val="clear" w:color="auto" w:fill="FFFFFF" w:themeFill="background1"/>
        <w:snapToGrid w:val="0"/>
        <w:spacing w:after="0" w:line="240" w:lineRule="auto"/>
        <w:ind w:left="0" w:firstLine="567"/>
        <w:jc w:val="both"/>
        <w:rPr>
          <w:rFonts w:ascii="Times New Roman" w:hAnsi="Times New Roman" w:cs="Times New Roman"/>
          <w:bCs/>
          <w:sz w:val="24"/>
          <w:szCs w:val="24"/>
        </w:rPr>
      </w:pPr>
      <w:bookmarkStart w:id="65" w:name="_Ref41993406"/>
      <w:permStart w:id="669783719" w:edGrp="everyone"/>
      <w:r w:rsidRPr="00515C29">
        <w:rPr>
          <w:rFonts w:ascii="Times New Roman" w:hAnsi="Times New Roman" w:cs="Times New Roman"/>
          <w:bCs/>
          <w:sz w:val="24"/>
          <w:szCs w:val="24"/>
        </w:rPr>
        <w:t>Приложение № 1 –</w:t>
      </w:r>
      <w:r w:rsidR="007A7D22" w:rsidRPr="00515C29">
        <w:rPr>
          <w:rFonts w:ascii="Times New Roman" w:hAnsi="Times New Roman" w:cs="Times New Roman"/>
          <w:bCs/>
          <w:sz w:val="24"/>
          <w:szCs w:val="24"/>
        </w:rPr>
        <w:t xml:space="preserve"> </w:t>
      </w:r>
      <w:r w:rsidR="006B1D4A" w:rsidRPr="00515C29">
        <w:rPr>
          <w:rFonts w:ascii="Times New Roman" w:hAnsi="Times New Roman" w:cs="Times New Roman"/>
          <w:sz w:val="24"/>
          <w:szCs w:val="24"/>
        </w:rPr>
        <w:t>П</w:t>
      </w:r>
      <w:r w:rsidRPr="00515C29">
        <w:rPr>
          <w:rFonts w:ascii="Times New Roman" w:hAnsi="Times New Roman" w:cs="Times New Roman"/>
          <w:sz w:val="24"/>
          <w:szCs w:val="24"/>
        </w:rPr>
        <w:t xml:space="preserve">лан Здания с указанием Объекта (заштриховано и выделено </w:t>
      </w:r>
      <w:r w:rsidR="00B6473C" w:rsidRPr="00515C29">
        <w:rPr>
          <w:rFonts w:ascii="Times New Roman" w:hAnsi="Times New Roman" w:cs="Times New Roman"/>
          <w:sz w:val="24"/>
          <w:szCs w:val="24"/>
        </w:rPr>
        <w:t xml:space="preserve">____ </w:t>
      </w:r>
      <w:r w:rsidRPr="00515C29">
        <w:rPr>
          <w:rFonts w:ascii="Times New Roman" w:hAnsi="Times New Roman" w:cs="Times New Roman"/>
          <w:sz w:val="24"/>
          <w:szCs w:val="24"/>
        </w:rPr>
        <w:t xml:space="preserve">цветом) на этаже – </w:t>
      </w:r>
      <w:r w:rsidRPr="00515C29">
        <w:rPr>
          <w:rFonts w:ascii="Times New Roman" w:hAnsi="Times New Roman" w:cs="Times New Roman"/>
          <w:bCs/>
          <w:sz w:val="24"/>
          <w:szCs w:val="24"/>
        </w:rPr>
        <w:t>на __ листах.</w:t>
      </w:r>
      <w:bookmarkEnd w:id="65"/>
    </w:p>
    <w:p w14:paraId="113B03C0" w14:textId="77777777" w:rsidR="000F7A24" w:rsidRPr="00515C29" w:rsidRDefault="00E926FE" w:rsidP="00F07E45">
      <w:pPr>
        <w:pStyle w:val="a8"/>
        <w:numPr>
          <w:ilvl w:val="1"/>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Приложение № 2 – </w:t>
      </w:r>
      <w:r w:rsidR="000F7A24" w:rsidRPr="00515C29">
        <w:rPr>
          <w:rFonts w:ascii="Times New Roman" w:hAnsi="Times New Roman" w:cs="Times New Roman"/>
          <w:sz w:val="24"/>
          <w:szCs w:val="24"/>
        </w:rPr>
        <w:t>Акт о разграничении эксплуатационной ответственности</w:t>
      </w:r>
      <w:r w:rsidR="000F7A24" w:rsidRPr="00515C29" w:rsidDel="00126FFE">
        <w:rPr>
          <w:rFonts w:ascii="Times New Roman" w:hAnsi="Times New Roman" w:cs="Times New Roman"/>
          <w:sz w:val="24"/>
          <w:szCs w:val="24"/>
        </w:rPr>
        <w:t xml:space="preserve"> </w:t>
      </w:r>
      <w:r w:rsidR="000F7A24" w:rsidRPr="00515C29">
        <w:rPr>
          <w:rFonts w:ascii="Times New Roman" w:hAnsi="Times New Roman" w:cs="Times New Roman"/>
          <w:sz w:val="24"/>
          <w:szCs w:val="24"/>
        </w:rPr>
        <w:t xml:space="preserve">– </w:t>
      </w:r>
      <w:r w:rsidR="000F7A24" w:rsidRPr="00515C29">
        <w:rPr>
          <w:rFonts w:ascii="Times New Roman" w:hAnsi="Times New Roman" w:cs="Times New Roman"/>
          <w:bCs/>
          <w:sz w:val="24"/>
          <w:szCs w:val="24"/>
        </w:rPr>
        <w:t xml:space="preserve">на </w:t>
      </w:r>
      <w:r w:rsidR="000F7A24" w:rsidRPr="00515C29">
        <w:rPr>
          <w:rFonts w:ascii="Times New Roman" w:hAnsi="Times New Roman" w:cs="Times New Roman"/>
          <w:sz w:val="24"/>
          <w:szCs w:val="24"/>
        </w:rPr>
        <w:t>__ листах.</w:t>
      </w:r>
    </w:p>
    <w:permEnd w:id="669783719"/>
    <w:p w14:paraId="200B9672" w14:textId="77777777" w:rsidR="00E926FE" w:rsidRPr="00515C29" w:rsidRDefault="00E926FE" w:rsidP="00F07E45">
      <w:pPr>
        <w:pStyle w:val="a8"/>
        <w:numPr>
          <w:ilvl w:val="1"/>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Приложение № </w:t>
      </w:r>
      <w:permStart w:id="771977928" w:edGrp="everyone"/>
      <w:r w:rsidR="00E73B5C" w:rsidRPr="00515C29">
        <w:rPr>
          <w:rFonts w:ascii="Times New Roman" w:hAnsi="Times New Roman" w:cs="Times New Roman"/>
          <w:sz w:val="24"/>
          <w:szCs w:val="24"/>
        </w:rPr>
        <w:t>3</w:t>
      </w:r>
      <w:permEnd w:id="771977928"/>
      <w:r w:rsidRPr="00515C29">
        <w:rPr>
          <w:rFonts w:ascii="Times New Roman" w:hAnsi="Times New Roman" w:cs="Times New Roman"/>
          <w:sz w:val="24"/>
          <w:szCs w:val="24"/>
        </w:rPr>
        <w:t xml:space="preserve"> –</w:t>
      </w:r>
      <w:r w:rsidR="000F7A24" w:rsidRPr="00515C29">
        <w:rPr>
          <w:rFonts w:ascii="Times New Roman" w:hAnsi="Times New Roman" w:cs="Times New Roman"/>
          <w:sz w:val="24"/>
          <w:szCs w:val="24"/>
        </w:rPr>
        <w:t xml:space="preserve"> Форма Акта приема-передачи (возврата) </w:t>
      </w:r>
      <w:permStart w:id="237984613" w:edGrp="everyone"/>
      <w:r w:rsidR="000F7A24" w:rsidRPr="00515C29">
        <w:rPr>
          <w:rFonts w:ascii="Times New Roman" w:hAnsi="Times New Roman" w:cs="Times New Roman"/>
          <w:sz w:val="24"/>
          <w:szCs w:val="24"/>
        </w:rPr>
        <w:t>Объекта</w:t>
      </w:r>
      <w:permEnd w:id="237984613"/>
      <w:r w:rsidR="000F7A24" w:rsidRPr="00515C29">
        <w:rPr>
          <w:rFonts w:ascii="Times New Roman" w:hAnsi="Times New Roman" w:cs="Times New Roman"/>
          <w:sz w:val="24"/>
          <w:szCs w:val="24"/>
        </w:rPr>
        <w:t xml:space="preserve"> – </w:t>
      </w:r>
      <w:r w:rsidR="000F7A24" w:rsidRPr="00515C29">
        <w:rPr>
          <w:rFonts w:ascii="Times New Roman" w:hAnsi="Times New Roman" w:cs="Times New Roman"/>
          <w:bCs/>
          <w:sz w:val="24"/>
          <w:szCs w:val="24"/>
        </w:rPr>
        <w:t xml:space="preserve">на </w:t>
      </w:r>
      <w:permStart w:id="1815308504" w:edGrp="everyone"/>
      <w:r w:rsidR="000F7A24" w:rsidRPr="00515C29">
        <w:rPr>
          <w:rFonts w:ascii="Times New Roman" w:hAnsi="Times New Roman" w:cs="Times New Roman"/>
          <w:sz w:val="24"/>
          <w:szCs w:val="24"/>
        </w:rPr>
        <w:t>__</w:t>
      </w:r>
      <w:permEnd w:id="1815308504"/>
      <w:r w:rsidR="000F7A24" w:rsidRPr="00515C29">
        <w:rPr>
          <w:rFonts w:ascii="Times New Roman" w:hAnsi="Times New Roman" w:cs="Times New Roman"/>
          <w:sz w:val="24"/>
          <w:szCs w:val="24"/>
        </w:rPr>
        <w:t xml:space="preserve"> листах.</w:t>
      </w:r>
    </w:p>
    <w:p w14:paraId="77976801" w14:textId="77777777" w:rsidR="00E926FE" w:rsidRPr="00515C29" w:rsidRDefault="00E73B5C" w:rsidP="00F07E45">
      <w:pPr>
        <w:pStyle w:val="a8"/>
        <w:numPr>
          <w:ilvl w:val="1"/>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bookmarkStart w:id="66" w:name="_Ref532561335"/>
      <w:permStart w:id="812527623" w:edGrp="everyone"/>
      <w:r w:rsidRPr="00515C29">
        <w:rPr>
          <w:rFonts w:ascii="Times New Roman" w:hAnsi="Times New Roman" w:cs="Times New Roman"/>
          <w:sz w:val="24"/>
          <w:szCs w:val="24"/>
        </w:rPr>
        <w:t>Приложение № 4</w:t>
      </w:r>
      <w:r w:rsidR="00E926FE" w:rsidRPr="00515C29">
        <w:rPr>
          <w:rFonts w:ascii="Times New Roman" w:hAnsi="Times New Roman" w:cs="Times New Roman"/>
          <w:sz w:val="24"/>
          <w:szCs w:val="24"/>
        </w:rPr>
        <w:t xml:space="preserve"> – </w:t>
      </w:r>
      <w:r w:rsidR="00AF34B3" w:rsidRPr="00515C29">
        <w:rPr>
          <w:rFonts w:ascii="Times New Roman" w:eastAsia="Times New Roman" w:hAnsi="Times New Roman" w:cs="Times New Roman"/>
          <w:bCs/>
          <w:sz w:val="24"/>
          <w:szCs w:val="24"/>
        </w:rPr>
        <w:t>Антикоррупционная оговорка</w:t>
      </w:r>
      <w:r w:rsidR="00AF34B3" w:rsidRPr="00515C29">
        <w:rPr>
          <w:rFonts w:ascii="Times New Roman" w:hAnsi="Times New Roman" w:cs="Times New Roman"/>
          <w:sz w:val="24"/>
          <w:szCs w:val="24"/>
        </w:rPr>
        <w:t xml:space="preserve"> </w:t>
      </w:r>
      <w:r w:rsidR="00126FFE" w:rsidRPr="00515C29">
        <w:rPr>
          <w:rFonts w:ascii="Times New Roman" w:hAnsi="Times New Roman" w:cs="Times New Roman"/>
          <w:sz w:val="24"/>
          <w:szCs w:val="24"/>
        </w:rPr>
        <w:t xml:space="preserve">– </w:t>
      </w:r>
      <w:r w:rsidR="00126FFE" w:rsidRPr="00515C29">
        <w:rPr>
          <w:rFonts w:ascii="Times New Roman" w:hAnsi="Times New Roman" w:cs="Times New Roman"/>
          <w:bCs/>
          <w:sz w:val="24"/>
          <w:szCs w:val="24"/>
        </w:rPr>
        <w:t xml:space="preserve">на </w:t>
      </w:r>
      <w:r w:rsidR="00AF34B3" w:rsidRPr="00515C29">
        <w:rPr>
          <w:rFonts w:ascii="Times New Roman" w:hAnsi="Times New Roman" w:cs="Times New Roman"/>
          <w:sz w:val="24"/>
          <w:szCs w:val="24"/>
        </w:rPr>
        <w:t>2</w:t>
      </w:r>
      <w:r w:rsidR="00126FFE" w:rsidRPr="00515C29">
        <w:rPr>
          <w:rFonts w:ascii="Times New Roman" w:hAnsi="Times New Roman" w:cs="Times New Roman"/>
          <w:sz w:val="24"/>
          <w:szCs w:val="24"/>
        </w:rPr>
        <w:t xml:space="preserve"> листах.</w:t>
      </w:r>
      <w:bookmarkEnd w:id="66"/>
    </w:p>
    <w:p w14:paraId="067DF157" w14:textId="77777777" w:rsidR="0059331F" w:rsidRPr="00515C29" w:rsidRDefault="0059331F" w:rsidP="00F07E45">
      <w:pPr>
        <w:pStyle w:val="a8"/>
        <w:numPr>
          <w:ilvl w:val="1"/>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bookmarkStart w:id="67" w:name="_Ref525055217"/>
      <w:r w:rsidRPr="00515C29">
        <w:rPr>
          <w:rFonts w:ascii="Times New Roman" w:hAnsi="Times New Roman" w:cs="Times New Roman"/>
          <w:sz w:val="24"/>
          <w:szCs w:val="24"/>
        </w:rPr>
        <w:t xml:space="preserve">Приложение № 5 – </w:t>
      </w:r>
      <w:r w:rsidR="00ED5171" w:rsidRPr="00515C29">
        <w:rPr>
          <w:rFonts w:ascii="Times New Roman" w:hAnsi="Times New Roman" w:cs="Times New Roman"/>
          <w:sz w:val="24"/>
          <w:szCs w:val="24"/>
        </w:rPr>
        <w:t xml:space="preserve">Услуги по эксплуатации Мест общего пользования </w:t>
      </w:r>
      <w:r w:rsidRPr="00515C29">
        <w:rPr>
          <w:rFonts w:ascii="Times New Roman" w:hAnsi="Times New Roman" w:cs="Times New Roman"/>
          <w:sz w:val="24"/>
          <w:szCs w:val="24"/>
        </w:rPr>
        <w:t xml:space="preserve">– </w:t>
      </w:r>
      <w:r w:rsidRPr="00515C29">
        <w:rPr>
          <w:rFonts w:ascii="Times New Roman" w:hAnsi="Times New Roman" w:cs="Times New Roman"/>
          <w:bCs/>
          <w:sz w:val="24"/>
          <w:szCs w:val="24"/>
        </w:rPr>
        <w:t xml:space="preserve">на </w:t>
      </w:r>
      <w:r w:rsidRPr="00515C29">
        <w:rPr>
          <w:rFonts w:ascii="Times New Roman" w:hAnsi="Times New Roman" w:cs="Times New Roman"/>
          <w:sz w:val="24"/>
          <w:szCs w:val="24"/>
        </w:rPr>
        <w:t>__ листах</w:t>
      </w:r>
      <w:bookmarkEnd w:id="67"/>
      <w:r w:rsidR="0014629E" w:rsidRPr="00515C29">
        <w:rPr>
          <w:rFonts w:ascii="Times New Roman" w:hAnsi="Times New Roman" w:cs="Times New Roman"/>
          <w:sz w:val="24"/>
          <w:szCs w:val="24"/>
        </w:rPr>
        <w:t>.</w:t>
      </w:r>
    </w:p>
    <w:p w14:paraId="28A05D90" w14:textId="77777777" w:rsidR="00396F8C" w:rsidRPr="00515C29" w:rsidRDefault="00E31867" w:rsidP="00F07E45">
      <w:pPr>
        <w:pStyle w:val="a8"/>
        <w:numPr>
          <w:ilvl w:val="1"/>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Style w:val="a6"/>
          <w:rFonts w:ascii="Times New Roman" w:hAnsi="Times New Roman"/>
          <w:sz w:val="24"/>
          <w:szCs w:val="24"/>
        </w:rPr>
        <w:footnoteReference w:id="146"/>
      </w:r>
      <w:r w:rsidR="0014629E" w:rsidRPr="00515C29">
        <w:rPr>
          <w:rFonts w:ascii="Times New Roman" w:hAnsi="Times New Roman" w:cs="Times New Roman"/>
          <w:sz w:val="24"/>
          <w:szCs w:val="24"/>
        </w:rPr>
        <w:t xml:space="preserve">Приложение № 6 – Перечень движимого имущества в Объекте – </w:t>
      </w:r>
      <w:r w:rsidR="0014629E" w:rsidRPr="00515C29">
        <w:rPr>
          <w:rFonts w:ascii="Times New Roman" w:hAnsi="Times New Roman" w:cs="Times New Roman"/>
          <w:bCs/>
          <w:sz w:val="24"/>
          <w:szCs w:val="24"/>
        </w:rPr>
        <w:t xml:space="preserve">на </w:t>
      </w:r>
      <w:r w:rsidR="0014629E" w:rsidRPr="00515C29">
        <w:rPr>
          <w:rFonts w:ascii="Times New Roman" w:hAnsi="Times New Roman" w:cs="Times New Roman"/>
          <w:sz w:val="24"/>
          <w:szCs w:val="24"/>
        </w:rPr>
        <w:t>__ листах.</w:t>
      </w:r>
    </w:p>
    <w:p w14:paraId="2B3237AD" w14:textId="67136050" w:rsidR="00EE2897" w:rsidRPr="00515C29" w:rsidRDefault="00D265A7" w:rsidP="00F07E45">
      <w:pPr>
        <w:pStyle w:val="a8"/>
        <w:numPr>
          <w:ilvl w:val="1"/>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Style w:val="a6"/>
          <w:rFonts w:ascii="Times New Roman" w:hAnsi="Times New Roman"/>
          <w:sz w:val="24"/>
          <w:szCs w:val="24"/>
        </w:rPr>
        <w:footnoteReference w:id="147"/>
      </w:r>
      <w:permEnd w:id="812527623"/>
      <w:r w:rsidR="00EE2897" w:rsidRPr="00515C29">
        <w:rPr>
          <w:rFonts w:ascii="Times New Roman" w:hAnsi="Times New Roman" w:cs="Times New Roman"/>
          <w:sz w:val="24"/>
          <w:szCs w:val="24"/>
        </w:rPr>
        <w:t xml:space="preserve">Приложение № </w:t>
      </w:r>
      <w:permStart w:id="435431366" w:edGrp="everyone"/>
      <w:r w:rsidR="00EE2897" w:rsidRPr="00515C29">
        <w:rPr>
          <w:rFonts w:ascii="Times New Roman" w:hAnsi="Times New Roman" w:cs="Times New Roman"/>
          <w:sz w:val="24"/>
          <w:szCs w:val="24"/>
        </w:rPr>
        <w:t>7</w:t>
      </w:r>
      <w:permEnd w:id="435431366"/>
      <w:r w:rsidR="00EE2897" w:rsidRPr="00515C29">
        <w:rPr>
          <w:rFonts w:ascii="Times New Roman" w:hAnsi="Times New Roman" w:cs="Times New Roman"/>
          <w:sz w:val="24"/>
          <w:szCs w:val="24"/>
        </w:rPr>
        <w:t xml:space="preserve"> – </w:t>
      </w:r>
      <w:permStart w:id="143215127" w:edGrp="everyone"/>
      <w:r w:rsidR="007B067F" w:rsidRPr="00515C29">
        <w:rPr>
          <w:rFonts w:ascii="Times New Roman" w:hAnsi="Times New Roman" w:cs="Times New Roman"/>
          <w:sz w:val="24"/>
          <w:szCs w:val="24"/>
          <w:u w:color="FFFFFF" w:themeColor="background1"/>
        </w:rPr>
        <w:t>Обязательство</w:t>
      </w:r>
      <w:permEnd w:id="143215127"/>
      <w:r w:rsidR="007B067F" w:rsidRPr="00515C29">
        <w:rPr>
          <w:rFonts w:ascii="Times New Roman" w:hAnsi="Times New Roman" w:cs="Times New Roman"/>
          <w:sz w:val="24"/>
          <w:szCs w:val="24"/>
          <w:u w:color="FFFFFF" w:themeColor="background1"/>
        </w:rPr>
        <w:t xml:space="preserve"> о </w:t>
      </w:r>
      <w:r w:rsidR="007B067F" w:rsidRPr="00515C29">
        <w:rPr>
          <w:rFonts w:ascii="Times New Roman" w:eastAsia="Calibri" w:hAnsi="Times New Roman" w:cs="Times New Roman"/>
          <w:sz w:val="24"/>
          <w:szCs w:val="24"/>
          <w:u w:color="FFFFFF" w:themeColor="background1"/>
        </w:rPr>
        <w:t>соблюдении требований кибербезопасности</w:t>
      </w:r>
      <w:r w:rsidR="00E0176A" w:rsidRPr="00E0176A">
        <w:rPr>
          <w:rFonts w:ascii="Times New Roman" w:eastAsia="Calibri" w:hAnsi="Times New Roman" w:cs="Times New Roman"/>
          <w:sz w:val="24"/>
          <w:szCs w:val="24"/>
          <w:u w:color="FFFFFF" w:themeColor="background1"/>
        </w:rPr>
        <w:t xml:space="preserve"> </w:t>
      </w:r>
      <w:r w:rsidR="007B067F" w:rsidRPr="00515C29">
        <w:rPr>
          <w:rFonts w:ascii="Times New Roman" w:eastAsia="Calibri" w:hAnsi="Times New Roman" w:cs="Times New Roman"/>
          <w:sz w:val="24"/>
          <w:szCs w:val="24"/>
          <w:u w:color="FFFFFF" w:themeColor="background1"/>
        </w:rPr>
        <w:t xml:space="preserve"> </w:t>
      </w:r>
      <w:permStart w:id="1447311302" w:edGrp="everyone"/>
      <w:r w:rsidR="007B067F" w:rsidRPr="00515C29">
        <w:rPr>
          <w:rFonts w:ascii="Times New Roman" w:eastAsia="Calibri" w:hAnsi="Times New Roman" w:cs="Times New Roman"/>
          <w:sz w:val="24"/>
          <w:szCs w:val="24"/>
          <w:u w:color="FFFFFF" w:themeColor="background1"/>
        </w:rPr>
        <w:t xml:space="preserve">в </w:t>
      </w:r>
      <w:permEnd w:id="1447311302"/>
      <w:r w:rsidR="007B067F" w:rsidRPr="00515C29">
        <w:rPr>
          <w:rFonts w:ascii="Times New Roman" w:eastAsia="Calibri" w:hAnsi="Times New Roman" w:cs="Times New Roman"/>
          <w:sz w:val="24"/>
          <w:szCs w:val="24"/>
          <w:u w:color="FFFFFF" w:themeColor="background1"/>
        </w:rPr>
        <w:t>ПАО Сбербанк</w:t>
      </w:r>
      <w:r w:rsidR="00EE2897" w:rsidRPr="00515C29">
        <w:rPr>
          <w:rFonts w:ascii="Times New Roman" w:eastAsia="Times New Roman" w:hAnsi="Times New Roman" w:cs="Times New Roman"/>
          <w:bCs/>
          <w:sz w:val="24"/>
          <w:szCs w:val="24"/>
          <w:u w:color="FFFFFF" w:themeColor="background1"/>
        </w:rPr>
        <w:t xml:space="preserve"> </w:t>
      </w:r>
      <w:r w:rsidR="00EE2897" w:rsidRPr="00515C29">
        <w:rPr>
          <w:rFonts w:ascii="Times New Roman" w:hAnsi="Times New Roman" w:cs="Times New Roman"/>
          <w:sz w:val="24"/>
          <w:szCs w:val="24"/>
        </w:rPr>
        <w:t xml:space="preserve">– </w:t>
      </w:r>
      <w:r w:rsidR="00EE2897" w:rsidRPr="00515C29">
        <w:rPr>
          <w:rFonts w:ascii="Times New Roman" w:hAnsi="Times New Roman" w:cs="Times New Roman"/>
          <w:bCs/>
          <w:sz w:val="24"/>
          <w:szCs w:val="24"/>
        </w:rPr>
        <w:t xml:space="preserve">на </w:t>
      </w:r>
      <w:permStart w:id="634405302" w:edGrp="everyone"/>
      <w:r w:rsidR="00EE2897" w:rsidRPr="00515C29">
        <w:rPr>
          <w:rFonts w:ascii="Times New Roman" w:hAnsi="Times New Roman" w:cs="Times New Roman"/>
          <w:sz w:val="24"/>
          <w:szCs w:val="24"/>
        </w:rPr>
        <w:t>__</w:t>
      </w:r>
      <w:permEnd w:id="634405302"/>
      <w:r w:rsidR="00EE2897" w:rsidRPr="00515C29">
        <w:rPr>
          <w:rFonts w:ascii="Times New Roman" w:hAnsi="Times New Roman" w:cs="Times New Roman"/>
          <w:sz w:val="24"/>
          <w:szCs w:val="24"/>
        </w:rPr>
        <w:t xml:space="preserve"> листах.</w:t>
      </w:r>
    </w:p>
    <w:p w14:paraId="1C85FB41" w14:textId="03F66A32" w:rsidR="004122A2" w:rsidRPr="00515C29" w:rsidRDefault="004122A2" w:rsidP="00F07E45">
      <w:pPr>
        <w:pStyle w:val="a8"/>
        <w:numPr>
          <w:ilvl w:val="1"/>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Приложение № </w:t>
      </w:r>
      <w:permStart w:id="1525617637" w:edGrp="everyone"/>
      <w:r w:rsidRPr="00515C29">
        <w:rPr>
          <w:rFonts w:ascii="Times New Roman" w:hAnsi="Times New Roman" w:cs="Times New Roman"/>
          <w:sz w:val="24"/>
          <w:szCs w:val="24"/>
        </w:rPr>
        <w:t>8</w:t>
      </w:r>
      <w:permEnd w:id="1525617637"/>
      <w:r w:rsidRPr="00515C29">
        <w:rPr>
          <w:rFonts w:ascii="Times New Roman" w:hAnsi="Times New Roman" w:cs="Times New Roman"/>
          <w:sz w:val="24"/>
          <w:szCs w:val="24"/>
        </w:rPr>
        <w:t xml:space="preserve"> – </w:t>
      </w:r>
      <w:permStart w:id="148262673" w:edGrp="everyone"/>
      <w:r w:rsidR="00F3566C" w:rsidRPr="00515C29">
        <w:rPr>
          <w:rFonts w:ascii="Times New Roman" w:hAnsi="Times New Roman" w:cs="Times New Roman"/>
          <w:sz w:val="24"/>
          <w:szCs w:val="24"/>
        </w:rPr>
        <w:t>Об использовании п</w:t>
      </w:r>
      <w:r w:rsidRPr="00515C29">
        <w:rPr>
          <w:rFonts w:ascii="Times New Roman" w:hAnsi="Times New Roman" w:cs="Times New Roman"/>
          <w:sz w:val="24"/>
          <w:szCs w:val="24"/>
        </w:rPr>
        <w:t>ерсональны</w:t>
      </w:r>
      <w:r w:rsidR="00F3566C" w:rsidRPr="00515C29">
        <w:rPr>
          <w:rFonts w:ascii="Times New Roman" w:hAnsi="Times New Roman" w:cs="Times New Roman"/>
          <w:sz w:val="24"/>
          <w:szCs w:val="24"/>
        </w:rPr>
        <w:t>х</w:t>
      </w:r>
      <w:r w:rsidRPr="00515C29">
        <w:rPr>
          <w:rFonts w:ascii="Times New Roman" w:hAnsi="Times New Roman" w:cs="Times New Roman"/>
          <w:sz w:val="24"/>
          <w:szCs w:val="24"/>
        </w:rPr>
        <w:t xml:space="preserve"> данны</w:t>
      </w:r>
      <w:r w:rsidR="00F3566C" w:rsidRPr="00515C29">
        <w:rPr>
          <w:rFonts w:ascii="Times New Roman" w:hAnsi="Times New Roman" w:cs="Times New Roman"/>
          <w:sz w:val="24"/>
          <w:szCs w:val="24"/>
        </w:rPr>
        <w:t>х</w:t>
      </w:r>
      <w:r w:rsidRPr="00515C29">
        <w:rPr>
          <w:rFonts w:ascii="Times New Roman" w:hAnsi="Times New Roman" w:cs="Times New Roman"/>
          <w:sz w:val="24"/>
          <w:szCs w:val="24"/>
        </w:rPr>
        <w:t xml:space="preserve"> </w:t>
      </w:r>
      <w:permEnd w:id="148262673"/>
      <w:r w:rsidRPr="00515C29">
        <w:rPr>
          <w:rFonts w:ascii="Times New Roman" w:hAnsi="Times New Roman" w:cs="Times New Roman"/>
          <w:sz w:val="24"/>
          <w:szCs w:val="24"/>
        </w:rPr>
        <w:t xml:space="preserve">– на </w:t>
      </w:r>
      <w:permStart w:id="870722206" w:edGrp="everyone"/>
      <w:r w:rsidRPr="00515C29">
        <w:rPr>
          <w:rFonts w:ascii="Times New Roman" w:hAnsi="Times New Roman" w:cs="Times New Roman"/>
          <w:sz w:val="24"/>
          <w:szCs w:val="24"/>
        </w:rPr>
        <w:t>____</w:t>
      </w:r>
      <w:permEnd w:id="870722206"/>
      <w:r w:rsidRPr="00515C29">
        <w:rPr>
          <w:rFonts w:ascii="Times New Roman" w:hAnsi="Times New Roman" w:cs="Times New Roman"/>
          <w:sz w:val="24"/>
          <w:szCs w:val="24"/>
        </w:rPr>
        <w:t xml:space="preserve"> листах.</w:t>
      </w:r>
    </w:p>
    <w:p w14:paraId="1F54B7FD" w14:textId="00E673B1" w:rsidR="00CE68F1" w:rsidRPr="00515C29" w:rsidRDefault="006A72EB" w:rsidP="00F07E45">
      <w:pPr>
        <w:pStyle w:val="a8"/>
        <w:numPr>
          <w:ilvl w:val="1"/>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permStart w:id="445580254" w:edGrp="everyone"/>
      <w:r w:rsidRPr="00515C29">
        <w:rPr>
          <w:rStyle w:val="a6"/>
          <w:rFonts w:ascii="Times New Roman" w:hAnsi="Times New Roman"/>
          <w:sz w:val="24"/>
          <w:szCs w:val="24"/>
        </w:rPr>
        <w:footnoteReference w:id="148"/>
      </w:r>
      <w:r w:rsidR="00CE68F1" w:rsidRPr="00515C29">
        <w:rPr>
          <w:rFonts w:ascii="Times New Roman" w:hAnsi="Times New Roman" w:cs="Times New Roman"/>
          <w:sz w:val="24"/>
          <w:szCs w:val="24"/>
        </w:rPr>
        <w:t>Приложение № 9 – Обязательства в рамках организации Арендатором сервиса по продаже кофе – на ____ листах.</w:t>
      </w:r>
    </w:p>
    <w:permEnd w:id="445580254"/>
    <w:p w14:paraId="408EC3EF" w14:textId="77777777" w:rsidR="002345D1" w:rsidRPr="00515C29" w:rsidRDefault="002345D1" w:rsidP="00F07E45">
      <w:pPr>
        <w:pStyle w:val="a8"/>
        <w:shd w:val="clear" w:color="auto" w:fill="FFFFFF" w:themeFill="background1"/>
        <w:snapToGrid w:val="0"/>
        <w:spacing w:after="0" w:line="240" w:lineRule="auto"/>
        <w:ind w:left="709"/>
        <w:jc w:val="both"/>
        <w:rPr>
          <w:rFonts w:ascii="Times New Roman" w:hAnsi="Times New Roman" w:cs="Times New Roman"/>
          <w:sz w:val="24"/>
          <w:szCs w:val="24"/>
        </w:rPr>
      </w:pPr>
    </w:p>
    <w:p w14:paraId="3FFF8ABB" w14:textId="77777777" w:rsidR="002345D1" w:rsidRPr="00515C29" w:rsidRDefault="002345D1" w:rsidP="00F07E45">
      <w:pPr>
        <w:pStyle w:val="a8"/>
        <w:shd w:val="clear" w:color="auto" w:fill="FFFFFF" w:themeFill="background1"/>
        <w:snapToGrid w:val="0"/>
        <w:spacing w:after="0" w:line="240" w:lineRule="auto"/>
        <w:ind w:left="709"/>
        <w:jc w:val="both"/>
        <w:rPr>
          <w:rFonts w:ascii="Times New Roman" w:hAnsi="Times New Roman" w:cs="Times New Roman"/>
          <w:sz w:val="24"/>
          <w:szCs w:val="24"/>
        </w:rPr>
      </w:pPr>
    </w:p>
    <w:p w14:paraId="4979F8C8" w14:textId="77777777" w:rsidR="00E926FE" w:rsidRPr="00515C29" w:rsidRDefault="00E926FE" w:rsidP="00F07E45">
      <w:pPr>
        <w:pStyle w:val="a8"/>
        <w:numPr>
          <w:ilvl w:val="0"/>
          <w:numId w:val="22"/>
        </w:numPr>
        <w:shd w:val="clear" w:color="auto" w:fill="FFFFFF" w:themeFill="background1"/>
        <w:spacing w:after="0" w:line="240" w:lineRule="auto"/>
        <w:ind w:left="0" w:firstLine="0"/>
        <w:jc w:val="center"/>
        <w:outlineLvl w:val="0"/>
        <w:rPr>
          <w:rFonts w:ascii="Times New Roman" w:hAnsi="Times New Roman" w:cs="Times New Roman"/>
          <w:b/>
          <w:sz w:val="24"/>
          <w:szCs w:val="24"/>
        </w:rPr>
      </w:pPr>
      <w:bookmarkStart w:id="68" w:name="_Ref486335588"/>
      <w:r w:rsidRPr="00515C29">
        <w:rPr>
          <w:rFonts w:ascii="Times New Roman" w:hAnsi="Times New Roman" w:cs="Times New Roman"/>
          <w:b/>
          <w:sz w:val="24"/>
          <w:szCs w:val="24"/>
        </w:rPr>
        <w:t>Реквизиты и подписи Сторон</w:t>
      </w:r>
      <w:bookmarkEnd w:id="68"/>
    </w:p>
    <w:p w14:paraId="6749EA1E" w14:textId="77777777" w:rsidR="007B537B" w:rsidRPr="00515C29" w:rsidRDefault="007B537B" w:rsidP="00F07E45">
      <w:pPr>
        <w:shd w:val="clear" w:color="auto" w:fill="FFFFFF" w:themeFill="background1"/>
        <w:snapToGrid w:val="0"/>
        <w:ind w:firstLine="360"/>
        <w:contextualSpacing/>
        <w:jc w:val="both"/>
        <w:rPr>
          <w:rFonts w:ascii="Times New Roman" w:hAnsi="Times New Roman" w:cs="Times New Roman"/>
          <w:b/>
          <w:sz w:val="24"/>
          <w:szCs w:val="24"/>
        </w:rPr>
      </w:pPr>
    </w:p>
    <w:p w14:paraId="19A77C75" w14:textId="77777777" w:rsidR="00E926FE" w:rsidRPr="00515C29" w:rsidRDefault="00E926FE" w:rsidP="00F07E45">
      <w:pPr>
        <w:shd w:val="clear" w:color="auto" w:fill="FFFFFF" w:themeFill="background1"/>
        <w:snapToGrid w:val="0"/>
        <w:spacing w:line="240" w:lineRule="auto"/>
        <w:ind w:firstLine="357"/>
        <w:contextualSpacing/>
        <w:jc w:val="both"/>
        <w:rPr>
          <w:rFonts w:ascii="Times New Roman" w:hAnsi="Times New Roman" w:cs="Times New Roman"/>
          <w:sz w:val="24"/>
          <w:szCs w:val="24"/>
        </w:rPr>
      </w:pPr>
      <w:permStart w:id="976774168" w:edGrp="everyone"/>
      <w:r w:rsidRPr="00515C29">
        <w:rPr>
          <w:rFonts w:ascii="Times New Roman" w:hAnsi="Times New Roman" w:cs="Times New Roman"/>
          <w:b/>
          <w:sz w:val="24"/>
          <w:szCs w:val="24"/>
        </w:rPr>
        <w:t>Арендатор</w:t>
      </w:r>
      <w:r w:rsidRPr="00515C29">
        <w:rPr>
          <w:rStyle w:val="a6"/>
          <w:rFonts w:ascii="Times New Roman" w:hAnsi="Times New Roman"/>
          <w:b/>
          <w:sz w:val="24"/>
          <w:szCs w:val="24"/>
        </w:rPr>
        <w:t xml:space="preserve"> </w:t>
      </w:r>
      <w:r w:rsidRPr="00515C29">
        <w:rPr>
          <w:rStyle w:val="a6"/>
          <w:rFonts w:ascii="Times New Roman" w:hAnsi="Times New Roman"/>
          <w:b/>
          <w:sz w:val="24"/>
          <w:szCs w:val="24"/>
        </w:rPr>
        <w:footnoteReference w:id="149"/>
      </w:r>
      <w:r w:rsidRPr="00515C29">
        <w:rPr>
          <w:rFonts w:ascii="Times New Roman" w:hAnsi="Times New Roman" w:cs="Times New Roman"/>
          <w:b/>
          <w:sz w:val="24"/>
          <w:szCs w:val="24"/>
        </w:rPr>
        <w:t>:</w:t>
      </w:r>
    </w:p>
    <w:p w14:paraId="495E5C23" w14:textId="77777777" w:rsidR="00E926FE" w:rsidRPr="00515C29" w:rsidRDefault="00E926FE" w:rsidP="00F07E45">
      <w:pPr>
        <w:shd w:val="clear" w:color="auto" w:fill="FFFFFF" w:themeFill="background1"/>
        <w:snapToGrid w:val="0"/>
        <w:spacing w:line="240" w:lineRule="auto"/>
        <w:ind w:firstLine="357"/>
        <w:contextualSpacing/>
        <w:jc w:val="both"/>
        <w:rPr>
          <w:rFonts w:ascii="Times New Roman" w:hAnsi="Times New Roman" w:cs="Times New Roman"/>
          <w:snapToGrid w:val="0"/>
          <w:sz w:val="24"/>
          <w:szCs w:val="24"/>
        </w:rPr>
      </w:pPr>
      <w:r w:rsidRPr="00515C29">
        <w:rPr>
          <w:rFonts w:ascii="Times New Roman" w:hAnsi="Times New Roman" w:cs="Times New Roman"/>
          <w:sz w:val="24"/>
          <w:szCs w:val="24"/>
        </w:rPr>
        <w:t>__________ (сокращенное наименование)</w:t>
      </w:r>
    </w:p>
    <w:p w14:paraId="44017711" w14:textId="77777777" w:rsidR="00E926FE" w:rsidRPr="00515C29" w:rsidRDefault="008D726A" w:rsidP="00F07E45">
      <w:pPr>
        <w:shd w:val="clear" w:color="auto" w:fill="FFFFFF" w:themeFill="background1"/>
        <w:snapToGrid w:val="0"/>
        <w:spacing w:line="240" w:lineRule="auto"/>
        <w:ind w:firstLine="357"/>
        <w:contextualSpacing/>
        <w:jc w:val="both"/>
        <w:rPr>
          <w:rFonts w:ascii="Times New Roman" w:hAnsi="Times New Roman" w:cs="Times New Roman"/>
          <w:sz w:val="24"/>
          <w:szCs w:val="24"/>
        </w:rPr>
      </w:pPr>
      <w:r w:rsidRPr="00515C29">
        <w:rPr>
          <w:rFonts w:ascii="Times New Roman" w:hAnsi="Times New Roman" w:cs="Times New Roman"/>
          <w:sz w:val="24"/>
          <w:szCs w:val="24"/>
        </w:rPr>
        <w:t>Адрес м</w:t>
      </w:r>
      <w:r w:rsidR="00E926FE" w:rsidRPr="00515C29">
        <w:rPr>
          <w:rFonts w:ascii="Times New Roman" w:hAnsi="Times New Roman" w:cs="Times New Roman"/>
          <w:sz w:val="24"/>
          <w:szCs w:val="24"/>
        </w:rPr>
        <w:t>ест</w:t>
      </w:r>
      <w:r w:rsidRPr="00515C29">
        <w:rPr>
          <w:rFonts w:ascii="Times New Roman" w:hAnsi="Times New Roman" w:cs="Times New Roman"/>
          <w:sz w:val="24"/>
          <w:szCs w:val="24"/>
        </w:rPr>
        <w:t>а</w:t>
      </w:r>
      <w:r w:rsidR="00FD5EB5" w:rsidRPr="00515C29">
        <w:rPr>
          <w:rFonts w:ascii="Times New Roman" w:hAnsi="Times New Roman" w:cs="Times New Roman"/>
          <w:sz w:val="24"/>
          <w:szCs w:val="24"/>
        </w:rPr>
        <w:t xml:space="preserve"> </w:t>
      </w:r>
      <w:r w:rsidR="00E926FE" w:rsidRPr="00515C29">
        <w:rPr>
          <w:rFonts w:ascii="Times New Roman" w:hAnsi="Times New Roman" w:cs="Times New Roman"/>
          <w:sz w:val="24"/>
          <w:szCs w:val="24"/>
        </w:rPr>
        <w:t>нахождени</w:t>
      </w:r>
      <w:r w:rsidRPr="00515C29">
        <w:rPr>
          <w:rFonts w:ascii="Times New Roman" w:hAnsi="Times New Roman" w:cs="Times New Roman"/>
          <w:sz w:val="24"/>
          <w:szCs w:val="24"/>
        </w:rPr>
        <w:t>я</w:t>
      </w:r>
      <w:r w:rsidR="00E926FE" w:rsidRPr="00515C29">
        <w:rPr>
          <w:rFonts w:ascii="Times New Roman" w:hAnsi="Times New Roman" w:cs="Times New Roman"/>
          <w:sz w:val="24"/>
          <w:szCs w:val="24"/>
        </w:rPr>
        <w:t xml:space="preserve"> __________</w:t>
      </w:r>
    </w:p>
    <w:p w14:paraId="0741A48A" w14:textId="77777777" w:rsidR="00E926FE" w:rsidRPr="00515C29" w:rsidRDefault="00E926FE" w:rsidP="00F07E45">
      <w:pPr>
        <w:shd w:val="clear" w:color="auto" w:fill="FFFFFF" w:themeFill="background1"/>
        <w:snapToGrid w:val="0"/>
        <w:spacing w:line="240" w:lineRule="auto"/>
        <w:ind w:firstLine="357"/>
        <w:contextualSpacing/>
        <w:jc w:val="both"/>
        <w:rPr>
          <w:rFonts w:ascii="Times New Roman" w:hAnsi="Times New Roman" w:cs="Times New Roman"/>
          <w:sz w:val="24"/>
          <w:szCs w:val="24"/>
        </w:rPr>
      </w:pPr>
      <w:r w:rsidRPr="00515C29">
        <w:rPr>
          <w:rFonts w:ascii="Times New Roman" w:hAnsi="Times New Roman" w:cs="Times New Roman"/>
          <w:sz w:val="24"/>
          <w:szCs w:val="24"/>
        </w:rPr>
        <w:t>Почтовый адрес ____________</w:t>
      </w:r>
    </w:p>
    <w:p w14:paraId="7C52020B" w14:textId="77777777" w:rsidR="00E926FE" w:rsidRPr="00515C29" w:rsidRDefault="00E926FE" w:rsidP="00F07E45">
      <w:pPr>
        <w:shd w:val="clear" w:color="auto" w:fill="FFFFFF" w:themeFill="background1"/>
        <w:snapToGrid w:val="0"/>
        <w:spacing w:line="240" w:lineRule="auto"/>
        <w:ind w:firstLine="357"/>
        <w:contextualSpacing/>
        <w:jc w:val="both"/>
        <w:rPr>
          <w:rFonts w:ascii="Times New Roman" w:hAnsi="Times New Roman" w:cs="Times New Roman"/>
          <w:sz w:val="24"/>
          <w:szCs w:val="24"/>
        </w:rPr>
      </w:pPr>
      <w:r w:rsidRPr="00515C29">
        <w:rPr>
          <w:rFonts w:ascii="Times New Roman" w:hAnsi="Times New Roman" w:cs="Times New Roman"/>
          <w:sz w:val="24"/>
          <w:szCs w:val="24"/>
        </w:rPr>
        <w:t>ИНН: ___________</w:t>
      </w:r>
    </w:p>
    <w:p w14:paraId="71255DDF" w14:textId="77777777" w:rsidR="00E926FE" w:rsidRPr="00515C29" w:rsidRDefault="00E926FE" w:rsidP="00F07E45">
      <w:pPr>
        <w:shd w:val="clear" w:color="auto" w:fill="FFFFFF" w:themeFill="background1"/>
        <w:snapToGrid w:val="0"/>
        <w:spacing w:line="240" w:lineRule="auto"/>
        <w:ind w:firstLine="357"/>
        <w:contextualSpacing/>
        <w:jc w:val="both"/>
        <w:rPr>
          <w:rFonts w:ascii="Times New Roman" w:hAnsi="Times New Roman" w:cs="Times New Roman"/>
          <w:sz w:val="24"/>
          <w:szCs w:val="24"/>
        </w:rPr>
      </w:pPr>
      <w:r w:rsidRPr="00515C29">
        <w:rPr>
          <w:rFonts w:ascii="Times New Roman" w:hAnsi="Times New Roman" w:cs="Times New Roman"/>
          <w:sz w:val="24"/>
          <w:szCs w:val="24"/>
        </w:rPr>
        <w:lastRenderedPageBreak/>
        <w:t>Расчетный счет ___________</w:t>
      </w:r>
    </w:p>
    <w:p w14:paraId="418F3A35" w14:textId="77777777" w:rsidR="00E926FE" w:rsidRPr="00515C29" w:rsidRDefault="00E926FE" w:rsidP="00F07E45">
      <w:pPr>
        <w:shd w:val="clear" w:color="auto" w:fill="FFFFFF" w:themeFill="background1"/>
        <w:snapToGrid w:val="0"/>
        <w:spacing w:line="240" w:lineRule="auto"/>
        <w:ind w:firstLine="357"/>
        <w:contextualSpacing/>
        <w:jc w:val="both"/>
        <w:rPr>
          <w:rFonts w:ascii="Times New Roman" w:hAnsi="Times New Roman" w:cs="Times New Roman"/>
          <w:sz w:val="24"/>
          <w:szCs w:val="24"/>
        </w:rPr>
      </w:pPr>
      <w:r w:rsidRPr="00515C29">
        <w:rPr>
          <w:rFonts w:ascii="Times New Roman" w:hAnsi="Times New Roman" w:cs="Times New Roman"/>
          <w:sz w:val="24"/>
          <w:szCs w:val="24"/>
        </w:rPr>
        <w:t>Корр. счет ___________</w:t>
      </w:r>
    </w:p>
    <w:p w14:paraId="2EB8E962" w14:textId="77777777" w:rsidR="00E926FE" w:rsidRPr="00515C29" w:rsidRDefault="00E926FE" w:rsidP="00F07E45">
      <w:pPr>
        <w:shd w:val="clear" w:color="auto" w:fill="FFFFFF" w:themeFill="background1"/>
        <w:snapToGrid w:val="0"/>
        <w:spacing w:line="240" w:lineRule="auto"/>
        <w:ind w:firstLine="357"/>
        <w:contextualSpacing/>
        <w:jc w:val="both"/>
        <w:rPr>
          <w:rFonts w:ascii="Times New Roman" w:hAnsi="Times New Roman" w:cs="Times New Roman"/>
          <w:sz w:val="24"/>
          <w:szCs w:val="24"/>
        </w:rPr>
      </w:pPr>
      <w:r w:rsidRPr="00515C29">
        <w:rPr>
          <w:rFonts w:ascii="Times New Roman" w:hAnsi="Times New Roman" w:cs="Times New Roman"/>
          <w:sz w:val="24"/>
          <w:szCs w:val="24"/>
        </w:rPr>
        <w:t>БИК ___________</w:t>
      </w:r>
    </w:p>
    <w:p w14:paraId="06DE1E2F" w14:textId="77777777" w:rsidR="00E926FE" w:rsidRPr="00515C29" w:rsidRDefault="00E926FE" w:rsidP="00F07E45">
      <w:pPr>
        <w:shd w:val="clear" w:color="auto" w:fill="FFFFFF" w:themeFill="background1"/>
        <w:snapToGrid w:val="0"/>
        <w:spacing w:line="240" w:lineRule="auto"/>
        <w:ind w:firstLine="357"/>
        <w:contextualSpacing/>
        <w:jc w:val="both"/>
        <w:rPr>
          <w:rFonts w:ascii="Times New Roman" w:hAnsi="Times New Roman" w:cs="Times New Roman"/>
          <w:sz w:val="24"/>
          <w:szCs w:val="24"/>
        </w:rPr>
      </w:pPr>
      <w:r w:rsidRPr="00515C29">
        <w:rPr>
          <w:rFonts w:ascii="Times New Roman" w:hAnsi="Times New Roman" w:cs="Times New Roman"/>
          <w:sz w:val="24"/>
          <w:szCs w:val="24"/>
        </w:rPr>
        <w:t>ОКВЭД ___________</w:t>
      </w:r>
    </w:p>
    <w:p w14:paraId="1238B2CA" w14:textId="77777777" w:rsidR="00E926FE" w:rsidRPr="00515C29" w:rsidRDefault="00E926FE" w:rsidP="00F07E45">
      <w:pPr>
        <w:shd w:val="clear" w:color="auto" w:fill="FFFFFF" w:themeFill="background1"/>
        <w:snapToGrid w:val="0"/>
        <w:spacing w:line="240" w:lineRule="auto"/>
        <w:ind w:firstLine="357"/>
        <w:contextualSpacing/>
        <w:jc w:val="both"/>
        <w:rPr>
          <w:rFonts w:ascii="Times New Roman" w:hAnsi="Times New Roman" w:cs="Times New Roman"/>
          <w:sz w:val="24"/>
          <w:szCs w:val="24"/>
        </w:rPr>
      </w:pPr>
      <w:r w:rsidRPr="00515C29">
        <w:rPr>
          <w:rFonts w:ascii="Times New Roman" w:hAnsi="Times New Roman" w:cs="Times New Roman"/>
          <w:sz w:val="24"/>
          <w:szCs w:val="24"/>
        </w:rPr>
        <w:t>ОКПО ___________</w:t>
      </w:r>
    </w:p>
    <w:p w14:paraId="242FAE53" w14:textId="77777777" w:rsidR="00E926FE" w:rsidRPr="00515C29" w:rsidRDefault="00E926FE" w:rsidP="00F07E45">
      <w:pPr>
        <w:shd w:val="clear" w:color="auto" w:fill="FFFFFF" w:themeFill="background1"/>
        <w:snapToGrid w:val="0"/>
        <w:spacing w:line="240" w:lineRule="auto"/>
        <w:ind w:firstLine="357"/>
        <w:contextualSpacing/>
        <w:jc w:val="both"/>
        <w:rPr>
          <w:rFonts w:ascii="Times New Roman" w:hAnsi="Times New Roman" w:cs="Times New Roman"/>
          <w:sz w:val="24"/>
          <w:szCs w:val="24"/>
        </w:rPr>
      </w:pPr>
      <w:r w:rsidRPr="00515C29">
        <w:rPr>
          <w:rFonts w:ascii="Times New Roman" w:hAnsi="Times New Roman" w:cs="Times New Roman"/>
          <w:sz w:val="24"/>
          <w:szCs w:val="24"/>
        </w:rPr>
        <w:t>КПП ___________</w:t>
      </w:r>
    </w:p>
    <w:p w14:paraId="543F6FCE" w14:textId="77777777" w:rsidR="00E926FE" w:rsidRPr="00515C29" w:rsidRDefault="00E926FE" w:rsidP="00F07E45">
      <w:pPr>
        <w:shd w:val="clear" w:color="auto" w:fill="FFFFFF" w:themeFill="background1"/>
        <w:snapToGrid w:val="0"/>
        <w:spacing w:line="240" w:lineRule="auto"/>
        <w:ind w:firstLine="357"/>
        <w:contextualSpacing/>
        <w:jc w:val="both"/>
        <w:rPr>
          <w:rFonts w:ascii="Times New Roman" w:hAnsi="Times New Roman" w:cs="Times New Roman"/>
          <w:sz w:val="24"/>
          <w:szCs w:val="24"/>
        </w:rPr>
      </w:pPr>
      <w:r w:rsidRPr="00515C29">
        <w:rPr>
          <w:rFonts w:ascii="Times New Roman" w:hAnsi="Times New Roman" w:cs="Times New Roman"/>
          <w:sz w:val="24"/>
          <w:szCs w:val="24"/>
        </w:rPr>
        <w:t>ОГРН ___________</w:t>
      </w:r>
    </w:p>
    <w:p w14:paraId="20B120E2" w14:textId="77777777" w:rsidR="00E926FE" w:rsidRPr="00515C29" w:rsidRDefault="00E926FE" w:rsidP="00F07E45">
      <w:pPr>
        <w:shd w:val="clear" w:color="auto" w:fill="FFFFFF" w:themeFill="background1"/>
        <w:snapToGrid w:val="0"/>
        <w:spacing w:line="240" w:lineRule="auto"/>
        <w:ind w:firstLine="357"/>
        <w:contextualSpacing/>
        <w:jc w:val="both"/>
        <w:rPr>
          <w:rFonts w:ascii="Times New Roman" w:hAnsi="Times New Roman" w:cs="Times New Roman"/>
          <w:sz w:val="24"/>
          <w:szCs w:val="24"/>
        </w:rPr>
      </w:pPr>
      <w:r w:rsidRPr="00515C29">
        <w:rPr>
          <w:rFonts w:ascii="Times New Roman" w:hAnsi="Times New Roman" w:cs="Times New Roman"/>
          <w:sz w:val="24"/>
          <w:szCs w:val="24"/>
        </w:rPr>
        <w:t>Контактный телефон: ___________</w:t>
      </w:r>
    </w:p>
    <w:p w14:paraId="464738EC" w14:textId="77777777" w:rsidR="00E926FE" w:rsidRPr="00515C29" w:rsidRDefault="00E926FE" w:rsidP="00F07E45">
      <w:pPr>
        <w:shd w:val="clear" w:color="auto" w:fill="FFFFFF" w:themeFill="background1"/>
        <w:snapToGrid w:val="0"/>
        <w:spacing w:line="240" w:lineRule="auto"/>
        <w:ind w:firstLine="357"/>
        <w:contextualSpacing/>
        <w:jc w:val="both"/>
        <w:rPr>
          <w:rFonts w:ascii="Times New Roman" w:hAnsi="Times New Roman" w:cs="Times New Roman"/>
          <w:sz w:val="24"/>
          <w:szCs w:val="24"/>
        </w:rPr>
      </w:pPr>
      <w:r w:rsidRPr="00515C29">
        <w:rPr>
          <w:rFonts w:ascii="Times New Roman" w:hAnsi="Times New Roman" w:cs="Times New Roman"/>
          <w:sz w:val="24"/>
          <w:szCs w:val="24"/>
          <w:lang w:val="en-US"/>
        </w:rPr>
        <w:t>e</w:t>
      </w:r>
      <w:r w:rsidRPr="00515C29">
        <w:rPr>
          <w:rFonts w:ascii="Times New Roman" w:hAnsi="Times New Roman" w:cs="Times New Roman"/>
          <w:sz w:val="24"/>
          <w:szCs w:val="24"/>
        </w:rPr>
        <w:t>-</w:t>
      </w:r>
      <w:r w:rsidRPr="00515C29">
        <w:rPr>
          <w:rFonts w:ascii="Times New Roman" w:hAnsi="Times New Roman" w:cs="Times New Roman"/>
          <w:sz w:val="24"/>
          <w:szCs w:val="24"/>
          <w:lang w:val="en-US"/>
        </w:rPr>
        <w:t>mail</w:t>
      </w:r>
      <w:r w:rsidRPr="00515C29">
        <w:rPr>
          <w:rFonts w:ascii="Times New Roman" w:hAnsi="Times New Roman" w:cs="Times New Roman"/>
          <w:sz w:val="24"/>
          <w:szCs w:val="24"/>
        </w:rPr>
        <w:t>: ___________</w:t>
      </w:r>
    </w:p>
    <w:p w14:paraId="355F7FC4" w14:textId="77777777" w:rsidR="00E926FE" w:rsidRPr="00515C29" w:rsidRDefault="00E926FE" w:rsidP="00F07E45">
      <w:pPr>
        <w:shd w:val="clear" w:color="auto" w:fill="FFFFFF" w:themeFill="background1"/>
        <w:snapToGrid w:val="0"/>
        <w:spacing w:line="240" w:lineRule="auto"/>
        <w:ind w:firstLine="357"/>
        <w:contextualSpacing/>
        <w:jc w:val="both"/>
        <w:rPr>
          <w:rFonts w:ascii="Times New Roman" w:hAnsi="Times New Roman" w:cs="Times New Roman"/>
          <w:b/>
          <w:sz w:val="24"/>
          <w:szCs w:val="24"/>
        </w:rPr>
      </w:pPr>
    </w:p>
    <w:p w14:paraId="2BB5475D" w14:textId="77777777" w:rsidR="00E926FE" w:rsidRPr="00515C29" w:rsidRDefault="00E926FE" w:rsidP="00F07E45">
      <w:pPr>
        <w:shd w:val="clear" w:color="auto" w:fill="FFFFFF" w:themeFill="background1"/>
        <w:snapToGrid w:val="0"/>
        <w:spacing w:line="240" w:lineRule="auto"/>
        <w:ind w:firstLine="357"/>
        <w:contextualSpacing/>
        <w:jc w:val="both"/>
        <w:rPr>
          <w:rFonts w:ascii="Times New Roman" w:hAnsi="Times New Roman" w:cs="Times New Roman"/>
          <w:b/>
          <w:sz w:val="24"/>
          <w:szCs w:val="24"/>
        </w:rPr>
      </w:pPr>
      <w:r w:rsidRPr="00515C29">
        <w:rPr>
          <w:rFonts w:ascii="Times New Roman" w:hAnsi="Times New Roman" w:cs="Times New Roman"/>
          <w:b/>
          <w:sz w:val="24"/>
          <w:szCs w:val="24"/>
        </w:rPr>
        <w:t>Арендодатель:</w:t>
      </w:r>
    </w:p>
    <w:p w14:paraId="647F875C" w14:textId="77777777" w:rsidR="00E926FE" w:rsidRPr="00515C29" w:rsidRDefault="00E926FE" w:rsidP="00F07E45">
      <w:pPr>
        <w:shd w:val="clear" w:color="auto" w:fill="FFFFFF" w:themeFill="background1"/>
        <w:snapToGrid w:val="0"/>
        <w:spacing w:line="240" w:lineRule="auto"/>
        <w:ind w:firstLine="357"/>
        <w:contextualSpacing/>
        <w:jc w:val="both"/>
        <w:rPr>
          <w:rFonts w:ascii="Times New Roman" w:hAnsi="Times New Roman" w:cs="Times New Roman"/>
          <w:sz w:val="24"/>
          <w:szCs w:val="24"/>
        </w:rPr>
      </w:pPr>
      <w:r w:rsidRPr="00515C29">
        <w:rPr>
          <w:rFonts w:ascii="Times New Roman" w:hAnsi="Times New Roman" w:cs="Times New Roman"/>
          <w:sz w:val="24"/>
          <w:szCs w:val="24"/>
        </w:rPr>
        <w:t>ПАО Сбербанк</w:t>
      </w:r>
      <w:r w:rsidR="00A5733B" w:rsidRPr="00515C29">
        <w:rPr>
          <w:rStyle w:val="a6"/>
          <w:rFonts w:ascii="Times New Roman" w:hAnsi="Times New Roman"/>
          <w:sz w:val="24"/>
          <w:szCs w:val="24"/>
        </w:rPr>
        <w:footnoteReference w:id="150"/>
      </w:r>
    </w:p>
    <w:p w14:paraId="0B78C6B1" w14:textId="77777777" w:rsidR="00E926FE" w:rsidRPr="00515C29" w:rsidRDefault="008D726A" w:rsidP="00F07E45">
      <w:pPr>
        <w:shd w:val="clear" w:color="auto" w:fill="FFFFFF" w:themeFill="background1"/>
        <w:snapToGrid w:val="0"/>
        <w:spacing w:line="240" w:lineRule="auto"/>
        <w:ind w:firstLine="357"/>
        <w:contextualSpacing/>
        <w:jc w:val="both"/>
        <w:rPr>
          <w:rFonts w:ascii="Times New Roman" w:hAnsi="Times New Roman" w:cs="Times New Roman"/>
          <w:sz w:val="24"/>
          <w:szCs w:val="24"/>
        </w:rPr>
      </w:pPr>
      <w:r w:rsidRPr="00515C29">
        <w:rPr>
          <w:rFonts w:ascii="Times New Roman" w:hAnsi="Times New Roman" w:cs="Times New Roman"/>
          <w:sz w:val="24"/>
          <w:szCs w:val="24"/>
        </w:rPr>
        <w:t>Адрес м</w:t>
      </w:r>
      <w:r w:rsidR="00E926FE" w:rsidRPr="00515C29">
        <w:rPr>
          <w:rFonts w:ascii="Times New Roman" w:hAnsi="Times New Roman" w:cs="Times New Roman"/>
          <w:sz w:val="24"/>
          <w:szCs w:val="24"/>
        </w:rPr>
        <w:t>ест</w:t>
      </w:r>
      <w:r w:rsidRPr="00515C29">
        <w:rPr>
          <w:rFonts w:ascii="Times New Roman" w:hAnsi="Times New Roman" w:cs="Times New Roman"/>
          <w:sz w:val="24"/>
          <w:szCs w:val="24"/>
        </w:rPr>
        <w:t>а</w:t>
      </w:r>
      <w:r w:rsidR="00FD5EB5" w:rsidRPr="00515C29">
        <w:rPr>
          <w:rFonts w:ascii="Times New Roman" w:hAnsi="Times New Roman" w:cs="Times New Roman"/>
          <w:sz w:val="24"/>
          <w:szCs w:val="24"/>
        </w:rPr>
        <w:t xml:space="preserve"> </w:t>
      </w:r>
      <w:r w:rsidR="00E926FE" w:rsidRPr="00515C29">
        <w:rPr>
          <w:rFonts w:ascii="Times New Roman" w:hAnsi="Times New Roman" w:cs="Times New Roman"/>
          <w:sz w:val="24"/>
          <w:szCs w:val="24"/>
        </w:rPr>
        <w:t>нахождени</w:t>
      </w:r>
      <w:r w:rsidRPr="00515C29">
        <w:rPr>
          <w:rFonts w:ascii="Times New Roman" w:hAnsi="Times New Roman" w:cs="Times New Roman"/>
          <w:sz w:val="24"/>
          <w:szCs w:val="24"/>
        </w:rPr>
        <w:t>я</w:t>
      </w:r>
      <w:r w:rsidR="00E926FE" w:rsidRPr="00515C29">
        <w:rPr>
          <w:rFonts w:ascii="Times New Roman" w:hAnsi="Times New Roman" w:cs="Times New Roman"/>
          <w:sz w:val="24"/>
          <w:szCs w:val="24"/>
        </w:rPr>
        <w:t xml:space="preserve"> __________</w:t>
      </w:r>
      <w:r w:rsidR="008923D4" w:rsidRPr="00515C29">
        <w:rPr>
          <w:rStyle w:val="a6"/>
          <w:rFonts w:ascii="Times New Roman" w:hAnsi="Times New Roman"/>
          <w:sz w:val="24"/>
          <w:szCs w:val="24"/>
        </w:rPr>
        <w:footnoteReference w:id="151"/>
      </w:r>
    </w:p>
    <w:p w14:paraId="336B27DA" w14:textId="77777777" w:rsidR="00E926FE" w:rsidRPr="00515C29" w:rsidRDefault="00E926FE" w:rsidP="00F07E45">
      <w:pPr>
        <w:shd w:val="clear" w:color="auto" w:fill="FFFFFF" w:themeFill="background1"/>
        <w:snapToGrid w:val="0"/>
        <w:spacing w:line="240" w:lineRule="auto"/>
        <w:ind w:firstLine="357"/>
        <w:contextualSpacing/>
        <w:rPr>
          <w:rFonts w:ascii="Times New Roman" w:hAnsi="Times New Roman" w:cs="Times New Roman"/>
          <w:sz w:val="24"/>
          <w:szCs w:val="24"/>
        </w:rPr>
      </w:pPr>
      <w:r w:rsidRPr="00515C29">
        <w:rPr>
          <w:rFonts w:ascii="Times New Roman" w:hAnsi="Times New Roman" w:cs="Times New Roman"/>
          <w:sz w:val="24"/>
          <w:szCs w:val="24"/>
        </w:rPr>
        <w:t>Почтовый адрес _____________</w:t>
      </w:r>
      <w:r w:rsidR="008923D4" w:rsidRPr="00515C29">
        <w:rPr>
          <w:rStyle w:val="a6"/>
          <w:rFonts w:ascii="Times New Roman" w:hAnsi="Times New Roman"/>
          <w:sz w:val="24"/>
          <w:szCs w:val="24"/>
        </w:rPr>
        <w:footnoteReference w:id="152"/>
      </w:r>
    </w:p>
    <w:p w14:paraId="30E4AED6" w14:textId="77777777" w:rsidR="00E926FE" w:rsidRPr="00515C29" w:rsidRDefault="00E926FE" w:rsidP="00F07E45">
      <w:pPr>
        <w:shd w:val="clear" w:color="auto" w:fill="FFFFFF" w:themeFill="background1"/>
        <w:snapToGrid w:val="0"/>
        <w:spacing w:line="240" w:lineRule="auto"/>
        <w:ind w:firstLine="357"/>
        <w:contextualSpacing/>
        <w:rPr>
          <w:rFonts w:ascii="Times New Roman" w:hAnsi="Times New Roman" w:cs="Times New Roman"/>
          <w:sz w:val="24"/>
          <w:szCs w:val="24"/>
        </w:rPr>
      </w:pPr>
      <w:r w:rsidRPr="00515C29">
        <w:rPr>
          <w:rFonts w:ascii="Times New Roman" w:hAnsi="Times New Roman" w:cs="Times New Roman"/>
          <w:sz w:val="24"/>
          <w:szCs w:val="24"/>
        </w:rPr>
        <w:t>ИНН ___________</w:t>
      </w:r>
    </w:p>
    <w:p w14:paraId="50141D03" w14:textId="77777777" w:rsidR="00E926FE" w:rsidRPr="00515C29" w:rsidRDefault="00E926FE" w:rsidP="00F07E45">
      <w:pPr>
        <w:shd w:val="clear" w:color="auto" w:fill="FFFFFF" w:themeFill="background1"/>
        <w:snapToGrid w:val="0"/>
        <w:spacing w:line="240" w:lineRule="auto"/>
        <w:ind w:firstLine="357"/>
        <w:contextualSpacing/>
        <w:rPr>
          <w:rFonts w:ascii="Times New Roman" w:hAnsi="Times New Roman" w:cs="Times New Roman"/>
          <w:sz w:val="24"/>
          <w:szCs w:val="24"/>
        </w:rPr>
      </w:pPr>
      <w:r w:rsidRPr="00515C29">
        <w:rPr>
          <w:rFonts w:ascii="Times New Roman" w:hAnsi="Times New Roman" w:cs="Times New Roman"/>
          <w:sz w:val="24"/>
          <w:szCs w:val="24"/>
        </w:rPr>
        <w:t>Расчетный счет ___________</w:t>
      </w:r>
    </w:p>
    <w:p w14:paraId="2EA9CAB1" w14:textId="77777777" w:rsidR="00E926FE" w:rsidRPr="00515C29" w:rsidRDefault="00E926FE" w:rsidP="00F07E45">
      <w:pPr>
        <w:shd w:val="clear" w:color="auto" w:fill="FFFFFF" w:themeFill="background1"/>
        <w:snapToGrid w:val="0"/>
        <w:spacing w:line="240" w:lineRule="auto"/>
        <w:ind w:firstLine="357"/>
        <w:contextualSpacing/>
        <w:rPr>
          <w:rFonts w:ascii="Times New Roman" w:hAnsi="Times New Roman" w:cs="Times New Roman"/>
          <w:sz w:val="24"/>
          <w:szCs w:val="24"/>
        </w:rPr>
      </w:pPr>
      <w:r w:rsidRPr="00515C29">
        <w:rPr>
          <w:rFonts w:ascii="Times New Roman" w:hAnsi="Times New Roman" w:cs="Times New Roman"/>
          <w:sz w:val="24"/>
          <w:szCs w:val="24"/>
        </w:rPr>
        <w:t>Корр. счет ___________</w:t>
      </w:r>
    </w:p>
    <w:p w14:paraId="42D1B088" w14:textId="77777777" w:rsidR="00E926FE" w:rsidRPr="00515C29" w:rsidRDefault="00E926FE" w:rsidP="00F07E45">
      <w:pPr>
        <w:shd w:val="clear" w:color="auto" w:fill="FFFFFF" w:themeFill="background1"/>
        <w:snapToGrid w:val="0"/>
        <w:spacing w:line="240" w:lineRule="auto"/>
        <w:ind w:firstLine="357"/>
        <w:contextualSpacing/>
        <w:rPr>
          <w:rFonts w:ascii="Times New Roman" w:hAnsi="Times New Roman" w:cs="Times New Roman"/>
          <w:sz w:val="24"/>
          <w:szCs w:val="24"/>
        </w:rPr>
      </w:pPr>
      <w:r w:rsidRPr="00515C29">
        <w:rPr>
          <w:rFonts w:ascii="Times New Roman" w:hAnsi="Times New Roman" w:cs="Times New Roman"/>
          <w:sz w:val="24"/>
          <w:szCs w:val="24"/>
        </w:rPr>
        <w:t>БИК ___________</w:t>
      </w:r>
    </w:p>
    <w:p w14:paraId="016E2F25" w14:textId="77777777" w:rsidR="00E926FE" w:rsidRPr="00515C29" w:rsidRDefault="00E926FE" w:rsidP="00F07E45">
      <w:pPr>
        <w:shd w:val="clear" w:color="auto" w:fill="FFFFFF" w:themeFill="background1"/>
        <w:snapToGrid w:val="0"/>
        <w:spacing w:line="240" w:lineRule="auto"/>
        <w:ind w:firstLine="357"/>
        <w:contextualSpacing/>
        <w:jc w:val="both"/>
        <w:rPr>
          <w:rFonts w:ascii="Times New Roman" w:hAnsi="Times New Roman" w:cs="Times New Roman"/>
          <w:sz w:val="24"/>
          <w:szCs w:val="24"/>
        </w:rPr>
      </w:pPr>
      <w:r w:rsidRPr="00515C29">
        <w:rPr>
          <w:rFonts w:ascii="Times New Roman" w:hAnsi="Times New Roman" w:cs="Times New Roman"/>
          <w:sz w:val="24"/>
          <w:szCs w:val="24"/>
        </w:rPr>
        <w:t>ОКВЭД ___________</w:t>
      </w:r>
    </w:p>
    <w:p w14:paraId="7B135AD5" w14:textId="77777777" w:rsidR="00E926FE" w:rsidRPr="00515C29" w:rsidRDefault="00E926FE" w:rsidP="00F07E45">
      <w:pPr>
        <w:shd w:val="clear" w:color="auto" w:fill="FFFFFF" w:themeFill="background1"/>
        <w:snapToGrid w:val="0"/>
        <w:spacing w:line="240" w:lineRule="auto"/>
        <w:ind w:firstLine="357"/>
        <w:contextualSpacing/>
        <w:jc w:val="both"/>
        <w:rPr>
          <w:rFonts w:ascii="Times New Roman" w:hAnsi="Times New Roman" w:cs="Times New Roman"/>
          <w:sz w:val="24"/>
          <w:szCs w:val="24"/>
        </w:rPr>
      </w:pPr>
      <w:r w:rsidRPr="00515C29">
        <w:rPr>
          <w:rFonts w:ascii="Times New Roman" w:hAnsi="Times New Roman" w:cs="Times New Roman"/>
          <w:sz w:val="24"/>
          <w:szCs w:val="24"/>
        </w:rPr>
        <w:t>ОКПО ___________</w:t>
      </w:r>
    </w:p>
    <w:p w14:paraId="309086A8" w14:textId="77777777" w:rsidR="00E926FE" w:rsidRPr="00515C29" w:rsidRDefault="00E926FE" w:rsidP="00F07E45">
      <w:pPr>
        <w:shd w:val="clear" w:color="auto" w:fill="FFFFFF" w:themeFill="background1"/>
        <w:snapToGrid w:val="0"/>
        <w:spacing w:line="240" w:lineRule="auto"/>
        <w:ind w:firstLine="357"/>
        <w:contextualSpacing/>
        <w:jc w:val="both"/>
        <w:rPr>
          <w:rFonts w:ascii="Times New Roman" w:hAnsi="Times New Roman" w:cs="Times New Roman"/>
          <w:sz w:val="24"/>
          <w:szCs w:val="24"/>
        </w:rPr>
      </w:pPr>
      <w:r w:rsidRPr="00515C29">
        <w:rPr>
          <w:rFonts w:ascii="Times New Roman" w:hAnsi="Times New Roman" w:cs="Times New Roman"/>
          <w:sz w:val="24"/>
          <w:szCs w:val="24"/>
        </w:rPr>
        <w:t>КПП ___________</w:t>
      </w:r>
    </w:p>
    <w:p w14:paraId="338AA1FD" w14:textId="77777777" w:rsidR="00E926FE" w:rsidRPr="00515C29" w:rsidRDefault="00E926FE" w:rsidP="00F07E45">
      <w:pPr>
        <w:shd w:val="clear" w:color="auto" w:fill="FFFFFF" w:themeFill="background1"/>
        <w:snapToGrid w:val="0"/>
        <w:spacing w:line="240" w:lineRule="auto"/>
        <w:ind w:firstLine="357"/>
        <w:contextualSpacing/>
        <w:jc w:val="both"/>
        <w:rPr>
          <w:rFonts w:ascii="Times New Roman" w:hAnsi="Times New Roman" w:cs="Times New Roman"/>
          <w:sz w:val="24"/>
          <w:szCs w:val="24"/>
        </w:rPr>
      </w:pPr>
      <w:r w:rsidRPr="00515C29">
        <w:rPr>
          <w:rFonts w:ascii="Times New Roman" w:hAnsi="Times New Roman" w:cs="Times New Roman"/>
          <w:sz w:val="24"/>
          <w:szCs w:val="24"/>
        </w:rPr>
        <w:t>ОГРН ___________</w:t>
      </w:r>
    </w:p>
    <w:p w14:paraId="68754146" w14:textId="77777777" w:rsidR="00E926FE" w:rsidRPr="00515C29" w:rsidRDefault="00E926FE" w:rsidP="00F07E45">
      <w:pPr>
        <w:shd w:val="clear" w:color="auto" w:fill="FFFFFF" w:themeFill="background1"/>
        <w:snapToGrid w:val="0"/>
        <w:spacing w:line="240" w:lineRule="auto"/>
        <w:ind w:firstLine="357"/>
        <w:contextualSpacing/>
        <w:jc w:val="both"/>
        <w:rPr>
          <w:rFonts w:ascii="Times New Roman" w:hAnsi="Times New Roman" w:cs="Times New Roman"/>
          <w:sz w:val="24"/>
          <w:szCs w:val="24"/>
        </w:rPr>
      </w:pPr>
      <w:r w:rsidRPr="00515C29">
        <w:rPr>
          <w:rFonts w:ascii="Times New Roman" w:hAnsi="Times New Roman" w:cs="Times New Roman"/>
          <w:sz w:val="24"/>
          <w:szCs w:val="24"/>
        </w:rPr>
        <w:t>Контактный телефон: ___________</w:t>
      </w:r>
    </w:p>
    <w:p w14:paraId="7555F683" w14:textId="77777777" w:rsidR="00E926FE" w:rsidRPr="00515C29" w:rsidRDefault="00E926FE" w:rsidP="00F07E45">
      <w:pPr>
        <w:shd w:val="clear" w:color="auto" w:fill="FFFFFF" w:themeFill="background1"/>
        <w:snapToGrid w:val="0"/>
        <w:spacing w:line="240" w:lineRule="auto"/>
        <w:ind w:firstLine="357"/>
        <w:contextualSpacing/>
        <w:jc w:val="both"/>
        <w:rPr>
          <w:rFonts w:ascii="Times New Roman" w:hAnsi="Times New Roman" w:cs="Times New Roman"/>
          <w:sz w:val="24"/>
          <w:szCs w:val="24"/>
        </w:rPr>
      </w:pPr>
      <w:r w:rsidRPr="00515C29">
        <w:rPr>
          <w:rFonts w:ascii="Times New Roman" w:hAnsi="Times New Roman" w:cs="Times New Roman"/>
          <w:sz w:val="24"/>
          <w:szCs w:val="24"/>
          <w:lang w:val="en-US"/>
        </w:rPr>
        <w:t>e</w:t>
      </w:r>
      <w:r w:rsidRPr="00515C29">
        <w:rPr>
          <w:rFonts w:ascii="Times New Roman" w:hAnsi="Times New Roman" w:cs="Times New Roman"/>
          <w:sz w:val="24"/>
          <w:szCs w:val="24"/>
        </w:rPr>
        <w:t>-</w:t>
      </w:r>
      <w:r w:rsidRPr="00515C29">
        <w:rPr>
          <w:rFonts w:ascii="Times New Roman" w:hAnsi="Times New Roman" w:cs="Times New Roman"/>
          <w:sz w:val="24"/>
          <w:szCs w:val="24"/>
          <w:lang w:val="en-US"/>
        </w:rPr>
        <w:t>mail</w:t>
      </w:r>
      <w:r w:rsidRPr="00515C29">
        <w:rPr>
          <w:rFonts w:ascii="Times New Roman" w:hAnsi="Times New Roman" w:cs="Times New Roman"/>
          <w:sz w:val="24"/>
          <w:szCs w:val="24"/>
        </w:rPr>
        <w:t>: ___________</w:t>
      </w:r>
    </w:p>
    <w:p w14:paraId="7DDF08DB" w14:textId="77777777" w:rsidR="00E926FE" w:rsidRPr="00515C29" w:rsidRDefault="00E926FE" w:rsidP="00F07E45">
      <w:pPr>
        <w:shd w:val="clear" w:color="auto" w:fill="FFFFFF" w:themeFill="background1"/>
        <w:snapToGrid w:val="0"/>
        <w:ind w:firstLine="360"/>
        <w:contextualSpacing/>
        <w:jc w:val="both"/>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86583F" w:rsidRPr="00515C29" w14:paraId="137CE5D7" w14:textId="77777777" w:rsidTr="00E926FE">
        <w:tc>
          <w:tcPr>
            <w:tcW w:w="4788" w:type="dxa"/>
            <w:shd w:val="clear" w:color="auto" w:fill="auto"/>
          </w:tcPr>
          <w:p w14:paraId="7063B0C4" w14:textId="77777777" w:rsidR="00E926FE" w:rsidRPr="00515C29" w:rsidRDefault="00E926FE" w:rsidP="00F07E45">
            <w:pPr>
              <w:shd w:val="clear" w:color="auto" w:fill="FFFFFF" w:themeFill="background1"/>
              <w:tabs>
                <w:tab w:val="left" w:pos="2835"/>
              </w:tabs>
              <w:snapToGrid w:val="0"/>
              <w:ind w:firstLine="360"/>
              <w:contextualSpacing/>
              <w:jc w:val="both"/>
              <w:rPr>
                <w:rFonts w:ascii="Times New Roman" w:hAnsi="Times New Roman" w:cs="Times New Roman"/>
                <w:b/>
                <w:sz w:val="24"/>
                <w:szCs w:val="24"/>
              </w:rPr>
            </w:pPr>
            <w:r w:rsidRPr="00515C29">
              <w:rPr>
                <w:rFonts w:ascii="Times New Roman" w:hAnsi="Times New Roman" w:cs="Times New Roman"/>
                <w:b/>
                <w:sz w:val="24"/>
                <w:szCs w:val="24"/>
              </w:rPr>
              <w:t>От Арендодателя:</w:t>
            </w:r>
          </w:p>
        </w:tc>
        <w:tc>
          <w:tcPr>
            <w:tcW w:w="360" w:type="dxa"/>
            <w:shd w:val="clear" w:color="auto" w:fill="auto"/>
          </w:tcPr>
          <w:p w14:paraId="3B814F1B" w14:textId="77777777" w:rsidR="00E926FE" w:rsidRPr="00515C29" w:rsidRDefault="00E926FE"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AC49B0B" w14:textId="77777777" w:rsidR="00E926FE" w:rsidRPr="00515C29" w:rsidRDefault="00E926FE" w:rsidP="00F07E45">
            <w:pPr>
              <w:shd w:val="clear" w:color="auto" w:fill="FFFFFF" w:themeFill="background1"/>
              <w:tabs>
                <w:tab w:val="left" w:pos="2835"/>
              </w:tabs>
              <w:snapToGrid w:val="0"/>
              <w:ind w:firstLine="360"/>
              <w:contextualSpacing/>
              <w:rPr>
                <w:rFonts w:ascii="Times New Roman" w:hAnsi="Times New Roman" w:cs="Times New Roman"/>
                <w:b/>
                <w:sz w:val="24"/>
                <w:szCs w:val="24"/>
              </w:rPr>
            </w:pPr>
            <w:r w:rsidRPr="00515C29">
              <w:rPr>
                <w:rFonts w:ascii="Times New Roman" w:hAnsi="Times New Roman" w:cs="Times New Roman"/>
                <w:b/>
                <w:sz w:val="24"/>
                <w:szCs w:val="24"/>
              </w:rPr>
              <w:t>От Арендатора:</w:t>
            </w:r>
          </w:p>
        </w:tc>
      </w:tr>
      <w:tr w:rsidR="0086583F" w:rsidRPr="00515C29" w14:paraId="1ECCFF7F" w14:textId="77777777" w:rsidTr="00E926FE">
        <w:tc>
          <w:tcPr>
            <w:tcW w:w="4788" w:type="dxa"/>
            <w:shd w:val="clear" w:color="auto" w:fill="auto"/>
          </w:tcPr>
          <w:p w14:paraId="398A31B6" w14:textId="77777777" w:rsidR="00E926FE" w:rsidRPr="00515C29" w:rsidRDefault="00E926FE"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Должность</w:t>
            </w:r>
          </w:p>
          <w:p w14:paraId="05A1ED56" w14:textId="77777777" w:rsidR="00E926FE" w:rsidRPr="00515C29" w:rsidRDefault="00E926FE"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p w14:paraId="301AA408" w14:textId="77777777" w:rsidR="00E926FE" w:rsidRPr="00515C29" w:rsidRDefault="00E926FE"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________________ Ф.И.О.</w:t>
            </w:r>
          </w:p>
          <w:p w14:paraId="09138BB2" w14:textId="77777777" w:rsidR="00E926FE" w:rsidRPr="00515C29" w:rsidRDefault="00E926FE"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м.п.</w:t>
            </w:r>
          </w:p>
        </w:tc>
        <w:tc>
          <w:tcPr>
            <w:tcW w:w="360" w:type="dxa"/>
            <w:shd w:val="clear" w:color="auto" w:fill="auto"/>
          </w:tcPr>
          <w:p w14:paraId="4DE2D566" w14:textId="77777777" w:rsidR="00E926FE" w:rsidRPr="00515C29" w:rsidRDefault="00E926FE"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12218A91" w14:textId="77777777" w:rsidR="00E926FE" w:rsidRPr="00515C29" w:rsidRDefault="00E926FE"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Должность</w:t>
            </w:r>
          </w:p>
          <w:p w14:paraId="2BCD8E5B" w14:textId="77777777" w:rsidR="00E926FE" w:rsidRPr="00515C29" w:rsidRDefault="00E926FE" w:rsidP="00F07E45">
            <w:pPr>
              <w:shd w:val="clear" w:color="auto" w:fill="FFFFFF" w:themeFill="background1"/>
              <w:tabs>
                <w:tab w:val="left" w:pos="2835"/>
              </w:tabs>
              <w:snapToGrid w:val="0"/>
              <w:ind w:firstLine="360"/>
              <w:contextualSpacing/>
              <w:jc w:val="right"/>
              <w:rPr>
                <w:rFonts w:ascii="Times New Roman" w:hAnsi="Times New Roman" w:cs="Times New Roman"/>
                <w:sz w:val="24"/>
                <w:szCs w:val="24"/>
              </w:rPr>
            </w:pPr>
          </w:p>
          <w:p w14:paraId="07DAFCF3" w14:textId="77777777" w:rsidR="00E926FE" w:rsidRPr="00515C29" w:rsidRDefault="00E926FE"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________________ Ф.И.О.</w:t>
            </w:r>
          </w:p>
          <w:p w14:paraId="7726991E" w14:textId="77777777" w:rsidR="00E926FE" w:rsidRPr="00515C29" w:rsidRDefault="00E926FE"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м.п.</w:t>
            </w:r>
          </w:p>
        </w:tc>
      </w:tr>
    </w:tbl>
    <w:p w14:paraId="39727EAF" w14:textId="77777777" w:rsidR="00335586" w:rsidRPr="00515C29" w:rsidRDefault="00E926FE" w:rsidP="00F07E45">
      <w:pPr>
        <w:shd w:val="clear" w:color="auto" w:fill="FFFFFF" w:themeFill="background1"/>
        <w:rPr>
          <w:rFonts w:ascii="Times New Roman" w:hAnsi="Times New Roman" w:cs="Times New Roman"/>
          <w:sz w:val="24"/>
          <w:szCs w:val="24"/>
        </w:rPr>
      </w:pPr>
      <w:r w:rsidRPr="00515C29">
        <w:rPr>
          <w:rFonts w:ascii="Times New Roman" w:hAnsi="Times New Roman" w:cs="Times New Roman"/>
          <w:sz w:val="24"/>
        </w:rPr>
        <w:br w:type="page"/>
      </w:r>
    </w:p>
    <w:p w14:paraId="7872C75A" w14:textId="34C46E34" w:rsidR="00E926FE" w:rsidRPr="00515C29" w:rsidRDefault="00E926FE" w:rsidP="00F07E45">
      <w:pPr>
        <w:pStyle w:val="a8"/>
        <w:shd w:val="clear" w:color="auto" w:fill="FFFFFF" w:themeFill="background1"/>
        <w:spacing w:after="0" w:line="240" w:lineRule="auto"/>
        <w:ind w:left="709"/>
        <w:jc w:val="right"/>
        <w:outlineLvl w:val="0"/>
        <w:rPr>
          <w:rFonts w:ascii="Times New Roman" w:hAnsi="Times New Roman" w:cs="Times New Roman"/>
          <w:b/>
          <w:sz w:val="24"/>
          <w:szCs w:val="24"/>
        </w:rPr>
      </w:pPr>
      <w:r w:rsidRPr="00515C29">
        <w:rPr>
          <w:rFonts w:ascii="Times New Roman" w:hAnsi="Times New Roman" w:cs="Times New Roman"/>
          <w:b/>
          <w:sz w:val="24"/>
          <w:szCs w:val="24"/>
        </w:rPr>
        <w:lastRenderedPageBreak/>
        <w:t>Приложение № 1</w:t>
      </w:r>
      <w:r w:rsidR="00BA7B8B" w:rsidRPr="00515C29">
        <w:rPr>
          <w:rFonts w:ascii="Times New Roman" w:hAnsi="Times New Roman" w:cs="Times New Roman"/>
          <w:b/>
          <w:sz w:val="24"/>
          <w:szCs w:val="24"/>
        </w:rPr>
        <w:t xml:space="preserve"> (вариант «а»)</w:t>
      </w:r>
    </w:p>
    <w:p w14:paraId="6656C858" w14:textId="77777777" w:rsidR="00E926FE" w:rsidRPr="00515C29" w:rsidRDefault="00E926FE" w:rsidP="00F07E45">
      <w:pPr>
        <w:shd w:val="clear" w:color="auto" w:fill="FFFFFF" w:themeFill="background1"/>
        <w:snapToGrid w:val="0"/>
        <w:spacing w:after="0" w:line="240" w:lineRule="auto"/>
        <w:contextualSpacing/>
        <w:jc w:val="right"/>
        <w:rPr>
          <w:rFonts w:ascii="Times New Roman" w:eastAsia="Times New Roman" w:hAnsi="Times New Roman" w:cs="Times New Roman"/>
          <w:bCs/>
          <w:sz w:val="24"/>
          <w:szCs w:val="24"/>
        </w:rPr>
      </w:pPr>
      <w:r w:rsidRPr="00515C29">
        <w:rPr>
          <w:rFonts w:ascii="Times New Roman" w:eastAsia="Times New Roman" w:hAnsi="Times New Roman" w:cs="Times New Roman"/>
          <w:sz w:val="24"/>
          <w:szCs w:val="24"/>
        </w:rPr>
        <w:t xml:space="preserve">к Договору </w:t>
      </w:r>
      <w:r w:rsidRPr="00515C29">
        <w:rPr>
          <w:rFonts w:ascii="Times New Roman" w:eastAsia="Times New Roman" w:hAnsi="Times New Roman" w:cs="Times New Roman"/>
          <w:bCs/>
          <w:sz w:val="24"/>
          <w:szCs w:val="24"/>
        </w:rPr>
        <w:t>долгосрочной</w:t>
      </w:r>
      <w:r w:rsidR="0043059A" w:rsidRPr="00515C29">
        <w:rPr>
          <w:rFonts w:ascii="Times New Roman" w:eastAsia="Times New Roman" w:hAnsi="Times New Roman" w:cs="Times New Roman"/>
          <w:bCs/>
          <w:sz w:val="24"/>
          <w:szCs w:val="24"/>
        </w:rPr>
        <w:t>/краткосрочной</w:t>
      </w:r>
      <w:r w:rsidR="00D0576D" w:rsidRPr="00515C29">
        <w:rPr>
          <w:rStyle w:val="a6"/>
          <w:rFonts w:ascii="Times New Roman" w:hAnsi="Times New Roman"/>
          <w:sz w:val="24"/>
          <w:szCs w:val="24"/>
        </w:rPr>
        <w:footnoteReference w:id="153"/>
      </w:r>
      <w:r w:rsidRPr="00515C29">
        <w:rPr>
          <w:rFonts w:ascii="Times New Roman" w:eastAsia="Times New Roman" w:hAnsi="Times New Roman" w:cs="Times New Roman"/>
          <w:bCs/>
          <w:sz w:val="24"/>
          <w:szCs w:val="24"/>
        </w:rPr>
        <w:t xml:space="preserve"> аренды недвижимого имущества</w:t>
      </w:r>
    </w:p>
    <w:p w14:paraId="2A50D387" w14:textId="6477A5A6" w:rsidR="00E926FE" w:rsidRPr="00515C29" w:rsidRDefault="00E926FE" w:rsidP="00F07E45">
      <w:pPr>
        <w:shd w:val="clear" w:color="auto" w:fill="FFFFFF" w:themeFill="background1"/>
        <w:snapToGrid w:val="0"/>
        <w:spacing w:after="0" w:line="240" w:lineRule="auto"/>
        <w:contextualSpacing/>
        <w:jc w:val="right"/>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rPr>
        <w:t>от</w:t>
      </w:r>
      <w:r w:rsidR="00EE29E1" w:rsidRPr="00515C29">
        <w:rPr>
          <w:rFonts w:ascii="Times New Roman" w:eastAsia="Times New Roman" w:hAnsi="Times New Roman" w:cs="Times New Roman"/>
          <w:sz w:val="24"/>
          <w:szCs w:val="24"/>
        </w:rPr>
        <w:t xml:space="preserve"> </w:t>
      </w:r>
      <w:r w:rsidRPr="00515C29">
        <w:rPr>
          <w:rFonts w:ascii="Times New Roman" w:eastAsia="Times New Roman" w:hAnsi="Times New Roman" w:cs="Times New Roman"/>
          <w:sz w:val="24"/>
          <w:szCs w:val="24"/>
        </w:rPr>
        <w:t>__</w:t>
      </w:r>
      <w:r w:rsidR="008405A2" w:rsidRPr="00515C29">
        <w:rPr>
          <w:rFonts w:ascii="Times New Roman" w:eastAsia="Times New Roman" w:hAnsi="Times New Roman" w:cs="Times New Roman"/>
          <w:sz w:val="24"/>
          <w:szCs w:val="24"/>
        </w:rPr>
        <w:t>___</w:t>
      </w:r>
      <w:r w:rsidR="00EE29E1" w:rsidRPr="00515C29">
        <w:rPr>
          <w:rFonts w:ascii="Times New Roman" w:eastAsia="Times New Roman" w:hAnsi="Times New Roman" w:cs="Times New Roman"/>
          <w:sz w:val="24"/>
          <w:szCs w:val="24"/>
        </w:rPr>
        <w:t xml:space="preserve">. </w:t>
      </w:r>
      <w:r w:rsidR="008405A2" w:rsidRPr="00515C29">
        <w:rPr>
          <w:rFonts w:ascii="Times New Roman" w:eastAsia="Times New Roman" w:hAnsi="Times New Roman" w:cs="Times New Roman"/>
          <w:sz w:val="24"/>
          <w:szCs w:val="24"/>
        </w:rPr>
        <w:t>________</w:t>
      </w:r>
      <w:r w:rsidR="00EE29E1" w:rsidRPr="00515C29">
        <w:rPr>
          <w:rFonts w:ascii="Times New Roman" w:eastAsia="Times New Roman" w:hAnsi="Times New Roman" w:cs="Times New Roman"/>
          <w:sz w:val="24"/>
          <w:szCs w:val="24"/>
        </w:rPr>
        <w:t xml:space="preserve"> 20</w:t>
      </w:r>
      <w:r w:rsidR="008405A2" w:rsidRPr="00515C29">
        <w:rPr>
          <w:rFonts w:ascii="Times New Roman" w:eastAsia="Times New Roman" w:hAnsi="Times New Roman" w:cs="Times New Roman"/>
          <w:sz w:val="24"/>
          <w:szCs w:val="24"/>
        </w:rPr>
        <w:t>__</w:t>
      </w:r>
      <w:r w:rsidRPr="00515C29">
        <w:rPr>
          <w:rFonts w:ascii="Times New Roman" w:eastAsia="Times New Roman" w:hAnsi="Times New Roman" w:cs="Times New Roman"/>
          <w:sz w:val="24"/>
          <w:szCs w:val="24"/>
        </w:rPr>
        <w:t>__</w:t>
      </w:r>
      <w:r w:rsidR="00EE29E1" w:rsidRPr="00515C29">
        <w:rPr>
          <w:rFonts w:ascii="Times New Roman" w:eastAsia="Times New Roman" w:hAnsi="Times New Roman" w:cs="Times New Roman"/>
          <w:sz w:val="24"/>
          <w:szCs w:val="24"/>
        </w:rPr>
        <w:t xml:space="preserve"> г.</w:t>
      </w:r>
      <w:r w:rsidRPr="00515C29">
        <w:rPr>
          <w:rFonts w:ascii="Times New Roman" w:eastAsia="Times New Roman" w:hAnsi="Times New Roman" w:cs="Times New Roman"/>
          <w:sz w:val="24"/>
          <w:szCs w:val="24"/>
        </w:rPr>
        <w:t xml:space="preserve"> №</w:t>
      </w:r>
      <w:r w:rsidR="00EE29E1" w:rsidRPr="00515C29">
        <w:rPr>
          <w:rFonts w:ascii="Times New Roman" w:eastAsia="Times New Roman" w:hAnsi="Times New Roman" w:cs="Times New Roman"/>
          <w:sz w:val="24"/>
          <w:szCs w:val="24"/>
        </w:rPr>
        <w:t xml:space="preserve"> </w:t>
      </w:r>
      <w:r w:rsidRPr="00515C29">
        <w:rPr>
          <w:rFonts w:ascii="Times New Roman" w:eastAsia="Times New Roman" w:hAnsi="Times New Roman" w:cs="Times New Roman"/>
          <w:sz w:val="24"/>
          <w:szCs w:val="24"/>
        </w:rPr>
        <w:t>_____</w:t>
      </w:r>
    </w:p>
    <w:p w14:paraId="79CFA9AC" w14:textId="77777777" w:rsidR="00335586" w:rsidRPr="00515C29" w:rsidRDefault="00335586" w:rsidP="00F07E45">
      <w:pPr>
        <w:shd w:val="clear" w:color="auto" w:fill="FFFFFF" w:themeFill="background1"/>
        <w:spacing w:after="0" w:line="240" w:lineRule="auto"/>
        <w:ind w:firstLine="426"/>
        <w:rPr>
          <w:rFonts w:ascii="Times New Roman" w:hAnsi="Times New Roman" w:cs="Times New Roman"/>
          <w:sz w:val="24"/>
          <w:szCs w:val="24"/>
        </w:rPr>
      </w:pPr>
    </w:p>
    <w:p w14:paraId="2EAD1E33" w14:textId="77777777" w:rsidR="00335586" w:rsidRPr="00515C29" w:rsidRDefault="006B1D4A" w:rsidP="00F07E45">
      <w:pPr>
        <w:shd w:val="clear" w:color="auto" w:fill="FFFFFF" w:themeFill="background1"/>
        <w:snapToGrid w:val="0"/>
        <w:spacing w:after="0" w:line="240" w:lineRule="auto"/>
        <w:contextualSpacing/>
        <w:jc w:val="center"/>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П</w:t>
      </w:r>
      <w:r w:rsidR="00335586" w:rsidRPr="00515C29">
        <w:rPr>
          <w:rFonts w:ascii="Times New Roman" w:eastAsia="Times New Roman" w:hAnsi="Times New Roman" w:cs="Times New Roman"/>
          <w:b/>
          <w:sz w:val="24"/>
          <w:szCs w:val="24"/>
          <w:lang w:eastAsia="ru-RU"/>
        </w:rPr>
        <w:t>лан Здания с указанием Объекта</w:t>
      </w:r>
    </w:p>
    <w:p w14:paraId="426C67F7" w14:textId="5FA51A49" w:rsidR="00335586" w:rsidRPr="00515C29" w:rsidRDefault="00335586" w:rsidP="00F07E45">
      <w:pPr>
        <w:shd w:val="clear" w:color="auto" w:fill="FFFFFF" w:themeFill="background1"/>
        <w:snapToGrid w:val="0"/>
        <w:spacing w:after="0" w:line="240" w:lineRule="auto"/>
        <w:contextualSpacing/>
        <w:jc w:val="center"/>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 xml:space="preserve">(заштриховано и выделено </w:t>
      </w:r>
      <w:r w:rsidR="00173FF6">
        <w:rPr>
          <w:rFonts w:ascii="Times New Roman" w:eastAsia="Times New Roman" w:hAnsi="Times New Roman" w:cs="Times New Roman"/>
          <w:b/>
          <w:sz w:val="24"/>
          <w:szCs w:val="24"/>
          <w:lang w:eastAsia="ru-RU"/>
        </w:rPr>
        <w:t>красным</w:t>
      </w:r>
      <w:r w:rsidR="00C31D87" w:rsidRPr="00515C29">
        <w:rPr>
          <w:rFonts w:ascii="Times New Roman" w:eastAsia="Times New Roman" w:hAnsi="Times New Roman" w:cs="Times New Roman"/>
          <w:b/>
          <w:sz w:val="24"/>
          <w:szCs w:val="24"/>
          <w:lang w:eastAsia="ru-RU"/>
        </w:rPr>
        <w:t xml:space="preserve"> </w:t>
      </w:r>
      <w:r w:rsidRPr="00515C29">
        <w:rPr>
          <w:rFonts w:ascii="Times New Roman" w:eastAsia="Times New Roman" w:hAnsi="Times New Roman" w:cs="Times New Roman"/>
          <w:b/>
          <w:sz w:val="24"/>
          <w:szCs w:val="24"/>
          <w:lang w:eastAsia="ru-RU"/>
        </w:rPr>
        <w:t>цветом)</w:t>
      </w:r>
      <w:r w:rsidR="00342273" w:rsidRPr="00515C29">
        <w:rPr>
          <w:rStyle w:val="a6"/>
          <w:rFonts w:ascii="Times New Roman" w:eastAsia="Times New Roman" w:hAnsi="Times New Roman"/>
          <w:b/>
          <w:sz w:val="24"/>
          <w:szCs w:val="24"/>
          <w:lang w:eastAsia="ru-RU"/>
        </w:rPr>
        <w:footnoteReference w:id="154"/>
      </w:r>
    </w:p>
    <w:p w14:paraId="107DAB2C" w14:textId="77777777" w:rsidR="00335586" w:rsidRPr="00515C29" w:rsidRDefault="00335586" w:rsidP="00F07E45">
      <w:pPr>
        <w:shd w:val="clear" w:color="auto" w:fill="FFFFFF" w:themeFill="background1"/>
        <w:snapToGrid w:val="0"/>
        <w:spacing w:after="0" w:line="240" w:lineRule="auto"/>
        <w:contextualSpacing/>
        <w:rPr>
          <w:rFonts w:ascii="Times New Roman" w:eastAsia="Times New Roman" w:hAnsi="Times New Roman" w:cs="Times New Roman"/>
          <w:sz w:val="24"/>
          <w:szCs w:val="24"/>
          <w:lang w:eastAsia="ru-RU"/>
        </w:rPr>
      </w:pPr>
    </w:p>
    <w:p w14:paraId="6C56DFCD" w14:textId="77777777" w:rsidR="00FC0417" w:rsidRDefault="00FC0417" w:rsidP="00F07E45">
      <w:pPr>
        <w:shd w:val="clear" w:color="auto" w:fill="FFFFFF" w:themeFill="background1"/>
        <w:snapToGrid w:val="0"/>
        <w:spacing w:after="0" w:line="240" w:lineRule="auto"/>
        <w:contextualSpacing/>
        <w:rPr>
          <w:noProof/>
          <w:lang w:eastAsia="ru-RU"/>
        </w:rPr>
      </w:pPr>
    </w:p>
    <w:p w14:paraId="3217CD65" w14:textId="77777777" w:rsidR="00FC0417" w:rsidRDefault="00FC0417" w:rsidP="00F07E45">
      <w:pPr>
        <w:shd w:val="clear" w:color="auto" w:fill="FFFFFF" w:themeFill="background1"/>
        <w:snapToGrid w:val="0"/>
        <w:spacing w:after="0" w:line="240" w:lineRule="auto"/>
        <w:contextualSpacing/>
        <w:rPr>
          <w:noProof/>
          <w:lang w:eastAsia="ru-RU"/>
        </w:rPr>
      </w:pPr>
    </w:p>
    <w:p w14:paraId="2B6D2817" w14:textId="77777777" w:rsidR="004D0FB0" w:rsidRDefault="004D0FB0" w:rsidP="00F07E45">
      <w:pPr>
        <w:shd w:val="clear" w:color="auto" w:fill="FFFFFF" w:themeFill="background1"/>
        <w:snapToGrid w:val="0"/>
        <w:spacing w:after="0" w:line="240" w:lineRule="auto"/>
        <w:contextualSpacing/>
        <w:rPr>
          <w:noProof/>
          <w:lang w:eastAsia="ru-RU"/>
        </w:rPr>
      </w:pPr>
    </w:p>
    <w:p w14:paraId="36D93CBA" w14:textId="77777777" w:rsidR="000F154B" w:rsidRDefault="000F154B" w:rsidP="00F07E45">
      <w:pPr>
        <w:shd w:val="clear" w:color="auto" w:fill="FFFFFF" w:themeFill="background1"/>
        <w:snapToGrid w:val="0"/>
        <w:spacing w:after="0" w:line="240" w:lineRule="auto"/>
        <w:contextualSpacing/>
        <w:rPr>
          <w:noProof/>
          <w:lang w:eastAsia="ru-RU"/>
        </w:rPr>
      </w:pPr>
    </w:p>
    <w:p w14:paraId="401C7327" w14:textId="614889BF" w:rsidR="00335586" w:rsidRPr="00515C29" w:rsidRDefault="000F154B" w:rsidP="00F07E45">
      <w:pPr>
        <w:shd w:val="clear" w:color="auto" w:fill="FFFFFF" w:themeFill="background1"/>
        <w:snapToGrid w:val="0"/>
        <w:spacing w:after="0" w:line="240" w:lineRule="auto"/>
        <w:contextualSpacing/>
        <w:rPr>
          <w:rFonts w:ascii="Times New Roman" w:eastAsia="Times New Roman" w:hAnsi="Times New Roman" w:cs="Times New Roman"/>
          <w:sz w:val="24"/>
          <w:szCs w:val="24"/>
          <w:lang w:eastAsia="ru-RU"/>
        </w:rPr>
      </w:pPr>
      <w:r>
        <w:rPr>
          <w:noProof/>
          <w:lang w:eastAsia="ru-RU"/>
        </w:rPr>
        <w:drawing>
          <wp:inline distT="0" distB="0" distL="0" distR="0" wp14:anchorId="10FCE1C4" wp14:editId="2FECE679">
            <wp:extent cx="6134100" cy="42767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33439" t="15815" r="24839" b="17106"/>
                    <a:stretch/>
                  </pic:blipFill>
                  <pic:spPr bwMode="auto">
                    <a:xfrm>
                      <a:off x="0" y="0"/>
                      <a:ext cx="6134100" cy="4276725"/>
                    </a:xfrm>
                    <a:prstGeom prst="rect">
                      <a:avLst/>
                    </a:prstGeom>
                    <a:ln>
                      <a:noFill/>
                    </a:ln>
                    <a:extLst>
                      <a:ext uri="{53640926-AAD7-44D8-BBD7-CCE9431645EC}">
                        <a14:shadowObscured xmlns:a14="http://schemas.microsoft.com/office/drawing/2010/main"/>
                      </a:ext>
                    </a:extLst>
                  </pic:spPr>
                </pic:pic>
              </a:graphicData>
            </a:graphic>
          </wp:inline>
        </w:drawing>
      </w:r>
    </w:p>
    <w:p w14:paraId="12933566" w14:textId="77777777" w:rsidR="00335586" w:rsidRPr="00515C29" w:rsidRDefault="00335586" w:rsidP="00F07E45">
      <w:pPr>
        <w:shd w:val="clear" w:color="auto" w:fill="FFFFFF" w:themeFill="background1"/>
        <w:snapToGrid w:val="0"/>
        <w:spacing w:after="0" w:line="240" w:lineRule="auto"/>
        <w:contextualSpacing/>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86583F" w:rsidRPr="00515C29" w14:paraId="0FECE33E" w14:textId="77777777" w:rsidTr="00AA0EB7">
        <w:tc>
          <w:tcPr>
            <w:tcW w:w="4248" w:type="dxa"/>
            <w:shd w:val="clear" w:color="auto" w:fill="auto"/>
          </w:tcPr>
          <w:p w14:paraId="347450B7" w14:textId="77777777" w:rsidR="00AA0EB7" w:rsidRPr="00515C29" w:rsidRDefault="00AA0EB7"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От Арендодателя:</w:t>
            </w:r>
          </w:p>
        </w:tc>
        <w:tc>
          <w:tcPr>
            <w:tcW w:w="360" w:type="dxa"/>
            <w:shd w:val="clear" w:color="auto" w:fill="auto"/>
          </w:tcPr>
          <w:p w14:paraId="6D493AF8" w14:textId="77777777" w:rsidR="00AA0EB7" w:rsidRPr="00515C29" w:rsidRDefault="00AA0EB7" w:rsidP="00F07E45">
            <w:pPr>
              <w:shd w:val="clear" w:color="auto" w:fill="FFFFFF" w:themeFill="background1"/>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2D6828AB" w14:textId="77777777" w:rsidR="00AA0EB7" w:rsidRPr="00515C29" w:rsidRDefault="00AA0EB7"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От Арендатора:</w:t>
            </w:r>
          </w:p>
        </w:tc>
      </w:tr>
      <w:tr w:rsidR="00AA0EB7" w:rsidRPr="00515C29" w14:paraId="2194F15D" w14:textId="77777777" w:rsidTr="00AA0EB7">
        <w:tc>
          <w:tcPr>
            <w:tcW w:w="4248" w:type="dxa"/>
            <w:shd w:val="clear" w:color="auto" w:fill="auto"/>
          </w:tcPr>
          <w:p w14:paraId="0DD68111" w14:textId="77777777" w:rsidR="00AA0EB7" w:rsidRPr="00515C29" w:rsidRDefault="00AA0EB7"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Должность</w:t>
            </w:r>
          </w:p>
          <w:p w14:paraId="79221DD9" w14:textId="77777777" w:rsidR="00AA0EB7" w:rsidRPr="00515C29" w:rsidRDefault="00AA0EB7"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p>
          <w:p w14:paraId="2CE00246" w14:textId="77777777" w:rsidR="00AA0EB7" w:rsidRPr="00515C29" w:rsidRDefault="00AA0EB7"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p>
          <w:p w14:paraId="28C3F566" w14:textId="77777777" w:rsidR="00AA0EB7" w:rsidRPr="00515C29" w:rsidRDefault="00AA0EB7"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________________ Ф.И.О.</w:t>
            </w:r>
          </w:p>
          <w:p w14:paraId="00AA05DA" w14:textId="77777777" w:rsidR="00AA0EB7" w:rsidRPr="00515C29" w:rsidRDefault="00AA0EB7"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м.п.</w:t>
            </w:r>
          </w:p>
        </w:tc>
        <w:tc>
          <w:tcPr>
            <w:tcW w:w="360" w:type="dxa"/>
            <w:shd w:val="clear" w:color="auto" w:fill="auto"/>
          </w:tcPr>
          <w:p w14:paraId="15AF2DBA" w14:textId="77777777" w:rsidR="00AA0EB7" w:rsidRPr="00515C29" w:rsidRDefault="00AA0EB7" w:rsidP="00F07E45">
            <w:pPr>
              <w:shd w:val="clear" w:color="auto" w:fill="FFFFFF" w:themeFill="background1"/>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7C79EE84" w14:textId="77777777" w:rsidR="00AA0EB7" w:rsidRPr="00515C29" w:rsidRDefault="00AA0EB7"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Должность</w:t>
            </w:r>
          </w:p>
          <w:p w14:paraId="6CC04143" w14:textId="77777777" w:rsidR="00AA0EB7" w:rsidRPr="00515C29" w:rsidRDefault="00AA0EB7"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p>
          <w:p w14:paraId="2694A0F3" w14:textId="77777777" w:rsidR="00AA0EB7" w:rsidRPr="00515C29" w:rsidRDefault="00AA0EB7"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p>
          <w:p w14:paraId="2EEF5CA0" w14:textId="77777777" w:rsidR="00AA0EB7" w:rsidRPr="00515C29" w:rsidRDefault="00AA0EB7"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________________ Ф.И.О.</w:t>
            </w:r>
          </w:p>
          <w:p w14:paraId="1CF5F95E" w14:textId="77777777" w:rsidR="00AA0EB7" w:rsidRDefault="00AA0EB7"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м.п.</w:t>
            </w:r>
          </w:p>
          <w:p w14:paraId="2FC13181" w14:textId="17907C1C" w:rsidR="004D0FB0" w:rsidRPr="00515C29" w:rsidRDefault="004D0FB0"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p>
        </w:tc>
      </w:tr>
      <w:permEnd w:id="976774168"/>
    </w:tbl>
    <w:p w14:paraId="3311448C" w14:textId="77777777" w:rsidR="00A56A43" w:rsidRDefault="00A56A43" w:rsidP="00F07E45">
      <w:pPr>
        <w:pStyle w:val="a8"/>
        <w:shd w:val="clear" w:color="auto" w:fill="FFFFFF" w:themeFill="background1"/>
        <w:spacing w:after="0" w:line="240" w:lineRule="auto"/>
        <w:ind w:left="709"/>
        <w:jc w:val="right"/>
        <w:outlineLvl w:val="0"/>
        <w:rPr>
          <w:ins w:id="69" w:author="Чернозубкина Наталья Александровна" w:date="2025-07-07T12:36:00Z"/>
          <w:rFonts w:ascii="Times New Roman" w:hAnsi="Times New Roman" w:cs="Times New Roman"/>
          <w:b/>
          <w:sz w:val="24"/>
          <w:szCs w:val="24"/>
        </w:rPr>
      </w:pPr>
    </w:p>
    <w:p w14:paraId="00F38A23" w14:textId="18F2BB89" w:rsidR="00AA0EB7" w:rsidRPr="00515C29" w:rsidRDefault="00AA0EB7" w:rsidP="00F07E45">
      <w:pPr>
        <w:pStyle w:val="a8"/>
        <w:shd w:val="clear" w:color="auto" w:fill="FFFFFF" w:themeFill="background1"/>
        <w:spacing w:after="0" w:line="240" w:lineRule="auto"/>
        <w:ind w:left="709"/>
        <w:jc w:val="right"/>
        <w:outlineLvl w:val="0"/>
        <w:rPr>
          <w:rFonts w:ascii="Times New Roman" w:eastAsia="Times New Roman" w:hAnsi="Times New Roman" w:cs="Times New Roman"/>
          <w:b/>
          <w:sz w:val="24"/>
          <w:szCs w:val="24"/>
          <w:lang w:eastAsia="ru-RU"/>
        </w:rPr>
      </w:pPr>
      <w:bookmarkStart w:id="70" w:name="_GoBack"/>
      <w:bookmarkEnd w:id="70"/>
      <w:r w:rsidRPr="00515C29">
        <w:rPr>
          <w:rFonts w:ascii="Times New Roman" w:hAnsi="Times New Roman" w:cs="Times New Roman"/>
          <w:b/>
          <w:sz w:val="24"/>
          <w:szCs w:val="24"/>
        </w:rPr>
        <w:lastRenderedPageBreak/>
        <w:t>Приложение №</w:t>
      </w:r>
      <w:permStart w:id="1306294545" w:edGrp="everyone"/>
      <w:r w:rsidRPr="00515C29">
        <w:rPr>
          <w:rFonts w:ascii="Times New Roman" w:hAnsi="Times New Roman" w:cs="Times New Roman"/>
          <w:b/>
          <w:sz w:val="24"/>
          <w:szCs w:val="24"/>
        </w:rPr>
        <w:t xml:space="preserve"> </w:t>
      </w:r>
      <w:r w:rsidR="004A78AF" w:rsidRPr="00515C29">
        <w:rPr>
          <w:rFonts w:ascii="Times New Roman" w:hAnsi="Times New Roman" w:cs="Times New Roman"/>
          <w:b/>
          <w:sz w:val="24"/>
          <w:szCs w:val="24"/>
        </w:rPr>
        <w:t>2</w:t>
      </w:r>
    </w:p>
    <w:permEnd w:id="1306294545"/>
    <w:p w14:paraId="1A071FBB" w14:textId="3110FBEB" w:rsidR="00AA0EB7" w:rsidRPr="00515C29" w:rsidRDefault="00AA0EB7" w:rsidP="00F07E45">
      <w:pPr>
        <w:shd w:val="clear" w:color="auto" w:fill="FFFFFF" w:themeFill="background1"/>
        <w:snapToGrid w:val="0"/>
        <w:spacing w:after="0" w:line="240" w:lineRule="auto"/>
        <w:contextualSpacing/>
        <w:jc w:val="right"/>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 xml:space="preserve">к </w:t>
      </w:r>
      <w:r w:rsidR="00E36821" w:rsidRPr="00515C29">
        <w:rPr>
          <w:rFonts w:ascii="Times New Roman" w:eastAsia="Times New Roman" w:hAnsi="Times New Roman" w:cs="Times New Roman"/>
          <w:sz w:val="24"/>
          <w:szCs w:val="24"/>
          <w:lang w:eastAsia="ru-RU"/>
        </w:rPr>
        <w:t>Д</w:t>
      </w:r>
      <w:r w:rsidRPr="00515C29">
        <w:rPr>
          <w:rFonts w:ascii="Times New Roman" w:eastAsia="Times New Roman" w:hAnsi="Times New Roman" w:cs="Times New Roman"/>
          <w:sz w:val="24"/>
          <w:szCs w:val="24"/>
          <w:lang w:eastAsia="ru-RU"/>
        </w:rPr>
        <w:t xml:space="preserve">оговору </w:t>
      </w:r>
      <w:permStart w:id="31736485" w:edGrp="everyone"/>
      <w:r w:rsidR="0043059A" w:rsidRPr="00515C29">
        <w:rPr>
          <w:rFonts w:ascii="Times New Roman" w:eastAsia="Times New Roman" w:hAnsi="Times New Roman" w:cs="Times New Roman"/>
          <w:bCs/>
          <w:sz w:val="24"/>
          <w:szCs w:val="24"/>
        </w:rPr>
        <w:t>долгосрочной/краткосрочной</w:t>
      </w:r>
      <w:r w:rsidR="00D0576D" w:rsidRPr="00515C29">
        <w:rPr>
          <w:rStyle w:val="a6"/>
          <w:rFonts w:ascii="Times New Roman" w:hAnsi="Times New Roman"/>
          <w:sz w:val="24"/>
          <w:szCs w:val="24"/>
        </w:rPr>
        <w:footnoteReference w:id="155"/>
      </w:r>
      <w:permEnd w:id="31736485"/>
      <w:r w:rsidRPr="00515C29">
        <w:rPr>
          <w:rFonts w:ascii="Times New Roman" w:eastAsia="Times New Roman" w:hAnsi="Times New Roman" w:cs="Times New Roman"/>
          <w:sz w:val="24"/>
          <w:szCs w:val="24"/>
          <w:lang w:eastAsia="ru-RU"/>
        </w:rPr>
        <w:t xml:space="preserve"> аренды недвижимого имущества</w:t>
      </w:r>
    </w:p>
    <w:p w14:paraId="1E59198F" w14:textId="77777777" w:rsidR="00AA0EB7" w:rsidRPr="00515C29" w:rsidRDefault="00AA0EB7" w:rsidP="00F07E45">
      <w:pPr>
        <w:shd w:val="clear" w:color="auto" w:fill="FFFFFF" w:themeFill="background1"/>
        <w:snapToGrid w:val="0"/>
        <w:spacing w:after="0" w:line="240" w:lineRule="auto"/>
        <w:contextualSpacing/>
        <w:jc w:val="right"/>
        <w:rPr>
          <w:rFonts w:ascii="Times New Roman" w:eastAsia="Times New Roman" w:hAnsi="Times New Roman" w:cs="Times New Roman"/>
          <w:sz w:val="24"/>
          <w:szCs w:val="24"/>
          <w:lang w:eastAsia="ru-RU"/>
        </w:rPr>
      </w:pPr>
      <w:permStart w:id="2048157525" w:edGrp="everyone"/>
      <w:r w:rsidRPr="00515C29">
        <w:rPr>
          <w:rFonts w:ascii="Times New Roman" w:eastAsia="Times New Roman" w:hAnsi="Times New Roman" w:cs="Times New Roman"/>
          <w:sz w:val="24"/>
          <w:szCs w:val="24"/>
          <w:lang w:eastAsia="ru-RU"/>
        </w:rPr>
        <w:t xml:space="preserve">от ___ _________ 20___ г. № _________ </w:t>
      </w:r>
    </w:p>
    <w:p w14:paraId="5B365302" w14:textId="77777777" w:rsidR="009142FD" w:rsidRPr="00515C29" w:rsidRDefault="009142FD" w:rsidP="00F07E45">
      <w:pPr>
        <w:shd w:val="clear" w:color="auto" w:fill="FFFFFF" w:themeFill="background1"/>
        <w:snapToGrid w:val="0"/>
        <w:spacing w:after="0" w:line="240" w:lineRule="auto"/>
        <w:contextualSpacing/>
        <w:jc w:val="center"/>
        <w:rPr>
          <w:rFonts w:ascii="Times New Roman" w:eastAsia="Times New Roman" w:hAnsi="Times New Roman" w:cs="Times New Roman"/>
          <w:b/>
          <w:sz w:val="24"/>
          <w:szCs w:val="24"/>
          <w:lang w:eastAsia="ru-RU"/>
        </w:rPr>
      </w:pPr>
    </w:p>
    <w:p w14:paraId="4E1B63EE" w14:textId="77777777" w:rsidR="00E041EB" w:rsidRPr="00515C29" w:rsidRDefault="009142FD" w:rsidP="00F07E45">
      <w:pPr>
        <w:shd w:val="clear" w:color="auto" w:fill="FFFFFF" w:themeFill="background1"/>
        <w:snapToGrid w:val="0"/>
        <w:spacing w:after="0" w:line="240" w:lineRule="auto"/>
        <w:contextualSpacing/>
        <w:jc w:val="center"/>
        <w:rPr>
          <w:rFonts w:ascii="Times New Roman" w:eastAsia="Times New Roman" w:hAnsi="Times New Roman" w:cs="Times New Roman"/>
          <w:sz w:val="24"/>
          <w:szCs w:val="24"/>
          <w:lang w:eastAsia="ru-RU"/>
        </w:rPr>
      </w:pPr>
      <w:r w:rsidRPr="00515C29">
        <w:rPr>
          <w:rStyle w:val="a6"/>
          <w:rFonts w:ascii="Times New Roman" w:eastAsia="Times New Roman" w:hAnsi="Times New Roman"/>
          <w:sz w:val="24"/>
          <w:szCs w:val="24"/>
          <w:lang w:eastAsia="ru-RU"/>
        </w:rPr>
        <w:footnoteReference w:id="156"/>
      </w:r>
      <w:r w:rsidR="00E041EB" w:rsidRPr="00515C29">
        <w:rPr>
          <w:rFonts w:ascii="Times New Roman" w:eastAsia="Times New Roman" w:hAnsi="Times New Roman" w:cs="Times New Roman"/>
          <w:b/>
          <w:sz w:val="24"/>
          <w:szCs w:val="24"/>
          <w:lang w:eastAsia="ru-RU"/>
        </w:rPr>
        <w:t>АКТ</w:t>
      </w:r>
    </w:p>
    <w:p w14:paraId="0BD58EB6" w14:textId="77777777" w:rsidR="00E041EB" w:rsidRPr="00515C29" w:rsidRDefault="00E041EB" w:rsidP="00F07E45">
      <w:pPr>
        <w:shd w:val="clear" w:color="auto" w:fill="FFFFFF" w:themeFill="background1"/>
        <w:snapToGrid w:val="0"/>
        <w:spacing w:after="0" w:line="240" w:lineRule="auto"/>
        <w:contextualSpacing/>
        <w:jc w:val="center"/>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о разграничении эксплуатационной ответственности</w:t>
      </w:r>
    </w:p>
    <w:p w14:paraId="1AD08927" w14:textId="77777777" w:rsidR="00F7677C" w:rsidRPr="00515C29" w:rsidRDefault="00F7677C" w:rsidP="00F07E45">
      <w:pPr>
        <w:shd w:val="clear" w:color="auto" w:fill="FFFFFF" w:themeFill="background1"/>
        <w:snapToGrid w:val="0"/>
        <w:spacing w:after="0" w:line="240" w:lineRule="auto"/>
        <w:contextualSpacing/>
        <w:jc w:val="center"/>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(образец 1)</w:t>
      </w:r>
    </w:p>
    <w:p w14:paraId="4D2A5703" w14:textId="77777777" w:rsidR="00E041EB" w:rsidRPr="00515C29" w:rsidRDefault="00E041EB" w:rsidP="00F07E45">
      <w:pPr>
        <w:shd w:val="clear" w:color="auto" w:fill="FFFFFF" w:themeFill="background1"/>
        <w:snapToGrid w:val="0"/>
        <w:spacing w:after="0" w:line="240" w:lineRule="auto"/>
        <w:contextualSpacing/>
        <w:jc w:val="center"/>
        <w:rPr>
          <w:rFonts w:ascii="Times New Roman" w:eastAsia="Times New Roman" w:hAnsi="Times New Roman" w:cs="Times New Roman"/>
          <w:b/>
          <w:sz w:val="24"/>
          <w:szCs w:val="24"/>
          <w:lang w:eastAsia="ru-RU"/>
        </w:rPr>
      </w:pPr>
    </w:p>
    <w:p w14:paraId="6C58F09E" w14:textId="77777777" w:rsidR="00E041EB" w:rsidRPr="00515C29" w:rsidRDefault="00E041EB" w:rsidP="00F07E45">
      <w:pPr>
        <w:shd w:val="clear" w:color="auto" w:fill="FFFFFF" w:themeFill="background1"/>
        <w:snapToGrid w:val="0"/>
        <w:spacing w:after="0" w:line="240" w:lineRule="auto"/>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__________</w:t>
      </w:r>
      <w:r w:rsidRPr="00515C29">
        <w:rPr>
          <w:rFonts w:ascii="Times New Roman" w:eastAsia="Times New Roman" w:hAnsi="Times New Roman" w:cs="Times New Roman"/>
          <w:sz w:val="24"/>
          <w:szCs w:val="24"/>
          <w:lang w:eastAsia="ru-RU"/>
        </w:rPr>
        <w:tab/>
      </w:r>
      <w:r w:rsidRPr="00515C29">
        <w:rPr>
          <w:rFonts w:ascii="Times New Roman" w:eastAsia="Times New Roman" w:hAnsi="Times New Roman" w:cs="Times New Roman"/>
          <w:sz w:val="24"/>
          <w:szCs w:val="24"/>
          <w:lang w:eastAsia="ru-RU"/>
        </w:rPr>
        <w:tab/>
      </w:r>
      <w:r w:rsidRPr="00515C29">
        <w:rPr>
          <w:rFonts w:ascii="Times New Roman" w:eastAsia="Times New Roman" w:hAnsi="Times New Roman" w:cs="Times New Roman"/>
          <w:sz w:val="24"/>
          <w:szCs w:val="24"/>
          <w:lang w:eastAsia="ru-RU"/>
        </w:rPr>
        <w:tab/>
      </w:r>
      <w:r w:rsidRPr="00515C29">
        <w:rPr>
          <w:rFonts w:ascii="Times New Roman" w:eastAsia="Times New Roman" w:hAnsi="Times New Roman" w:cs="Times New Roman"/>
          <w:sz w:val="24"/>
          <w:szCs w:val="24"/>
          <w:lang w:eastAsia="ru-RU"/>
        </w:rPr>
        <w:tab/>
      </w:r>
      <w:r w:rsidRPr="00515C29">
        <w:rPr>
          <w:rFonts w:ascii="Times New Roman" w:eastAsia="Times New Roman" w:hAnsi="Times New Roman" w:cs="Times New Roman"/>
          <w:sz w:val="24"/>
          <w:szCs w:val="24"/>
          <w:lang w:eastAsia="ru-RU"/>
        </w:rPr>
        <w:tab/>
      </w:r>
      <w:r w:rsidRPr="00515C29">
        <w:rPr>
          <w:rFonts w:ascii="Times New Roman" w:eastAsia="Times New Roman" w:hAnsi="Times New Roman" w:cs="Times New Roman"/>
          <w:sz w:val="24"/>
          <w:szCs w:val="24"/>
          <w:lang w:eastAsia="ru-RU"/>
        </w:rPr>
        <w:tab/>
      </w:r>
      <w:r w:rsidRPr="00515C29">
        <w:rPr>
          <w:rFonts w:ascii="Times New Roman" w:eastAsia="Times New Roman" w:hAnsi="Times New Roman" w:cs="Times New Roman"/>
          <w:sz w:val="24"/>
          <w:szCs w:val="24"/>
          <w:lang w:eastAsia="ru-RU"/>
        </w:rPr>
        <w:tab/>
      </w:r>
      <w:r w:rsidRPr="00515C29">
        <w:rPr>
          <w:rFonts w:ascii="Times New Roman" w:eastAsia="Times New Roman" w:hAnsi="Times New Roman" w:cs="Times New Roman"/>
          <w:sz w:val="24"/>
          <w:szCs w:val="24"/>
          <w:lang w:eastAsia="ru-RU"/>
        </w:rPr>
        <w:tab/>
      </w:r>
      <w:r w:rsidRPr="00515C29">
        <w:rPr>
          <w:rFonts w:ascii="Times New Roman" w:eastAsia="Times New Roman" w:hAnsi="Times New Roman" w:cs="Times New Roman"/>
          <w:sz w:val="24"/>
          <w:szCs w:val="24"/>
          <w:lang w:eastAsia="ru-RU"/>
        </w:rPr>
        <w:tab/>
        <w:t xml:space="preserve">     ___ _________ 20__г.</w:t>
      </w:r>
    </w:p>
    <w:p w14:paraId="2B13D822" w14:textId="77777777" w:rsidR="00306D5E" w:rsidRPr="00515C29" w:rsidRDefault="00306D5E" w:rsidP="00F07E45">
      <w:pPr>
        <w:shd w:val="clear" w:color="auto" w:fill="FFFFFF" w:themeFill="background1"/>
        <w:snapToGrid w:val="0"/>
        <w:spacing w:after="0" w:line="240" w:lineRule="auto"/>
        <w:contextualSpacing/>
        <w:jc w:val="both"/>
        <w:rPr>
          <w:rFonts w:ascii="Times New Roman" w:eastAsia="Times New Roman" w:hAnsi="Times New Roman" w:cs="Times New Roman"/>
          <w:sz w:val="24"/>
          <w:szCs w:val="24"/>
          <w:lang w:eastAsia="ru-RU"/>
        </w:rPr>
      </w:pPr>
    </w:p>
    <w:p w14:paraId="33575835" w14:textId="77777777" w:rsidR="00E041EB" w:rsidRPr="00515C29" w:rsidRDefault="00355247" w:rsidP="00F07E45">
      <w:pPr>
        <w:widowControl w:val="0"/>
        <w:shd w:val="clear" w:color="auto" w:fill="FFFFFF" w:themeFill="background1"/>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 xml:space="preserve">Описание эксплуатационной ответственности </w:t>
      </w:r>
      <w:r w:rsidR="00E041EB" w:rsidRPr="00515C29">
        <w:rPr>
          <w:rFonts w:ascii="Times New Roman" w:eastAsia="Times New Roman" w:hAnsi="Times New Roman" w:cs="Times New Roman"/>
          <w:sz w:val="24"/>
          <w:szCs w:val="24"/>
          <w:lang w:eastAsia="ru-RU"/>
        </w:rPr>
        <w:t>Сторон по обслуживанию и ремонту инженерных систем, расположенных в</w:t>
      </w:r>
      <w:r w:rsidR="009142FD" w:rsidRPr="00515C29">
        <w:rPr>
          <w:rFonts w:ascii="Times New Roman" w:eastAsia="Times New Roman" w:hAnsi="Times New Roman" w:cs="Times New Roman"/>
          <w:sz w:val="24"/>
          <w:szCs w:val="24"/>
          <w:lang w:eastAsia="ru-RU"/>
        </w:rPr>
        <w:t xml:space="preserve"> Здании</w:t>
      </w:r>
      <w:r w:rsidRPr="00515C29">
        <w:rPr>
          <w:rFonts w:ascii="Times New Roman" w:eastAsia="Times New Roman" w:hAnsi="Times New Roman" w:cs="Times New Roman"/>
          <w:sz w:val="24"/>
          <w:szCs w:val="24"/>
          <w:lang w:eastAsia="ru-RU"/>
        </w:rPr>
        <w:t xml:space="preserve">, </w:t>
      </w:r>
      <w:r w:rsidR="00E041EB" w:rsidRPr="00515C29">
        <w:rPr>
          <w:rFonts w:ascii="Times New Roman" w:eastAsia="Times New Roman" w:hAnsi="Times New Roman" w:cs="Times New Roman"/>
          <w:sz w:val="24"/>
          <w:szCs w:val="24"/>
          <w:lang w:eastAsia="ru-RU"/>
        </w:rPr>
        <w:t xml:space="preserve">указано в </w:t>
      </w:r>
      <w:r w:rsidRPr="00515C29">
        <w:rPr>
          <w:rFonts w:ascii="Times New Roman" w:eastAsia="Times New Roman" w:hAnsi="Times New Roman" w:cs="Times New Roman"/>
          <w:sz w:val="24"/>
          <w:szCs w:val="24"/>
          <w:lang w:eastAsia="ru-RU"/>
        </w:rPr>
        <w:t>Т</w:t>
      </w:r>
      <w:r w:rsidR="00E041EB" w:rsidRPr="00515C29">
        <w:rPr>
          <w:rFonts w:ascii="Times New Roman" w:eastAsia="Times New Roman" w:hAnsi="Times New Roman" w:cs="Times New Roman"/>
          <w:sz w:val="24"/>
          <w:szCs w:val="24"/>
          <w:lang w:eastAsia="ru-RU"/>
        </w:rPr>
        <w:t>аблице, а границы эксплуатационной ответственности Сторон указаны на схемах инженерных систем (Приложения к настоящему Акту).</w:t>
      </w:r>
    </w:p>
    <w:p w14:paraId="38DFCA83"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C68D495"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Таблица:</w:t>
      </w:r>
    </w:p>
    <w:p w14:paraId="5CB065E4"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 xml:space="preserve">ОБРАЗЕЦ </w:t>
      </w:r>
      <w:r w:rsidR="00AE0194" w:rsidRPr="00515C29">
        <w:rPr>
          <w:rFonts w:ascii="Times New Roman" w:eastAsia="Times New Roman" w:hAnsi="Times New Roman" w:cs="Times New Roman"/>
          <w:b/>
          <w:sz w:val="24"/>
          <w:szCs w:val="24"/>
          <w:lang w:eastAsia="ru-RU"/>
        </w:rPr>
        <w:t xml:space="preserve">1 </w:t>
      </w:r>
      <w:r w:rsidRPr="00515C29">
        <w:rPr>
          <w:rFonts w:ascii="Times New Roman" w:eastAsia="Times New Roman" w:hAnsi="Times New Roman" w:cs="Times New Roman"/>
          <w:b/>
          <w:sz w:val="24"/>
          <w:szCs w:val="24"/>
          <w:lang w:eastAsia="ru-RU"/>
        </w:rPr>
        <w:t>(ненужное – удалить, необходимое - добавить)</w:t>
      </w:r>
    </w:p>
    <w:p w14:paraId="7641CF24" w14:textId="77777777" w:rsidR="00355247" w:rsidRPr="00515C29" w:rsidRDefault="00355247"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b/>
          <w:sz w:val="24"/>
          <w:szCs w:val="24"/>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5"/>
        <w:gridCol w:w="1610"/>
        <w:gridCol w:w="3042"/>
        <w:gridCol w:w="2862"/>
      </w:tblGrid>
      <w:tr w:rsidR="0086583F" w:rsidRPr="00515C29" w14:paraId="46809933"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55B486D2"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Наименование инженерных</w:t>
            </w:r>
          </w:p>
          <w:p w14:paraId="09A5121D"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систем</w:t>
            </w:r>
          </w:p>
        </w:tc>
        <w:tc>
          <w:tcPr>
            <w:tcW w:w="824" w:type="pct"/>
            <w:tcBorders>
              <w:top w:val="single" w:sz="4" w:space="0" w:color="auto"/>
              <w:left w:val="single" w:sz="4" w:space="0" w:color="auto"/>
              <w:bottom w:val="single" w:sz="4" w:space="0" w:color="auto"/>
              <w:right w:val="single" w:sz="4" w:space="0" w:color="auto"/>
            </w:tcBorders>
            <w:vAlign w:val="center"/>
            <w:hideMark/>
          </w:tcPr>
          <w:p w14:paraId="1CB4A4A0"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Параметры</w:t>
            </w:r>
            <w:r w:rsidR="00C31D87" w:rsidRPr="00515C29">
              <w:rPr>
                <w:rFonts w:ascii="Times New Roman" w:eastAsia="Times New Roman" w:hAnsi="Times New Roman" w:cs="Times New Roman"/>
                <w:sz w:val="20"/>
                <w:szCs w:val="20"/>
                <w:lang w:eastAsia="ru-RU"/>
              </w:rPr>
              <w:t xml:space="preserve"> </w:t>
            </w:r>
            <w:r w:rsidRPr="00515C29">
              <w:rPr>
                <w:rFonts w:ascii="Times New Roman" w:eastAsia="Times New Roman" w:hAnsi="Times New Roman" w:cs="Times New Roman"/>
                <w:sz w:val="20"/>
                <w:szCs w:val="20"/>
                <w:lang w:eastAsia="ru-RU"/>
              </w:rPr>
              <w:t>системы</w:t>
            </w:r>
          </w:p>
        </w:tc>
        <w:tc>
          <w:tcPr>
            <w:tcW w:w="1557" w:type="pct"/>
            <w:tcBorders>
              <w:top w:val="single" w:sz="4" w:space="0" w:color="auto"/>
              <w:left w:val="single" w:sz="4" w:space="0" w:color="auto"/>
              <w:bottom w:val="single" w:sz="4" w:space="0" w:color="auto"/>
              <w:right w:val="single" w:sz="4" w:space="0" w:color="auto"/>
            </w:tcBorders>
            <w:vAlign w:val="center"/>
            <w:hideMark/>
          </w:tcPr>
          <w:p w14:paraId="591C498B"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Описание эксплуатационной ответственности Арендодателя</w:t>
            </w:r>
          </w:p>
        </w:tc>
        <w:tc>
          <w:tcPr>
            <w:tcW w:w="1465" w:type="pct"/>
            <w:tcBorders>
              <w:top w:val="single" w:sz="4" w:space="0" w:color="auto"/>
              <w:left w:val="single" w:sz="4" w:space="0" w:color="auto"/>
              <w:bottom w:val="single" w:sz="4" w:space="0" w:color="auto"/>
              <w:right w:val="single" w:sz="4" w:space="0" w:color="auto"/>
            </w:tcBorders>
            <w:vAlign w:val="center"/>
            <w:hideMark/>
          </w:tcPr>
          <w:p w14:paraId="2D3E34E9"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Описание эксплуатационной ответственности Арендатора</w:t>
            </w:r>
          </w:p>
        </w:tc>
      </w:tr>
      <w:tr w:rsidR="0086583F" w:rsidRPr="00515C29" w14:paraId="6CFDAEE3"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tcPr>
          <w:p w14:paraId="4E82091A" w14:textId="77777777" w:rsidR="00DC0DD0" w:rsidRPr="00515C29" w:rsidRDefault="00DC0DD0"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1</w:t>
            </w:r>
          </w:p>
        </w:tc>
        <w:tc>
          <w:tcPr>
            <w:tcW w:w="824" w:type="pct"/>
            <w:tcBorders>
              <w:top w:val="single" w:sz="4" w:space="0" w:color="auto"/>
              <w:left w:val="single" w:sz="4" w:space="0" w:color="auto"/>
              <w:bottom w:val="single" w:sz="4" w:space="0" w:color="auto"/>
              <w:right w:val="single" w:sz="4" w:space="0" w:color="auto"/>
            </w:tcBorders>
            <w:vAlign w:val="center"/>
          </w:tcPr>
          <w:p w14:paraId="6DA40089" w14:textId="77777777" w:rsidR="00DC0DD0" w:rsidRPr="00515C29" w:rsidRDefault="00DC0DD0"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2</w:t>
            </w:r>
          </w:p>
        </w:tc>
        <w:tc>
          <w:tcPr>
            <w:tcW w:w="1557" w:type="pct"/>
            <w:tcBorders>
              <w:top w:val="single" w:sz="4" w:space="0" w:color="auto"/>
              <w:left w:val="single" w:sz="4" w:space="0" w:color="auto"/>
              <w:bottom w:val="single" w:sz="4" w:space="0" w:color="auto"/>
              <w:right w:val="single" w:sz="4" w:space="0" w:color="auto"/>
            </w:tcBorders>
            <w:vAlign w:val="center"/>
          </w:tcPr>
          <w:p w14:paraId="47B57CA8" w14:textId="77777777" w:rsidR="00DC0DD0" w:rsidRPr="00515C29" w:rsidRDefault="00DC0DD0"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3</w:t>
            </w:r>
          </w:p>
        </w:tc>
        <w:tc>
          <w:tcPr>
            <w:tcW w:w="1465" w:type="pct"/>
            <w:tcBorders>
              <w:top w:val="single" w:sz="4" w:space="0" w:color="auto"/>
              <w:left w:val="single" w:sz="4" w:space="0" w:color="auto"/>
              <w:bottom w:val="single" w:sz="4" w:space="0" w:color="auto"/>
              <w:right w:val="single" w:sz="4" w:space="0" w:color="auto"/>
            </w:tcBorders>
            <w:vAlign w:val="center"/>
          </w:tcPr>
          <w:p w14:paraId="187C20A9" w14:textId="77777777" w:rsidR="00DC0DD0" w:rsidRPr="00515C29" w:rsidRDefault="00DC0DD0"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4</w:t>
            </w:r>
          </w:p>
        </w:tc>
      </w:tr>
      <w:tr w:rsidR="0086583F" w:rsidRPr="00515C29" w14:paraId="5B577CA5" w14:textId="77777777" w:rsidTr="00A27C9D">
        <w:trPr>
          <w:jc w:val="center"/>
        </w:trPr>
        <w:tc>
          <w:tcPr>
            <w:tcW w:w="11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B2B1CD8" w14:textId="5ED0FD42"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Приточная вентиляция</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FFE7758" w14:textId="5FB7D252"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Мин</w:t>
            </w:r>
            <w:r w:rsidR="00F343B8" w:rsidRPr="00515C29">
              <w:rPr>
                <w:rFonts w:ascii="Times New Roman" w:eastAsia="Times New Roman" w:hAnsi="Times New Roman" w:cs="Times New Roman"/>
                <w:sz w:val="20"/>
                <w:szCs w:val="20"/>
                <w:lang w:eastAsia="ru-RU"/>
              </w:rPr>
              <w:t> </w:t>
            </w:r>
            <w:r w:rsidRPr="00515C29">
              <w:rPr>
                <w:rFonts w:ascii="Times New Roman" w:eastAsia="Times New Roman" w:hAnsi="Times New Roman" w:cs="Times New Roman"/>
                <w:sz w:val="20"/>
                <w:szCs w:val="20"/>
                <w:lang w:eastAsia="ru-RU"/>
              </w:rPr>
              <w:t>1600- макс5700 м3/ч</w:t>
            </w:r>
          </w:p>
        </w:tc>
        <w:tc>
          <w:tcPr>
            <w:tcW w:w="15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0351B87"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До выхода воздуховодов приточных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06DB222"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r w:rsidR="0086583F" w:rsidRPr="00515C29" w14:paraId="2619E7D0" w14:textId="77777777" w:rsidTr="00A27C9D">
        <w:trPr>
          <w:jc w:val="center"/>
        </w:trPr>
        <w:tc>
          <w:tcPr>
            <w:tcW w:w="11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655BA49" w14:textId="65137221"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Вытяжная вентиляция</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1D86799"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Мин 1500- макс 5500 м3/ч</w:t>
            </w:r>
          </w:p>
        </w:tc>
        <w:tc>
          <w:tcPr>
            <w:tcW w:w="15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60B33B2"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До выхода воздуховодов вытяжных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6CB08B5"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r w:rsidR="0086583F" w:rsidRPr="00515C29" w14:paraId="0B75201D" w14:textId="77777777" w:rsidTr="00A27C9D">
        <w:trPr>
          <w:jc w:val="center"/>
        </w:trPr>
        <w:tc>
          <w:tcPr>
            <w:tcW w:w="11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ADEEB28"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Система электроснабжения</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4F03A24"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Выделенная мощность</w:t>
            </w:r>
            <w:r w:rsidR="00C31D87" w:rsidRPr="00515C29">
              <w:rPr>
                <w:rFonts w:ascii="Times New Roman" w:eastAsia="Times New Roman" w:hAnsi="Times New Roman" w:cs="Times New Roman"/>
                <w:sz w:val="20"/>
                <w:szCs w:val="20"/>
                <w:lang w:eastAsia="ru-RU"/>
              </w:rPr>
              <w:t xml:space="preserve"> </w:t>
            </w:r>
            <w:r w:rsidRPr="00515C29">
              <w:rPr>
                <w:rFonts w:ascii="Times New Roman" w:eastAsia="Times New Roman" w:hAnsi="Times New Roman" w:cs="Times New Roman"/>
                <w:sz w:val="20"/>
                <w:szCs w:val="20"/>
                <w:lang w:eastAsia="ru-RU"/>
              </w:rPr>
              <w:t>Руст.- 55 кВт</w:t>
            </w:r>
          </w:p>
        </w:tc>
        <w:tc>
          <w:tcPr>
            <w:tcW w:w="15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EF36465"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До кабельных наконечников отходящих линий в местах их присоединения к нагрузочной колодке этажного распределительного щита</w:t>
            </w:r>
          </w:p>
        </w:tc>
        <w:tc>
          <w:tcPr>
            <w:tcW w:w="14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A5F776C"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От кабельных наконечников отходящих линий в местах их присоединения к нагрузочной колодке этажного распределительного щита</w:t>
            </w:r>
          </w:p>
        </w:tc>
      </w:tr>
      <w:tr w:rsidR="0086583F" w:rsidRPr="00515C29" w14:paraId="6F167B93" w14:textId="77777777" w:rsidTr="00A27C9D">
        <w:trPr>
          <w:jc w:val="center"/>
        </w:trPr>
        <w:tc>
          <w:tcPr>
            <w:tcW w:w="11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75D9CA7" w14:textId="43B78B2E"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Система холодного водоснабжения</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4F7B46"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D3906A4"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FC0B618"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86583F" w:rsidRPr="00515C29" w14:paraId="2E5A3FFF" w14:textId="77777777" w:rsidTr="00A27C9D">
        <w:trPr>
          <w:jc w:val="center"/>
        </w:trPr>
        <w:tc>
          <w:tcPr>
            <w:tcW w:w="11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C8FB3D5" w14:textId="786C058A"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Система горячего</w:t>
            </w:r>
            <w:r w:rsidR="00C31D87" w:rsidRPr="00515C29">
              <w:rPr>
                <w:rFonts w:ascii="Times New Roman" w:eastAsia="Times New Roman" w:hAnsi="Times New Roman" w:cs="Times New Roman"/>
                <w:sz w:val="20"/>
                <w:szCs w:val="20"/>
                <w:lang w:eastAsia="ru-RU"/>
              </w:rPr>
              <w:t xml:space="preserve"> </w:t>
            </w:r>
            <w:r w:rsidRPr="00515C29">
              <w:rPr>
                <w:rFonts w:ascii="Times New Roman" w:eastAsia="Times New Roman" w:hAnsi="Times New Roman" w:cs="Times New Roman"/>
                <w:sz w:val="20"/>
                <w:szCs w:val="20"/>
                <w:lang w:eastAsia="ru-RU"/>
              </w:rPr>
              <w:t>водоснабжения</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F2CEEA"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0F8CD5C"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3EB20E8"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86583F" w:rsidRPr="00515C29" w14:paraId="3694C45E" w14:textId="77777777" w:rsidTr="00A27C9D">
        <w:trPr>
          <w:jc w:val="center"/>
        </w:trPr>
        <w:tc>
          <w:tcPr>
            <w:tcW w:w="11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755D9B3" w14:textId="2E8F69BC"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Система отопления</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38D8D7C"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7,710 кВт</w:t>
            </w:r>
          </w:p>
        </w:tc>
        <w:tc>
          <w:tcPr>
            <w:tcW w:w="15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797F47"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До резьбового соединения вводных трубопроводов отопления и шаровых вентилей системы отопления, расположенных перед отопительными приборами</w:t>
            </w:r>
          </w:p>
        </w:tc>
        <w:tc>
          <w:tcPr>
            <w:tcW w:w="14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814873C"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После резьбового соединения вводных трубопроводов отопления и шаровых вентилей системы отопления, расположенных перед отопительными приборами</w:t>
            </w:r>
          </w:p>
        </w:tc>
      </w:tr>
      <w:tr w:rsidR="0086583F" w:rsidRPr="00515C29" w14:paraId="6809E3C7" w14:textId="77777777" w:rsidTr="00F343B8">
        <w:trPr>
          <w:jc w:val="center"/>
        </w:trPr>
        <w:tc>
          <w:tcPr>
            <w:tcW w:w="11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43E0D23" w14:textId="00BEBCB6"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Канализация</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B8ABA06"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Д= 150 мм</w:t>
            </w:r>
          </w:p>
        </w:tc>
        <w:tc>
          <w:tcPr>
            <w:tcW w:w="15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40F6EDD"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 xml:space="preserve">Горизонтальный лежак до точки </w:t>
            </w:r>
            <w:r w:rsidRPr="00515C29">
              <w:rPr>
                <w:rFonts w:ascii="Times New Roman" w:eastAsia="Times New Roman" w:hAnsi="Times New Roman" w:cs="Times New Roman"/>
                <w:sz w:val="20"/>
                <w:szCs w:val="20"/>
                <w:lang w:eastAsia="ru-RU"/>
              </w:rPr>
              <w:lastRenderedPageBreak/>
              <w:t>подключения арендатора</w:t>
            </w:r>
          </w:p>
        </w:tc>
        <w:tc>
          <w:tcPr>
            <w:tcW w:w="14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F1D09B3"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lastRenderedPageBreak/>
              <w:t xml:space="preserve">Все коммуникации арендатора </w:t>
            </w:r>
            <w:r w:rsidRPr="00515C29">
              <w:rPr>
                <w:rFonts w:ascii="Times New Roman" w:eastAsia="Times New Roman" w:hAnsi="Times New Roman" w:cs="Times New Roman"/>
                <w:sz w:val="20"/>
                <w:szCs w:val="20"/>
                <w:lang w:eastAsia="ru-RU"/>
              </w:rPr>
              <w:lastRenderedPageBreak/>
              <w:t>от точки подключения</w:t>
            </w:r>
          </w:p>
        </w:tc>
      </w:tr>
      <w:tr w:rsidR="0086583F" w:rsidRPr="00515C29" w14:paraId="13FAC532" w14:textId="77777777" w:rsidTr="00F343B8">
        <w:trPr>
          <w:jc w:val="center"/>
        </w:trPr>
        <w:tc>
          <w:tcPr>
            <w:tcW w:w="11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E743BA2" w14:textId="16BD72B4"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lastRenderedPageBreak/>
              <w:t>Система сплинкерного пожаротушения</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2096BC"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9437ED0"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Централизованные системы до входа в помещения Арендатора</w:t>
            </w:r>
          </w:p>
        </w:tc>
        <w:tc>
          <w:tcPr>
            <w:tcW w:w="14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D64ED92"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Трубопроводы и оборудование внутри помещения Арендатора</w:t>
            </w:r>
          </w:p>
        </w:tc>
      </w:tr>
      <w:tr w:rsidR="0086583F" w:rsidRPr="00515C29" w14:paraId="45CE1EA5" w14:textId="77777777" w:rsidTr="00F343B8">
        <w:trPr>
          <w:jc w:val="center"/>
        </w:trPr>
        <w:tc>
          <w:tcPr>
            <w:tcW w:w="11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66BC9C3" w14:textId="2D0A4FDE"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Система противопожарного водопровода</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27F2F7"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7A0BF40"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Централизованные системы до входа в помещения Арендатора</w:t>
            </w:r>
          </w:p>
        </w:tc>
        <w:tc>
          <w:tcPr>
            <w:tcW w:w="14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CD5EC11"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Трубопроводы и оборудование внутри помещения Арендатора</w:t>
            </w:r>
          </w:p>
        </w:tc>
      </w:tr>
      <w:tr w:rsidR="0086583F" w:rsidRPr="00515C29" w14:paraId="46EA9FEB" w14:textId="77777777" w:rsidTr="00F343B8">
        <w:trPr>
          <w:jc w:val="center"/>
        </w:trPr>
        <w:tc>
          <w:tcPr>
            <w:tcW w:w="11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F7A6AF3" w14:textId="1CCE02B2"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Система автоматической пожарной сигнализации</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6598EF"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2A8EC8D"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Централизованная система и шлейфы за пределами помещений Арендатора</w:t>
            </w:r>
          </w:p>
        </w:tc>
        <w:tc>
          <w:tcPr>
            <w:tcW w:w="14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587D45D"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Часть шлейфов (от входа шлейфа в помещения до выхода шлейфа из помещения Арендатора) системы АПС</w:t>
            </w:r>
          </w:p>
        </w:tc>
      </w:tr>
      <w:tr w:rsidR="0086583F" w:rsidRPr="00515C29" w14:paraId="52D26533" w14:textId="77777777" w:rsidTr="00F343B8">
        <w:trPr>
          <w:jc w:val="center"/>
        </w:trPr>
        <w:tc>
          <w:tcPr>
            <w:tcW w:w="11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205D3B0" w14:textId="55C1443A"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Система оповещения</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96CE32"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871240A"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Централизованная система и шлейфы за пределами помещений Арендатора</w:t>
            </w:r>
          </w:p>
        </w:tc>
        <w:tc>
          <w:tcPr>
            <w:tcW w:w="14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7805F3C"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Часть шлейфов (от входа шлейфа в помещения до выхода шлейфа из помещения Арендатора) системы АПС</w:t>
            </w:r>
          </w:p>
        </w:tc>
      </w:tr>
      <w:tr w:rsidR="0086583F" w:rsidRPr="00515C29" w14:paraId="3F533FA6" w14:textId="77777777" w:rsidTr="00F343B8">
        <w:trPr>
          <w:jc w:val="center"/>
        </w:trPr>
        <w:tc>
          <w:tcPr>
            <w:tcW w:w="11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C813EA6" w14:textId="62948E89"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Система дымоудаления</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4D6070"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4798585"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До выхода воздуховодов системы подпора воздуха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504418A"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bl>
    <w:p w14:paraId="77BD8829" w14:textId="77777777" w:rsidR="00E041EB" w:rsidRPr="00515C29" w:rsidRDefault="00E041EB" w:rsidP="00F07E45">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86583F" w:rsidRPr="00515C29" w14:paraId="781CC15D" w14:textId="77777777" w:rsidTr="00F14B77">
        <w:tc>
          <w:tcPr>
            <w:tcW w:w="4788" w:type="dxa"/>
            <w:shd w:val="clear" w:color="auto" w:fill="auto"/>
          </w:tcPr>
          <w:p w14:paraId="3D1D8A53"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b/>
                <w:sz w:val="24"/>
                <w:szCs w:val="24"/>
              </w:rPr>
            </w:pPr>
            <w:r w:rsidRPr="00515C29">
              <w:rPr>
                <w:rFonts w:ascii="Times New Roman" w:hAnsi="Times New Roman" w:cs="Times New Roman"/>
                <w:b/>
                <w:sz w:val="24"/>
                <w:szCs w:val="24"/>
              </w:rPr>
              <w:t>От Арендодателя:</w:t>
            </w:r>
          </w:p>
        </w:tc>
        <w:tc>
          <w:tcPr>
            <w:tcW w:w="360" w:type="dxa"/>
            <w:shd w:val="clear" w:color="auto" w:fill="auto"/>
          </w:tcPr>
          <w:p w14:paraId="31506EB1"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75B33C49" w14:textId="77777777" w:rsidR="00E041EB" w:rsidRPr="00515C29" w:rsidRDefault="00E041EB" w:rsidP="00F07E45">
            <w:pPr>
              <w:shd w:val="clear" w:color="auto" w:fill="FFFFFF" w:themeFill="background1"/>
              <w:tabs>
                <w:tab w:val="left" w:pos="2835"/>
              </w:tabs>
              <w:snapToGrid w:val="0"/>
              <w:ind w:firstLine="360"/>
              <w:contextualSpacing/>
              <w:rPr>
                <w:rFonts w:ascii="Times New Roman" w:hAnsi="Times New Roman" w:cs="Times New Roman"/>
                <w:b/>
                <w:sz w:val="24"/>
                <w:szCs w:val="24"/>
              </w:rPr>
            </w:pPr>
            <w:r w:rsidRPr="00515C29">
              <w:rPr>
                <w:rFonts w:ascii="Times New Roman" w:hAnsi="Times New Roman" w:cs="Times New Roman"/>
                <w:b/>
                <w:sz w:val="24"/>
                <w:szCs w:val="24"/>
              </w:rPr>
              <w:t>От Арендатора:</w:t>
            </w:r>
          </w:p>
        </w:tc>
      </w:tr>
      <w:tr w:rsidR="00E041EB" w:rsidRPr="00515C29" w14:paraId="659C0143" w14:textId="77777777" w:rsidTr="00F14B77">
        <w:tc>
          <w:tcPr>
            <w:tcW w:w="4788" w:type="dxa"/>
            <w:shd w:val="clear" w:color="auto" w:fill="auto"/>
          </w:tcPr>
          <w:p w14:paraId="02330EF1" w14:textId="77777777" w:rsidR="00E041EB" w:rsidRPr="00515C29" w:rsidRDefault="00E041EB"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Должность</w:t>
            </w:r>
          </w:p>
          <w:p w14:paraId="7BD0D44B" w14:textId="77777777" w:rsidR="00E041EB" w:rsidRPr="00515C29" w:rsidRDefault="00E041EB"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p>
          <w:p w14:paraId="156D298D"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p w14:paraId="17DFCAC9"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________________ Ф.И.О.</w:t>
            </w:r>
          </w:p>
          <w:p w14:paraId="7F733C36"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м.п.</w:t>
            </w:r>
          </w:p>
        </w:tc>
        <w:tc>
          <w:tcPr>
            <w:tcW w:w="360" w:type="dxa"/>
            <w:shd w:val="clear" w:color="auto" w:fill="auto"/>
          </w:tcPr>
          <w:p w14:paraId="02D9D07E"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79202266" w14:textId="77777777" w:rsidR="00E041EB" w:rsidRPr="00515C29" w:rsidRDefault="00E041EB"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Должность</w:t>
            </w:r>
          </w:p>
          <w:p w14:paraId="60D49ED6" w14:textId="77777777" w:rsidR="00E041EB" w:rsidRPr="00515C29" w:rsidRDefault="00E041EB" w:rsidP="00F07E45">
            <w:pPr>
              <w:shd w:val="clear" w:color="auto" w:fill="FFFFFF" w:themeFill="background1"/>
              <w:tabs>
                <w:tab w:val="left" w:pos="2835"/>
              </w:tabs>
              <w:snapToGrid w:val="0"/>
              <w:ind w:firstLine="360"/>
              <w:contextualSpacing/>
              <w:jc w:val="right"/>
              <w:rPr>
                <w:rFonts w:ascii="Times New Roman" w:hAnsi="Times New Roman" w:cs="Times New Roman"/>
                <w:sz w:val="24"/>
                <w:szCs w:val="24"/>
              </w:rPr>
            </w:pPr>
          </w:p>
          <w:p w14:paraId="57DE6B5B" w14:textId="77777777" w:rsidR="00E041EB" w:rsidRPr="00515C29" w:rsidRDefault="00E041EB" w:rsidP="00F07E45">
            <w:pPr>
              <w:shd w:val="clear" w:color="auto" w:fill="FFFFFF" w:themeFill="background1"/>
              <w:tabs>
                <w:tab w:val="left" w:pos="2835"/>
              </w:tabs>
              <w:snapToGrid w:val="0"/>
              <w:ind w:firstLine="360"/>
              <w:contextualSpacing/>
              <w:jc w:val="right"/>
              <w:rPr>
                <w:rFonts w:ascii="Times New Roman" w:hAnsi="Times New Roman" w:cs="Times New Roman"/>
                <w:sz w:val="24"/>
                <w:szCs w:val="24"/>
              </w:rPr>
            </w:pPr>
          </w:p>
          <w:p w14:paraId="0AC96651"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________________ Ф.И.О.</w:t>
            </w:r>
          </w:p>
          <w:p w14:paraId="6B66E63F" w14:textId="77777777" w:rsidR="00E041EB" w:rsidRPr="00515C29" w:rsidRDefault="00E041EB"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м.п.</w:t>
            </w:r>
          </w:p>
        </w:tc>
      </w:tr>
    </w:tbl>
    <w:p w14:paraId="2CE94347" w14:textId="77777777" w:rsidR="00E041EB" w:rsidRPr="00515C29" w:rsidRDefault="00E041EB" w:rsidP="00F07E45">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0"/>
          <w:szCs w:val="20"/>
          <w:lang w:eastAsia="ru-RU"/>
        </w:rPr>
      </w:pPr>
    </w:p>
    <w:p w14:paraId="0BC6CFC4" w14:textId="77777777" w:rsidR="00E041EB" w:rsidRPr="00515C29" w:rsidRDefault="00E041EB" w:rsidP="00F07E45">
      <w:pPr>
        <w:shd w:val="clear" w:color="auto" w:fill="FFFFFF" w:themeFill="background1"/>
        <w:rPr>
          <w:rFonts w:ascii="Times New Roman" w:eastAsia="Times New Roman" w:hAnsi="Times New Roman" w:cs="Times New Roman"/>
          <w:sz w:val="24"/>
          <w:szCs w:val="20"/>
          <w:lang w:eastAsia="ru-RU"/>
        </w:rPr>
      </w:pPr>
      <w:r w:rsidRPr="00515C29">
        <w:rPr>
          <w:rFonts w:ascii="Times New Roman" w:eastAsia="Times New Roman" w:hAnsi="Times New Roman" w:cs="Times New Roman"/>
          <w:sz w:val="24"/>
          <w:szCs w:val="20"/>
          <w:lang w:eastAsia="ru-RU"/>
        </w:rPr>
        <w:br w:type="page"/>
      </w:r>
    </w:p>
    <w:p w14:paraId="651D44ED" w14:textId="3EE037A5" w:rsidR="009142FD" w:rsidRPr="00515C29" w:rsidRDefault="009142FD" w:rsidP="00F07E45">
      <w:pPr>
        <w:shd w:val="clear" w:color="auto" w:fill="FFFFFF" w:themeFill="background1"/>
        <w:snapToGrid w:val="0"/>
        <w:spacing w:after="0" w:line="240" w:lineRule="auto"/>
        <w:contextualSpacing/>
        <w:jc w:val="center"/>
        <w:rPr>
          <w:rFonts w:ascii="Times New Roman" w:eastAsia="Times New Roman" w:hAnsi="Times New Roman" w:cs="Times New Roman"/>
          <w:sz w:val="24"/>
          <w:szCs w:val="24"/>
          <w:lang w:eastAsia="ru-RU"/>
        </w:rPr>
      </w:pPr>
      <w:r w:rsidRPr="00515C29">
        <w:rPr>
          <w:rStyle w:val="a6"/>
          <w:rFonts w:ascii="Times New Roman" w:eastAsia="Times New Roman" w:hAnsi="Times New Roman"/>
          <w:sz w:val="24"/>
          <w:szCs w:val="24"/>
          <w:lang w:eastAsia="ru-RU"/>
        </w:rPr>
        <w:lastRenderedPageBreak/>
        <w:footnoteReference w:id="157"/>
      </w:r>
      <w:r w:rsidRPr="00515C29">
        <w:rPr>
          <w:rFonts w:ascii="Times New Roman" w:eastAsia="Times New Roman" w:hAnsi="Times New Roman" w:cs="Times New Roman"/>
          <w:b/>
          <w:sz w:val="24"/>
          <w:szCs w:val="24"/>
          <w:lang w:eastAsia="ru-RU"/>
        </w:rPr>
        <w:t>АКТ</w:t>
      </w:r>
    </w:p>
    <w:p w14:paraId="2EEA372D" w14:textId="77777777" w:rsidR="009142FD" w:rsidRPr="00515C29" w:rsidRDefault="009142FD" w:rsidP="00F07E45">
      <w:pPr>
        <w:shd w:val="clear" w:color="auto" w:fill="FFFFFF" w:themeFill="background1"/>
        <w:snapToGrid w:val="0"/>
        <w:spacing w:after="0" w:line="240" w:lineRule="auto"/>
        <w:contextualSpacing/>
        <w:jc w:val="center"/>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о разграничении эксплуатационной ответственности</w:t>
      </w:r>
    </w:p>
    <w:p w14:paraId="6A539595" w14:textId="77777777" w:rsidR="009142FD" w:rsidRPr="00515C29" w:rsidRDefault="00F7677C" w:rsidP="00F07E45">
      <w:pPr>
        <w:shd w:val="clear" w:color="auto" w:fill="FFFFFF" w:themeFill="background1"/>
        <w:snapToGrid w:val="0"/>
        <w:spacing w:after="0" w:line="240" w:lineRule="auto"/>
        <w:contextualSpacing/>
        <w:jc w:val="center"/>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(образец 2)</w:t>
      </w:r>
    </w:p>
    <w:p w14:paraId="239E65F9" w14:textId="77777777" w:rsidR="009142FD" w:rsidRPr="00515C29" w:rsidRDefault="009142FD" w:rsidP="00F07E45">
      <w:pPr>
        <w:shd w:val="clear" w:color="auto" w:fill="FFFFFF" w:themeFill="background1"/>
        <w:snapToGrid w:val="0"/>
        <w:spacing w:after="0" w:line="240" w:lineRule="auto"/>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__________</w:t>
      </w:r>
      <w:r w:rsidRPr="00515C29">
        <w:rPr>
          <w:rFonts w:ascii="Times New Roman" w:eastAsia="Times New Roman" w:hAnsi="Times New Roman" w:cs="Times New Roman"/>
          <w:sz w:val="24"/>
          <w:szCs w:val="24"/>
          <w:lang w:eastAsia="ru-RU"/>
        </w:rPr>
        <w:tab/>
      </w:r>
      <w:r w:rsidRPr="00515C29">
        <w:rPr>
          <w:rFonts w:ascii="Times New Roman" w:eastAsia="Times New Roman" w:hAnsi="Times New Roman" w:cs="Times New Roman"/>
          <w:sz w:val="24"/>
          <w:szCs w:val="24"/>
          <w:lang w:eastAsia="ru-RU"/>
        </w:rPr>
        <w:tab/>
      </w:r>
      <w:r w:rsidRPr="00515C29">
        <w:rPr>
          <w:rFonts w:ascii="Times New Roman" w:eastAsia="Times New Roman" w:hAnsi="Times New Roman" w:cs="Times New Roman"/>
          <w:sz w:val="24"/>
          <w:szCs w:val="24"/>
          <w:lang w:eastAsia="ru-RU"/>
        </w:rPr>
        <w:tab/>
      </w:r>
      <w:r w:rsidRPr="00515C29">
        <w:rPr>
          <w:rFonts w:ascii="Times New Roman" w:eastAsia="Times New Roman" w:hAnsi="Times New Roman" w:cs="Times New Roman"/>
          <w:sz w:val="24"/>
          <w:szCs w:val="24"/>
          <w:lang w:eastAsia="ru-RU"/>
        </w:rPr>
        <w:tab/>
      </w:r>
      <w:r w:rsidRPr="00515C29">
        <w:rPr>
          <w:rFonts w:ascii="Times New Roman" w:eastAsia="Times New Roman" w:hAnsi="Times New Roman" w:cs="Times New Roman"/>
          <w:sz w:val="24"/>
          <w:szCs w:val="24"/>
          <w:lang w:eastAsia="ru-RU"/>
        </w:rPr>
        <w:tab/>
      </w:r>
      <w:r w:rsidRPr="00515C29">
        <w:rPr>
          <w:rFonts w:ascii="Times New Roman" w:eastAsia="Times New Roman" w:hAnsi="Times New Roman" w:cs="Times New Roman"/>
          <w:sz w:val="24"/>
          <w:szCs w:val="24"/>
          <w:lang w:eastAsia="ru-RU"/>
        </w:rPr>
        <w:tab/>
      </w:r>
      <w:r w:rsidRPr="00515C29">
        <w:rPr>
          <w:rFonts w:ascii="Times New Roman" w:eastAsia="Times New Roman" w:hAnsi="Times New Roman" w:cs="Times New Roman"/>
          <w:sz w:val="24"/>
          <w:szCs w:val="24"/>
          <w:lang w:eastAsia="ru-RU"/>
        </w:rPr>
        <w:tab/>
      </w:r>
      <w:r w:rsidRPr="00515C29">
        <w:rPr>
          <w:rFonts w:ascii="Times New Roman" w:eastAsia="Times New Roman" w:hAnsi="Times New Roman" w:cs="Times New Roman"/>
          <w:sz w:val="24"/>
          <w:szCs w:val="24"/>
          <w:lang w:eastAsia="ru-RU"/>
        </w:rPr>
        <w:tab/>
      </w:r>
      <w:r w:rsidRPr="00515C29">
        <w:rPr>
          <w:rFonts w:ascii="Times New Roman" w:eastAsia="Times New Roman" w:hAnsi="Times New Roman" w:cs="Times New Roman"/>
          <w:sz w:val="24"/>
          <w:szCs w:val="24"/>
          <w:lang w:eastAsia="ru-RU"/>
        </w:rPr>
        <w:tab/>
        <w:t xml:space="preserve">     ___ _________ 20__г.</w:t>
      </w:r>
    </w:p>
    <w:p w14:paraId="0EBACA11" w14:textId="77777777" w:rsidR="009142FD" w:rsidRPr="00515C29" w:rsidRDefault="009142FD" w:rsidP="00F07E45">
      <w:pPr>
        <w:shd w:val="clear" w:color="auto" w:fill="FFFFFF" w:themeFill="background1"/>
        <w:snapToGrid w:val="0"/>
        <w:spacing w:after="0" w:line="240" w:lineRule="auto"/>
        <w:contextualSpacing/>
        <w:jc w:val="both"/>
        <w:rPr>
          <w:rFonts w:ascii="Times New Roman" w:eastAsia="Times New Roman" w:hAnsi="Times New Roman" w:cs="Times New Roman"/>
          <w:sz w:val="24"/>
          <w:szCs w:val="24"/>
          <w:lang w:eastAsia="ru-RU"/>
        </w:rPr>
      </w:pPr>
    </w:p>
    <w:p w14:paraId="2EE6A207" w14:textId="77777777" w:rsidR="009142FD" w:rsidRPr="00515C29" w:rsidRDefault="009142FD" w:rsidP="00F07E45">
      <w:pPr>
        <w:widowControl w:val="0"/>
        <w:shd w:val="clear" w:color="auto" w:fill="FFFFFF" w:themeFill="background1"/>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Описание эксплуатационной ответственности Сторон по обслуживанию и ремонту инженерных систем, расположенных на Объекте, указано в Таблице, а границы эксплуатационной ответственности Сторон указаны на схемах инженерных систем (Приложения к настоящему Акту).</w:t>
      </w:r>
    </w:p>
    <w:p w14:paraId="60E2B4B1"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43AD572" w14:textId="77777777" w:rsidR="009142FD" w:rsidRPr="00515C29" w:rsidRDefault="009142FD" w:rsidP="00F07E45">
      <w:pPr>
        <w:pStyle w:val="a4"/>
        <w:shd w:val="clear" w:color="auto" w:fill="FFFFFF" w:themeFill="background1"/>
        <w:jc w:val="both"/>
        <w:rPr>
          <w:rFonts w:ascii="Times New Roman" w:hAnsi="Times New Roman"/>
        </w:rPr>
      </w:pPr>
      <w:r w:rsidRPr="00515C29">
        <w:rPr>
          <w:rFonts w:ascii="Times New Roman" w:hAnsi="Times New Roman"/>
          <w:sz w:val="24"/>
          <w:szCs w:val="24"/>
          <w:lang w:eastAsia="ru-RU"/>
        </w:rPr>
        <w:t>Таблица:</w:t>
      </w:r>
      <w:r w:rsidRPr="00515C29">
        <w:rPr>
          <w:rFonts w:ascii="Times New Roman" w:hAnsi="Times New Roman"/>
        </w:rPr>
        <w:t xml:space="preserve"> </w:t>
      </w:r>
    </w:p>
    <w:p w14:paraId="101B6CE1"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072CADF6" w14:textId="3AC387BD" w:rsidR="009142FD" w:rsidRPr="00515C29" w:rsidRDefault="009142FD"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 xml:space="preserve">ОБРАЗЕЦ </w:t>
      </w:r>
      <w:r w:rsidR="00AE0194" w:rsidRPr="00515C29">
        <w:rPr>
          <w:rFonts w:ascii="Times New Roman" w:eastAsia="Times New Roman" w:hAnsi="Times New Roman" w:cs="Times New Roman"/>
          <w:b/>
          <w:sz w:val="24"/>
          <w:szCs w:val="24"/>
          <w:lang w:eastAsia="ru-RU"/>
        </w:rPr>
        <w:t>2</w:t>
      </w:r>
    </w:p>
    <w:p w14:paraId="581A6F03"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(ненужное – удалить, необходимое - добавить)</w:t>
      </w:r>
    </w:p>
    <w:p w14:paraId="0921AC39" w14:textId="77777777" w:rsidR="009142FD" w:rsidRPr="00515C29" w:rsidRDefault="009142FD" w:rsidP="00F07E45">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0"/>
          <w:szCs w:val="20"/>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5"/>
        <w:gridCol w:w="1610"/>
        <w:gridCol w:w="3042"/>
        <w:gridCol w:w="2862"/>
      </w:tblGrid>
      <w:tr w:rsidR="0086583F" w:rsidRPr="00515C29" w14:paraId="6B90D9E9"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6BD8A9EC"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Наименование инженерных</w:t>
            </w:r>
          </w:p>
          <w:p w14:paraId="71FBAACF"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систем</w:t>
            </w:r>
          </w:p>
        </w:tc>
        <w:tc>
          <w:tcPr>
            <w:tcW w:w="824" w:type="pct"/>
            <w:tcBorders>
              <w:top w:val="single" w:sz="4" w:space="0" w:color="auto"/>
              <w:left w:val="single" w:sz="4" w:space="0" w:color="auto"/>
              <w:bottom w:val="single" w:sz="4" w:space="0" w:color="auto"/>
              <w:right w:val="single" w:sz="4" w:space="0" w:color="auto"/>
            </w:tcBorders>
            <w:vAlign w:val="center"/>
            <w:hideMark/>
          </w:tcPr>
          <w:p w14:paraId="5ED4AC93"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Параметры системы</w:t>
            </w:r>
          </w:p>
        </w:tc>
        <w:tc>
          <w:tcPr>
            <w:tcW w:w="1557" w:type="pct"/>
            <w:tcBorders>
              <w:top w:val="single" w:sz="4" w:space="0" w:color="auto"/>
              <w:left w:val="single" w:sz="4" w:space="0" w:color="auto"/>
              <w:bottom w:val="single" w:sz="4" w:space="0" w:color="auto"/>
              <w:right w:val="single" w:sz="4" w:space="0" w:color="auto"/>
            </w:tcBorders>
            <w:vAlign w:val="center"/>
            <w:hideMark/>
          </w:tcPr>
          <w:p w14:paraId="1FED7A77"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Описание эксплуатационной ответственности Арендодателя</w:t>
            </w:r>
          </w:p>
        </w:tc>
        <w:tc>
          <w:tcPr>
            <w:tcW w:w="1465" w:type="pct"/>
            <w:tcBorders>
              <w:top w:val="single" w:sz="4" w:space="0" w:color="auto"/>
              <w:left w:val="single" w:sz="4" w:space="0" w:color="auto"/>
              <w:bottom w:val="single" w:sz="4" w:space="0" w:color="auto"/>
              <w:right w:val="single" w:sz="4" w:space="0" w:color="auto"/>
            </w:tcBorders>
            <w:vAlign w:val="center"/>
            <w:hideMark/>
          </w:tcPr>
          <w:p w14:paraId="747FF2C1"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Описание эксплуатационной ответственности Арендатора</w:t>
            </w:r>
          </w:p>
        </w:tc>
      </w:tr>
      <w:tr w:rsidR="0086583F" w:rsidRPr="00515C29" w14:paraId="28FD8D13"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tcPr>
          <w:p w14:paraId="2F04ACF7" w14:textId="77777777" w:rsidR="00DC0DD0" w:rsidRPr="00515C29" w:rsidRDefault="00DC0DD0"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1</w:t>
            </w:r>
          </w:p>
        </w:tc>
        <w:tc>
          <w:tcPr>
            <w:tcW w:w="824" w:type="pct"/>
            <w:tcBorders>
              <w:top w:val="single" w:sz="4" w:space="0" w:color="auto"/>
              <w:left w:val="single" w:sz="4" w:space="0" w:color="auto"/>
              <w:bottom w:val="single" w:sz="4" w:space="0" w:color="auto"/>
              <w:right w:val="single" w:sz="4" w:space="0" w:color="auto"/>
            </w:tcBorders>
            <w:vAlign w:val="center"/>
          </w:tcPr>
          <w:p w14:paraId="616C5A2B" w14:textId="77777777" w:rsidR="00DC0DD0" w:rsidRPr="00515C29" w:rsidRDefault="00DC0DD0"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2</w:t>
            </w:r>
          </w:p>
        </w:tc>
        <w:tc>
          <w:tcPr>
            <w:tcW w:w="1557" w:type="pct"/>
            <w:tcBorders>
              <w:top w:val="single" w:sz="4" w:space="0" w:color="auto"/>
              <w:left w:val="single" w:sz="4" w:space="0" w:color="auto"/>
              <w:bottom w:val="single" w:sz="4" w:space="0" w:color="auto"/>
              <w:right w:val="single" w:sz="4" w:space="0" w:color="auto"/>
            </w:tcBorders>
            <w:vAlign w:val="center"/>
          </w:tcPr>
          <w:p w14:paraId="14CC06AE" w14:textId="77777777" w:rsidR="00DC0DD0" w:rsidRPr="00515C29" w:rsidRDefault="00DC0DD0"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3</w:t>
            </w:r>
          </w:p>
        </w:tc>
        <w:tc>
          <w:tcPr>
            <w:tcW w:w="1465" w:type="pct"/>
            <w:tcBorders>
              <w:top w:val="single" w:sz="4" w:space="0" w:color="auto"/>
              <w:left w:val="single" w:sz="4" w:space="0" w:color="auto"/>
              <w:bottom w:val="single" w:sz="4" w:space="0" w:color="auto"/>
              <w:right w:val="single" w:sz="4" w:space="0" w:color="auto"/>
            </w:tcBorders>
            <w:vAlign w:val="center"/>
          </w:tcPr>
          <w:p w14:paraId="7228F9A1" w14:textId="77777777" w:rsidR="00DC0DD0" w:rsidRPr="00515C29" w:rsidRDefault="00DC0DD0"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4</w:t>
            </w:r>
          </w:p>
        </w:tc>
      </w:tr>
      <w:tr w:rsidR="0086583F" w:rsidRPr="00515C29" w14:paraId="336B77A1" w14:textId="77777777" w:rsidTr="00F343B8">
        <w:trPr>
          <w:jc w:val="center"/>
        </w:trPr>
        <w:tc>
          <w:tcPr>
            <w:tcW w:w="11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219E7D9" w14:textId="6A781F3E"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Приточная вентиляция</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6E0306B" w14:textId="6248895C"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Мин</w:t>
            </w:r>
            <w:r w:rsidR="005F6BC7" w:rsidRPr="00515C29">
              <w:rPr>
                <w:rFonts w:ascii="Times New Roman" w:eastAsia="Times New Roman" w:hAnsi="Times New Roman" w:cs="Times New Roman"/>
                <w:sz w:val="20"/>
                <w:szCs w:val="20"/>
                <w:lang w:eastAsia="ru-RU"/>
              </w:rPr>
              <w:t xml:space="preserve"> </w:t>
            </w:r>
            <w:r w:rsidRPr="00515C29">
              <w:rPr>
                <w:rFonts w:ascii="Times New Roman" w:eastAsia="Times New Roman" w:hAnsi="Times New Roman" w:cs="Times New Roman"/>
                <w:sz w:val="20"/>
                <w:szCs w:val="20"/>
                <w:lang w:eastAsia="ru-RU"/>
              </w:rPr>
              <w:t>1600- макс5700 м3/ч</w:t>
            </w:r>
          </w:p>
        </w:tc>
        <w:tc>
          <w:tcPr>
            <w:tcW w:w="15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1AE68BC"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До выхода воздуховодов приточных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AF4FBC4"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r w:rsidR="0086583F" w:rsidRPr="00515C29" w14:paraId="2DC3B7BB" w14:textId="77777777" w:rsidTr="00F343B8">
        <w:trPr>
          <w:jc w:val="center"/>
        </w:trPr>
        <w:tc>
          <w:tcPr>
            <w:tcW w:w="11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CD924C5" w14:textId="1D538530"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Вытяжная вентиляция</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16465C4"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Мин 1500- макс 5500 м3/ч</w:t>
            </w:r>
          </w:p>
        </w:tc>
        <w:tc>
          <w:tcPr>
            <w:tcW w:w="15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3A105FE"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До выхода воздуховодов вытяжных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36FA96E"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r w:rsidR="0086583F" w:rsidRPr="00515C29" w14:paraId="64B6997F" w14:textId="77777777" w:rsidTr="00F343B8">
        <w:trPr>
          <w:jc w:val="center"/>
        </w:trPr>
        <w:tc>
          <w:tcPr>
            <w:tcW w:w="11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86C4172" w14:textId="282938FD"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Система электроснабжения</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C179B4F"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Выделенная мощность Руст.- 55 кВт</w:t>
            </w:r>
          </w:p>
        </w:tc>
        <w:tc>
          <w:tcPr>
            <w:tcW w:w="15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0AE314B"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До кабельных наконечников отходящих линий в местах их присоединения к нагрузочной колодке этажного распределительного щита</w:t>
            </w:r>
          </w:p>
        </w:tc>
        <w:tc>
          <w:tcPr>
            <w:tcW w:w="14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5A5CD02"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От кабельных наконечников отходящих линий в местах их присоединения к нагрузочной колодке этажного распределительного щита</w:t>
            </w:r>
          </w:p>
        </w:tc>
      </w:tr>
      <w:tr w:rsidR="0086583F" w:rsidRPr="00515C29" w14:paraId="14CEFED3" w14:textId="77777777" w:rsidTr="00F343B8">
        <w:trPr>
          <w:jc w:val="center"/>
        </w:trPr>
        <w:tc>
          <w:tcPr>
            <w:tcW w:w="11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C2B79D3" w14:textId="507BFE60"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Система холодного водоснабжения</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ED6194"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FC54102"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D5BC631"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86583F" w:rsidRPr="00515C29" w14:paraId="02DA36D1" w14:textId="77777777" w:rsidTr="00F343B8">
        <w:trPr>
          <w:jc w:val="center"/>
        </w:trPr>
        <w:tc>
          <w:tcPr>
            <w:tcW w:w="11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412A0E5" w14:textId="3FDA991E"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Система горячего водоснабжения</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B34C88"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E8BC0FE"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277A3F8"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86583F" w:rsidRPr="00515C29" w14:paraId="159F927D" w14:textId="77777777" w:rsidTr="00F343B8">
        <w:trPr>
          <w:jc w:val="center"/>
        </w:trPr>
        <w:tc>
          <w:tcPr>
            <w:tcW w:w="11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8759B9D" w14:textId="4030F17C"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Система отопления</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2DF858B"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7,710 кВт</w:t>
            </w:r>
          </w:p>
        </w:tc>
        <w:tc>
          <w:tcPr>
            <w:tcW w:w="15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12F61B"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До резьбового соединения вводных трубопроводов отопления и шаровых вентилей системы отопления, расположенных перед отопительными приборами</w:t>
            </w:r>
          </w:p>
          <w:p w14:paraId="16786BD9"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4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4CE33A2"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После резьбового соединения вводных трубопроводов отопления и шаровых вентилей системы отопления, расположенных перед отопительными приборами</w:t>
            </w:r>
          </w:p>
        </w:tc>
      </w:tr>
      <w:tr w:rsidR="0086583F" w:rsidRPr="00515C29" w14:paraId="03923959" w14:textId="77777777" w:rsidTr="00F343B8">
        <w:trPr>
          <w:jc w:val="center"/>
        </w:trPr>
        <w:tc>
          <w:tcPr>
            <w:tcW w:w="11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5C38793" w14:textId="30ACF6DE"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Канализация</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934D4CA"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Д= 150 мм</w:t>
            </w:r>
          </w:p>
        </w:tc>
        <w:tc>
          <w:tcPr>
            <w:tcW w:w="15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AD420AC"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Горизонтальный лежак до точки подключения арендатора</w:t>
            </w:r>
          </w:p>
        </w:tc>
        <w:tc>
          <w:tcPr>
            <w:tcW w:w="14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6F657C7"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Все коммуникации арендатора от точки подключения</w:t>
            </w:r>
          </w:p>
        </w:tc>
      </w:tr>
      <w:tr w:rsidR="0086583F" w:rsidRPr="00515C29" w14:paraId="09A0B0B3" w14:textId="77777777" w:rsidTr="00F343B8">
        <w:trPr>
          <w:jc w:val="center"/>
        </w:trPr>
        <w:tc>
          <w:tcPr>
            <w:tcW w:w="11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BAECCD2" w14:textId="76876DCC"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 xml:space="preserve">Система сплинкерного </w:t>
            </w:r>
            <w:r w:rsidRPr="00515C29">
              <w:rPr>
                <w:rFonts w:ascii="Times New Roman" w:eastAsia="Times New Roman" w:hAnsi="Times New Roman" w:cs="Times New Roman"/>
                <w:sz w:val="20"/>
                <w:szCs w:val="20"/>
                <w:lang w:eastAsia="ru-RU"/>
              </w:rPr>
              <w:lastRenderedPageBreak/>
              <w:t>пожаротушения</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F464B1"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9C789F5"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 xml:space="preserve">Централизованная система в </w:t>
            </w:r>
            <w:r w:rsidRPr="00515C29">
              <w:rPr>
                <w:rFonts w:ascii="Times New Roman" w:eastAsia="Times New Roman" w:hAnsi="Times New Roman" w:cs="Times New Roman"/>
                <w:sz w:val="20"/>
                <w:szCs w:val="20"/>
                <w:lang w:eastAsia="ru-RU"/>
              </w:rPr>
              <w:lastRenderedPageBreak/>
              <w:t>целом</w:t>
            </w:r>
          </w:p>
        </w:tc>
        <w:tc>
          <w:tcPr>
            <w:tcW w:w="14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704438F"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lastRenderedPageBreak/>
              <w:t xml:space="preserve">В эксплуатации оборудования </w:t>
            </w:r>
            <w:r w:rsidRPr="00515C29">
              <w:rPr>
                <w:rFonts w:ascii="Times New Roman" w:eastAsia="Times New Roman" w:hAnsi="Times New Roman" w:cs="Times New Roman"/>
                <w:sz w:val="20"/>
                <w:szCs w:val="20"/>
                <w:lang w:eastAsia="ru-RU"/>
              </w:rPr>
              <w:lastRenderedPageBreak/>
              <w:t>нет. Обеспечение комплектности, сохранности и беспрепятственного доступа к элементам системы, смонтированным в помещениях Арендатора</w:t>
            </w:r>
          </w:p>
        </w:tc>
      </w:tr>
      <w:tr w:rsidR="0086583F" w:rsidRPr="00515C29" w14:paraId="0A6FC4CE" w14:textId="77777777" w:rsidTr="00F343B8">
        <w:trPr>
          <w:jc w:val="center"/>
        </w:trPr>
        <w:tc>
          <w:tcPr>
            <w:tcW w:w="11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4A77E25" w14:textId="448C326E"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Система противопожарного водопровода</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9F3758"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F1B0601"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AC248CC"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В эксплуатации оборудования нет. Обеспечение комплектности, сохранности и беспрепятственного доступа к элементам системы, смонтированным в помещениях Арендатора</w:t>
            </w:r>
          </w:p>
        </w:tc>
      </w:tr>
      <w:tr w:rsidR="0086583F" w:rsidRPr="00515C29" w14:paraId="01187320" w14:textId="77777777" w:rsidTr="00F343B8">
        <w:trPr>
          <w:jc w:val="center"/>
        </w:trPr>
        <w:tc>
          <w:tcPr>
            <w:tcW w:w="11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CDDCEB3" w14:textId="51778199"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Система автоматической пожарной сигнализации</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4FAE3F"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FDCA597"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EC9719D"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В эксплуатации оборудования нет. Обеспечение комплектности, сохранности и беспрепятственного доступа к элементам системы, смонтированным в помещениях Арендатора</w:t>
            </w:r>
          </w:p>
        </w:tc>
      </w:tr>
      <w:tr w:rsidR="0086583F" w:rsidRPr="00515C29" w14:paraId="4B17871D" w14:textId="77777777" w:rsidTr="00F343B8">
        <w:trPr>
          <w:jc w:val="center"/>
        </w:trPr>
        <w:tc>
          <w:tcPr>
            <w:tcW w:w="11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20532FF" w14:textId="70B3AA0A"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Система оповещения</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822619"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7FC5AAB"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572F4283"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В эксплуатации оборудования нет. Обеспечение комплектности, сохранности и беспрепятственного доступа к элементам системы, смонтированным в помещениях Арендатора</w:t>
            </w:r>
          </w:p>
        </w:tc>
      </w:tr>
      <w:tr w:rsidR="0086583F" w:rsidRPr="00515C29" w14:paraId="31CE0471" w14:textId="77777777" w:rsidTr="00F343B8">
        <w:trPr>
          <w:jc w:val="center"/>
        </w:trPr>
        <w:tc>
          <w:tcPr>
            <w:tcW w:w="11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0A7301C" w14:textId="378F2B35"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Система дымоудаления</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ED9471"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D64669B"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FC0FA96"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 xml:space="preserve">Вентиляционные решетки на клапанах дымоудаления. </w:t>
            </w:r>
          </w:p>
          <w:p w14:paraId="195A21C3"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В эксплуатации оборудования системы дымоудаления нет. Обеспечение комплектности, сохранности и беспрепятственного доступа к элементам системы, смонтированным в помещениях Арендатора.</w:t>
            </w:r>
          </w:p>
        </w:tc>
      </w:tr>
    </w:tbl>
    <w:p w14:paraId="0DC246E5" w14:textId="77777777" w:rsidR="009142FD" w:rsidRPr="00515C29" w:rsidRDefault="009142FD" w:rsidP="00F07E45">
      <w:pPr>
        <w:shd w:val="clear" w:color="auto" w:fill="FFFFFF" w:themeFill="background1"/>
        <w:rPr>
          <w:rFonts w:ascii="Times New Roman" w:eastAsia="Times New Roman"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86583F" w:rsidRPr="00515C29" w14:paraId="24F03904" w14:textId="77777777" w:rsidTr="00BF444C">
        <w:tc>
          <w:tcPr>
            <w:tcW w:w="4788" w:type="dxa"/>
            <w:shd w:val="clear" w:color="auto" w:fill="auto"/>
          </w:tcPr>
          <w:p w14:paraId="71267B95" w14:textId="77777777" w:rsidR="009142FD" w:rsidRPr="00515C29" w:rsidRDefault="009142FD" w:rsidP="00F07E45">
            <w:pPr>
              <w:shd w:val="clear" w:color="auto" w:fill="FFFFFF" w:themeFill="background1"/>
              <w:tabs>
                <w:tab w:val="left" w:pos="2835"/>
              </w:tabs>
              <w:snapToGrid w:val="0"/>
              <w:ind w:firstLine="360"/>
              <w:contextualSpacing/>
              <w:jc w:val="both"/>
              <w:rPr>
                <w:rFonts w:ascii="Times New Roman" w:hAnsi="Times New Roman" w:cs="Times New Roman"/>
                <w:b/>
                <w:sz w:val="24"/>
                <w:szCs w:val="24"/>
              </w:rPr>
            </w:pPr>
            <w:r w:rsidRPr="00515C29">
              <w:rPr>
                <w:rFonts w:ascii="Times New Roman" w:hAnsi="Times New Roman" w:cs="Times New Roman"/>
                <w:b/>
                <w:sz w:val="24"/>
                <w:szCs w:val="24"/>
              </w:rPr>
              <w:t>От Арендодателя:</w:t>
            </w:r>
          </w:p>
        </w:tc>
        <w:tc>
          <w:tcPr>
            <w:tcW w:w="360" w:type="dxa"/>
            <w:shd w:val="clear" w:color="auto" w:fill="auto"/>
          </w:tcPr>
          <w:p w14:paraId="6C5FEC67" w14:textId="77777777" w:rsidR="009142FD" w:rsidRPr="00515C29" w:rsidRDefault="009142FD"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36FD0D33" w14:textId="77777777" w:rsidR="009142FD" w:rsidRPr="00515C29" w:rsidRDefault="009142FD" w:rsidP="00F07E45">
            <w:pPr>
              <w:shd w:val="clear" w:color="auto" w:fill="FFFFFF" w:themeFill="background1"/>
              <w:tabs>
                <w:tab w:val="left" w:pos="2835"/>
              </w:tabs>
              <w:snapToGrid w:val="0"/>
              <w:ind w:firstLine="360"/>
              <w:contextualSpacing/>
              <w:rPr>
                <w:rFonts w:ascii="Times New Roman" w:hAnsi="Times New Roman" w:cs="Times New Roman"/>
                <w:b/>
                <w:sz w:val="24"/>
                <w:szCs w:val="24"/>
              </w:rPr>
            </w:pPr>
            <w:r w:rsidRPr="00515C29">
              <w:rPr>
                <w:rFonts w:ascii="Times New Roman" w:hAnsi="Times New Roman" w:cs="Times New Roman"/>
                <w:b/>
                <w:sz w:val="24"/>
                <w:szCs w:val="24"/>
              </w:rPr>
              <w:t>От Арендатора:</w:t>
            </w:r>
          </w:p>
        </w:tc>
      </w:tr>
      <w:tr w:rsidR="009142FD" w:rsidRPr="00515C29" w14:paraId="3CF58520" w14:textId="77777777" w:rsidTr="00BF444C">
        <w:tc>
          <w:tcPr>
            <w:tcW w:w="4788" w:type="dxa"/>
            <w:shd w:val="clear" w:color="auto" w:fill="auto"/>
          </w:tcPr>
          <w:p w14:paraId="2EC81FFA" w14:textId="77777777" w:rsidR="009142FD" w:rsidRPr="00515C29" w:rsidRDefault="009142FD"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Должность</w:t>
            </w:r>
          </w:p>
          <w:p w14:paraId="4E7F8546" w14:textId="77777777" w:rsidR="009142FD" w:rsidRPr="00515C29" w:rsidRDefault="009142FD"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p>
          <w:p w14:paraId="0D28A4E6" w14:textId="77777777" w:rsidR="009142FD" w:rsidRPr="00515C29" w:rsidRDefault="009142FD"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p w14:paraId="6B4AD68E" w14:textId="77777777" w:rsidR="009142FD" w:rsidRPr="00515C29" w:rsidRDefault="009142FD"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________________ Ф.И.О.</w:t>
            </w:r>
          </w:p>
          <w:p w14:paraId="3115FEF9" w14:textId="77777777" w:rsidR="009142FD" w:rsidRPr="00515C29" w:rsidRDefault="009142FD"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м.п.</w:t>
            </w:r>
          </w:p>
        </w:tc>
        <w:tc>
          <w:tcPr>
            <w:tcW w:w="360" w:type="dxa"/>
            <w:shd w:val="clear" w:color="auto" w:fill="auto"/>
          </w:tcPr>
          <w:p w14:paraId="33E353D3" w14:textId="77777777" w:rsidR="009142FD" w:rsidRPr="00515C29" w:rsidRDefault="009142FD"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3313966D" w14:textId="77777777" w:rsidR="009142FD" w:rsidRPr="00515C29" w:rsidRDefault="009142FD"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Должность</w:t>
            </w:r>
          </w:p>
          <w:p w14:paraId="117EA619" w14:textId="77777777" w:rsidR="009142FD" w:rsidRPr="00515C29" w:rsidRDefault="009142FD" w:rsidP="00F07E45">
            <w:pPr>
              <w:shd w:val="clear" w:color="auto" w:fill="FFFFFF" w:themeFill="background1"/>
              <w:tabs>
                <w:tab w:val="left" w:pos="2835"/>
              </w:tabs>
              <w:snapToGrid w:val="0"/>
              <w:ind w:firstLine="360"/>
              <w:contextualSpacing/>
              <w:jc w:val="right"/>
              <w:rPr>
                <w:rFonts w:ascii="Times New Roman" w:hAnsi="Times New Roman" w:cs="Times New Roman"/>
                <w:sz w:val="24"/>
                <w:szCs w:val="24"/>
              </w:rPr>
            </w:pPr>
          </w:p>
          <w:p w14:paraId="42B6C009" w14:textId="77777777" w:rsidR="009142FD" w:rsidRPr="00515C29" w:rsidRDefault="009142FD" w:rsidP="00F07E45">
            <w:pPr>
              <w:shd w:val="clear" w:color="auto" w:fill="FFFFFF" w:themeFill="background1"/>
              <w:tabs>
                <w:tab w:val="left" w:pos="2835"/>
              </w:tabs>
              <w:snapToGrid w:val="0"/>
              <w:ind w:firstLine="360"/>
              <w:contextualSpacing/>
              <w:jc w:val="right"/>
              <w:rPr>
                <w:rFonts w:ascii="Times New Roman" w:hAnsi="Times New Roman" w:cs="Times New Roman"/>
                <w:sz w:val="24"/>
                <w:szCs w:val="24"/>
              </w:rPr>
            </w:pPr>
          </w:p>
          <w:p w14:paraId="77F1E086" w14:textId="77777777" w:rsidR="009142FD" w:rsidRPr="00515C29" w:rsidRDefault="009142FD"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________________ Ф.И.О.</w:t>
            </w:r>
          </w:p>
          <w:p w14:paraId="153F6AEB" w14:textId="77777777" w:rsidR="009142FD" w:rsidRPr="00515C29" w:rsidRDefault="009142FD"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м.п.</w:t>
            </w:r>
          </w:p>
        </w:tc>
      </w:tr>
    </w:tbl>
    <w:p w14:paraId="3200E89A" w14:textId="77777777" w:rsidR="009142FD" w:rsidRPr="00515C29" w:rsidRDefault="009142FD" w:rsidP="00F07E45">
      <w:pPr>
        <w:shd w:val="clear" w:color="auto" w:fill="FFFFFF" w:themeFill="background1"/>
        <w:rPr>
          <w:rFonts w:ascii="Times New Roman" w:eastAsia="Times New Roman" w:hAnsi="Times New Roman" w:cs="Times New Roman"/>
          <w:sz w:val="24"/>
          <w:szCs w:val="20"/>
          <w:lang w:eastAsia="ru-RU"/>
        </w:rPr>
      </w:pPr>
    </w:p>
    <w:p w14:paraId="67E83CD3" w14:textId="77777777" w:rsidR="009142FD" w:rsidRPr="00515C29" w:rsidRDefault="009142FD" w:rsidP="00F07E45">
      <w:pPr>
        <w:shd w:val="clear" w:color="auto" w:fill="FFFFFF" w:themeFill="background1"/>
        <w:rPr>
          <w:rFonts w:ascii="Times New Roman" w:eastAsia="Times New Roman" w:hAnsi="Times New Roman" w:cs="Times New Roman"/>
          <w:sz w:val="24"/>
          <w:szCs w:val="20"/>
          <w:lang w:eastAsia="ru-RU"/>
        </w:rPr>
      </w:pPr>
      <w:r w:rsidRPr="00515C29">
        <w:rPr>
          <w:rFonts w:ascii="Times New Roman" w:eastAsia="Times New Roman" w:hAnsi="Times New Roman" w:cs="Times New Roman"/>
          <w:sz w:val="24"/>
          <w:szCs w:val="20"/>
          <w:lang w:eastAsia="ru-RU"/>
        </w:rPr>
        <w:br w:type="page"/>
      </w:r>
    </w:p>
    <w:p w14:paraId="66AE0E69" w14:textId="7A3B2C7B" w:rsidR="00E041EB" w:rsidRPr="00515C29" w:rsidRDefault="00E041EB" w:rsidP="00F07E45">
      <w:pPr>
        <w:widowControl w:val="0"/>
        <w:shd w:val="clear" w:color="auto" w:fill="FFFFFF" w:themeFill="background1"/>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lastRenderedPageBreak/>
        <w:t>Приложение № 1</w:t>
      </w:r>
    </w:p>
    <w:p w14:paraId="3E6BC396"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 xml:space="preserve">к Акту </w:t>
      </w:r>
      <w:r w:rsidR="00D11EFA" w:rsidRPr="00515C29">
        <w:rPr>
          <w:rFonts w:ascii="Times New Roman" w:eastAsia="Times New Roman" w:hAnsi="Times New Roman" w:cs="Times New Roman"/>
          <w:sz w:val="20"/>
          <w:szCs w:val="20"/>
          <w:lang w:eastAsia="ru-RU"/>
        </w:rPr>
        <w:t xml:space="preserve">о </w:t>
      </w:r>
      <w:r w:rsidRPr="00515C29">
        <w:rPr>
          <w:rFonts w:ascii="Times New Roman" w:eastAsia="Times New Roman" w:hAnsi="Times New Roman" w:cs="Times New Roman"/>
          <w:sz w:val="20"/>
          <w:szCs w:val="20"/>
          <w:lang w:eastAsia="ru-RU"/>
        </w:rPr>
        <w:t>разграничени</w:t>
      </w:r>
      <w:r w:rsidR="00D11EFA" w:rsidRPr="00515C29">
        <w:rPr>
          <w:rFonts w:ascii="Times New Roman" w:eastAsia="Times New Roman" w:hAnsi="Times New Roman" w:cs="Times New Roman"/>
          <w:sz w:val="20"/>
          <w:szCs w:val="20"/>
          <w:lang w:eastAsia="ru-RU"/>
        </w:rPr>
        <w:t>и</w:t>
      </w:r>
      <w:r w:rsidRPr="00515C29">
        <w:rPr>
          <w:rFonts w:ascii="Times New Roman" w:eastAsia="Times New Roman" w:hAnsi="Times New Roman" w:cs="Times New Roman"/>
          <w:sz w:val="20"/>
          <w:szCs w:val="20"/>
          <w:lang w:eastAsia="ru-RU"/>
        </w:rPr>
        <w:t xml:space="preserve"> эксплуатационной ответственности</w:t>
      </w:r>
    </w:p>
    <w:p w14:paraId="473B2B7B" w14:textId="77777777" w:rsidR="00E041EB" w:rsidRPr="00515C29" w:rsidRDefault="00D11EFA" w:rsidP="00F07E45">
      <w:pPr>
        <w:widowControl w:val="0"/>
        <w:shd w:val="clear" w:color="auto" w:fill="FFFFFF" w:themeFill="background1"/>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 xml:space="preserve">(система </w:t>
      </w:r>
      <w:r w:rsidR="00E041EB" w:rsidRPr="00515C29">
        <w:rPr>
          <w:rFonts w:ascii="Times New Roman" w:eastAsia="Times New Roman" w:hAnsi="Times New Roman" w:cs="Times New Roman"/>
          <w:sz w:val="20"/>
          <w:szCs w:val="20"/>
          <w:lang w:eastAsia="ru-RU"/>
        </w:rPr>
        <w:t>электроснабжени</w:t>
      </w:r>
      <w:r w:rsidRPr="00515C29">
        <w:rPr>
          <w:rFonts w:ascii="Times New Roman" w:eastAsia="Times New Roman" w:hAnsi="Times New Roman" w:cs="Times New Roman"/>
          <w:sz w:val="20"/>
          <w:szCs w:val="20"/>
          <w:lang w:eastAsia="ru-RU"/>
        </w:rPr>
        <w:t>я)</w:t>
      </w:r>
    </w:p>
    <w:p w14:paraId="43FFED4B"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4C3F2765"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2DD71CAB" w14:textId="77777777" w:rsidR="00E041EB" w:rsidRPr="00515C29" w:rsidRDefault="00E041EB" w:rsidP="00F07E45">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b/>
          <w:i/>
          <w:sz w:val="20"/>
          <w:szCs w:val="20"/>
          <w:lang w:eastAsia="ru-RU"/>
        </w:rPr>
        <w:t>ОБРАЗЕЦ</w:t>
      </w:r>
    </w:p>
    <w:p w14:paraId="307390D5"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c">
            <w:drawing>
              <wp:inline distT="0" distB="0" distL="0" distR="0" wp14:anchorId="672FA56B" wp14:editId="29E9DA28">
                <wp:extent cx="4605655" cy="4131310"/>
                <wp:effectExtent l="0" t="9525" r="4445" b="2540"/>
                <wp:docPr id="358" name="Полотно 35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84" name="Line 4"/>
                        <wps:cNvCnPr/>
                        <wps:spPr bwMode="auto">
                          <a:xfrm>
                            <a:off x="655320" y="457200"/>
                            <a:ext cx="12877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5" name="Line 5"/>
                        <wps:cNvCnPr/>
                        <wps:spPr bwMode="auto">
                          <a:xfrm flipV="1">
                            <a:off x="685800" y="571500"/>
                            <a:ext cx="1485900" cy="635"/>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186" name="Line 6"/>
                        <wps:cNvCnPr/>
                        <wps:spPr bwMode="auto">
                          <a:xfrm flipV="1">
                            <a:off x="1748790" y="1240155"/>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7" name="Line 7"/>
                        <wps:cNvCnPr/>
                        <wps:spPr bwMode="auto">
                          <a:xfrm flipV="1">
                            <a:off x="1748790" y="1468120"/>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8" name="Line 8"/>
                        <wps:cNvCnPr/>
                        <wps:spPr bwMode="auto">
                          <a:xfrm flipV="1">
                            <a:off x="1748790" y="1696720"/>
                            <a:ext cx="127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9" name="Line 9"/>
                        <wps:cNvCnPr/>
                        <wps:spPr bwMode="auto">
                          <a:xfrm flipH="1" flipV="1">
                            <a:off x="1748790" y="13538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0" name="Line 10"/>
                        <wps:cNvCnPr/>
                        <wps:spPr bwMode="auto">
                          <a:xfrm flipH="1" flipV="1">
                            <a:off x="1748790" y="14681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1" name="Line 11"/>
                        <wps:cNvCnPr/>
                        <wps:spPr bwMode="auto">
                          <a:xfrm flipV="1">
                            <a:off x="1863090" y="1353820"/>
                            <a:ext cx="190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2" name="Oval 12"/>
                        <wps:cNvSpPr>
                          <a:spLocks noChangeArrowheads="1"/>
                        </wps:cNvSpPr>
                        <wps:spPr bwMode="auto">
                          <a:xfrm>
                            <a:off x="1690370" y="1583055"/>
                            <a:ext cx="114300" cy="11366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93" name="Rectangle 13"/>
                        <wps:cNvSpPr>
                          <a:spLocks noChangeArrowheads="1"/>
                        </wps:cNvSpPr>
                        <wps:spPr bwMode="auto">
                          <a:xfrm>
                            <a:off x="1639570" y="1587500"/>
                            <a:ext cx="1143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4" name="Rectangle 14"/>
                        <wps:cNvSpPr>
                          <a:spLocks noChangeArrowheads="1"/>
                        </wps:cNvSpPr>
                        <wps:spPr bwMode="auto">
                          <a:xfrm>
                            <a:off x="1588770" y="129540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5" name="Rectangle 15"/>
                        <wps:cNvSpPr>
                          <a:spLocks noChangeArrowheads="1"/>
                        </wps:cNvSpPr>
                        <wps:spPr bwMode="auto">
                          <a:xfrm>
                            <a:off x="1588770" y="152654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6" name="Oval 16"/>
                        <wps:cNvSpPr>
                          <a:spLocks noChangeArrowheads="1"/>
                        </wps:cNvSpPr>
                        <wps:spPr bwMode="auto">
                          <a:xfrm>
                            <a:off x="168783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7" name="Oval 17"/>
                        <wps:cNvSpPr>
                          <a:spLocks noChangeArrowheads="1"/>
                        </wps:cNvSpPr>
                        <wps:spPr bwMode="auto">
                          <a:xfrm>
                            <a:off x="161417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8" name="Line 18"/>
                        <wps:cNvCnPr/>
                        <wps:spPr bwMode="auto">
                          <a:xfrm>
                            <a:off x="1390650" y="2328545"/>
                            <a:ext cx="2286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199" name="Group 19"/>
                        <wpg:cNvGrpSpPr>
                          <a:grpSpLocks/>
                        </wpg:cNvGrpSpPr>
                        <wpg:grpSpPr bwMode="auto">
                          <a:xfrm>
                            <a:off x="913130" y="1943100"/>
                            <a:ext cx="508000" cy="685800"/>
                            <a:chOff x="4211" y="5988"/>
                            <a:chExt cx="540" cy="1080"/>
                          </a:xfrm>
                        </wpg:grpSpPr>
                        <wpg:grpSp>
                          <wpg:cNvPr id="200" name="Group 20"/>
                          <wpg:cNvGrpSpPr>
                            <a:grpSpLocks/>
                          </wpg:cNvGrpSpPr>
                          <wpg:grpSpPr bwMode="auto">
                            <a:xfrm>
                              <a:off x="4211" y="6168"/>
                              <a:ext cx="540" cy="900"/>
                              <a:chOff x="3843" y="6168"/>
                              <a:chExt cx="540" cy="900"/>
                            </a:xfrm>
                          </wpg:grpSpPr>
                          <wps:wsp>
                            <wps:cNvPr id="201" name="Rectangle 21"/>
                            <wps:cNvSpPr>
                              <a:spLocks noChangeArrowheads="1"/>
                            </wps:cNvSpPr>
                            <wps:spPr bwMode="auto">
                              <a:xfrm>
                                <a:off x="3843" y="6348"/>
                                <a:ext cx="54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2" name="Rectangle 22"/>
                            <wps:cNvSpPr>
                              <a:spLocks noChangeArrowheads="1"/>
                            </wps:cNvSpPr>
                            <wps:spPr bwMode="auto">
                              <a:xfrm>
                                <a:off x="3843" y="6168"/>
                                <a:ext cx="5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203" name="Line 23"/>
                          <wps:cNvCnPr/>
                          <wps:spPr bwMode="auto">
                            <a:xfrm>
                              <a:off x="4486" y="5988"/>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204" name="Line 24"/>
                        <wps:cNvCnPr/>
                        <wps:spPr bwMode="auto">
                          <a:xfrm flipH="1" flipV="1">
                            <a:off x="1634490" y="1010920"/>
                            <a:ext cx="1143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5" name="Line 25"/>
                        <wps:cNvCnPr/>
                        <wps:spPr bwMode="auto">
                          <a:xfrm>
                            <a:off x="2018030" y="571500"/>
                            <a:ext cx="635" cy="1828800"/>
                          </a:xfrm>
                          <a:prstGeom prst="line">
                            <a:avLst/>
                          </a:prstGeom>
                          <a:noFill/>
                          <a:ln w="9525">
                            <a:solidFill>
                              <a:srgbClr val="000000"/>
                            </a:solidFill>
                            <a:prstDash val="lgDash"/>
                            <a:round/>
                            <a:headEnd type="oval" w="sm" len="sm"/>
                            <a:tailEnd/>
                          </a:ln>
                          <a:extLst>
                            <a:ext uri="{909E8E84-426E-40DD-AFC4-6F175D3DCCD1}">
                              <a14:hiddenFill xmlns:a14="http://schemas.microsoft.com/office/drawing/2010/main">
                                <a:noFill/>
                              </a14:hiddenFill>
                            </a:ext>
                          </a:extLst>
                        </wps:spPr>
                        <wps:bodyPr/>
                      </wps:wsp>
                      <wps:wsp>
                        <wps:cNvPr id="206" name="Line 26"/>
                        <wps:cNvCnPr/>
                        <wps:spPr bwMode="auto">
                          <a:xfrm flipH="1">
                            <a:off x="1752600" y="2400300"/>
                            <a:ext cx="265430" cy="41910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07" name="Line 27"/>
                        <wps:cNvCnPr/>
                        <wps:spPr bwMode="auto">
                          <a:xfrm>
                            <a:off x="1743710" y="457200"/>
                            <a:ext cx="0" cy="571500"/>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208" name="Line 28"/>
                        <wps:cNvCnPr/>
                        <wps:spPr bwMode="auto">
                          <a:xfrm>
                            <a:off x="1172210" y="194310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9" name="Line 29"/>
                        <wps:cNvCnPr/>
                        <wps:spPr bwMode="auto">
                          <a:xfrm flipV="1">
                            <a:off x="2937510" y="1240155"/>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0" name="Line 30"/>
                        <wps:cNvCnPr/>
                        <wps:spPr bwMode="auto">
                          <a:xfrm flipV="1">
                            <a:off x="2937510" y="1468120"/>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1" name="Line 31"/>
                        <wps:cNvCnPr/>
                        <wps:spPr bwMode="auto">
                          <a:xfrm flipV="1">
                            <a:off x="2937510" y="1696720"/>
                            <a:ext cx="127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2" name="Line 32"/>
                        <wps:cNvCnPr/>
                        <wps:spPr bwMode="auto">
                          <a:xfrm flipH="1" flipV="1">
                            <a:off x="2937510" y="13538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3" name="Line 33"/>
                        <wps:cNvCnPr/>
                        <wps:spPr bwMode="auto">
                          <a:xfrm flipH="1" flipV="1">
                            <a:off x="2937510" y="14681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4" name="Line 34"/>
                        <wps:cNvCnPr/>
                        <wps:spPr bwMode="auto">
                          <a:xfrm flipV="1">
                            <a:off x="3051810" y="1353820"/>
                            <a:ext cx="190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5" name="Oval 35"/>
                        <wps:cNvSpPr>
                          <a:spLocks noChangeArrowheads="1"/>
                        </wps:cNvSpPr>
                        <wps:spPr bwMode="auto">
                          <a:xfrm>
                            <a:off x="2879090" y="1583055"/>
                            <a:ext cx="114300" cy="11366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16" name="Rectangle 36"/>
                        <wps:cNvSpPr>
                          <a:spLocks noChangeArrowheads="1"/>
                        </wps:cNvSpPr>
                        <wps:spPr bwMode="auto">
                          <a:xfrm>
                            <a:off x="2828290" y="1587500"/>
                            <a:ext cx="1143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7" name="Rectangle 37"/>
                        <wps:cNvSpPr>
                          <a:spLocks noChangeArrowheads="1"/>
                        </wps:cNvSpPr>
                        <wps:spPr bwMode="auto">
                          <a:xfrm>
                            <a:off x="2777490" y="129540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8" name="Rectangle 38"/>
                        <wps:cNvSpPr>
                          <a:spLocks noChangeArrowheads="1"/>
                        </wps:cNvSpPr>
                        <wps:spPr bwMode="auto">
                          <a:xfrm>
                            <a:off x="2777490" y="152654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9" name="Oval 39"/>
                        <wps:cNvSpPr>
                          <a:spLocks noChangeArrowheads="1"/>
                        </wps:cNvSpPr>
                        <wps:spPr bwMode="auto">
                          <a:xfrm>
                            <a:off x="287655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0" name="Oval 40"/>
                        <wps:cNvSpPr>
                          <a:spLocks noChangeArrowheads="1"/>
                        </wps:cNvSpPr>
                        <wps:spPr bwMode="auto">
                          <a:xfrm>
                            <a:off x="280289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1" name="Line 41"/>
                        <wps:cNvCnPr/>
                        <wps:spPr bwMode="auto">
                          <a:xfrm>
                            <a:off x="2579370" y="2328545"/>
                            <a:ext cx="2286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222" name="Group 42"/>
                        <wpg:cNvGrpSpPr>
                          <a:grpSpLocks/>
                        </wpg:cNvGrpSpPr>
                        <wpg:grpSpPr bwMode="auto">
                          <a:xfrm>
                            <a:off x="2101850" y="1943100"/>
                            <a:ext cx="508000" cy="685800"/>
                            <a:chOff x="4211" y="5988"/>
                            <a:chExt cx="540" cy="1080"/>
                          </a:xfrm>
                        </wpg:grpSpPr>
                        <wpg:grpSp>
                          <wpg:cNvPr id="223" name="Group 43"/>
                          <wpg:cNvGrpSpPr>
                            <a:grpSpLocks/>
                          </wpg:cNvGrpSpPr>
                          <wpg:grpSpPr bwMode="auto">
                            <a:xfrm>
                              <a:off x="4211" y="6168"/>
                              <a:ext cx="540" cy="900"/>
                              <a:chOff x="3843" y="6168"/>
                              <a:chExt cx="540" cy="900"/>
                            </a:xfrm>
                          </wpg:grpSpPr>
                          <wps:wsp>
                            <wps:cNvPr id="224" name="Rectangle 44"/>
                            <wps:cNvSpPr>
                              <a:spLocks noChangeArrowheads="1"/>
                            </wps:cNvSpPr>
                            <wps:spPr bwMode="auto">
                              <a:xfrm>
                                <a:off x="3843" y="6348"/>
                                <a:ext cx="54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25" name="Rectangle 45"/>
                            <wps:cNvSpPr>
                              <a:spLocks noChangeArrowheads="1"/>
                            </wps:cNvSpPr>
                            <wps:spPr bwMode="auto">
                              <a:xfrm>
                                <a:off x="3843" y="6168"/>
                                <a:ext cx="5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226" name="Line 46"/>
                          <wps:cNvCnPr/>
                          <wps:spPr bwMode="auto">
                            <a:xfrm>
                              <a:off x="4486" y="5988"/>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227" name="Line 47"/>
                        <wps:cNvCnPr/>
                        <wps:spPr bwMode="auto">
                          <a:xfrm flipH="1" flipV="1">
                            <a:off x="2823210" y="1010920"/>
                            <a:ext cx="1143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8" name="Line 48"/>
                        <wps:cNvCnPr/>
                        <wps:spPr bwMode="auto">
                          <a:xfrm flipH="1">
                            <a:off x="1741805" y="1819275"/>
                            <a:ext cx="2540" cy="1838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9" name="Line 49"/>
                        <wps:cNvCnPr/>
                        <wps:spPr bwMode="auto">
                          <a:xfrm>
                            <a:off x="3206750" y="571500"/>
                            <a:ext cx="635" cy="1828800"/>
                          </a:xfrm>
                          <a:prstGeom prst="line">
                            <a:avLst/>
                          </a:prstGeom>
                          <a:noFill/>
                          <a:ln w="9525">
                            <a:solidFill>
                              <a:srgbClr val="000000"/>
                            </a:solidFill>
                            <a:prstDash val="lgDash"/>
                            <a:round/>
                            <a:headEnd type="oval" w="sm" len="sm"/>
                            <a:tailEnd/>
                          </a:ln>
                          <a:extLst>
                            <a:ext uri="{909E8E84-426E-40DD-AFC4-6F175D3DCCD1}">
                              <a14:hiddenFill xmlns:a14="http://schemas.microsoft.com/office/drawing/2010/main">
                                <a:noFill/>
                              </a14:hiddenFill>
                            </a:ext>
                          </a:extLst>
                        </wps:spPr>
                        <wps:bodyPr/>
                      </wps:wsp>
                      <wps:wsp>
                        <wps:cNvPr id="230" name="Line 50"/>
                        <wps:cNvCnPr/>
                        <wps:spPr bwMode="auto">
                          <a:xfrm flipH="1">
                            <a:off x="2932430" y="2400300"/>
                            <a:ext cx="274320" cy="45720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31" name="Line 51"/>
                        <wps:cNvCnPr/>
                        <wps:spPr bwMode="auto">
                          <a:xfrm>
                            <a:off x="2932430" y="457200"/>
                            <a:ext cx="635" cy="571500"/>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232" name="Line 52"/>
                        <wps:cNvCnPr/>
                        <wps:spPr bwMode="auto">
                          <a:xfrm>
                            <a:off x="2360930" y="1943100"/>
                            <a:ext cx="5715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3" name="Line 53"/>
                        <wps:cNvCnPr/>
                        <wps:spPr bwMode="auto">
                          <a:xfrm flipH="1">
                            <a:off x="2932430" y="1828800"/>
                            <a:ext cx="2540" cy="1838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4" name="Text Box 54"/>
                        <wps:cNvSpPr txBox="1">
                          <a:spLocks noChangeArrowheads="1"/>
                        </wps:cNvSpPr>
                        <wps:spPr bwMode="auto">
                          <a:xfrm>
                            <a:off x="2971800" y="990600"/>
                            <a:ext cx="2286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063ADB" w14:textId="77777777" w:rsidR="00E054A3" w:rsidRDefault="00E054A3" w:rsidP="00E041EB">
                              <w:pPr>
                                <w:rPr>
                                  <w:b/>
                                  <w:sz w:val="16"/>
                                  <w:szCs w:val="16"/>
                                </w:rPr>
                              </w:pPr>
                              <w:permStart w:id="602362779" w:edGrp="everyone"/>
                              <w:r>
                                <w:rPr>
                                  <w:b/>
                                  <w:sz w:val="16"/>
                                  <w:szCs w:val="16"/>
                                  <w:lang w:val="en-US"/>
                                </w:rPr>
                                <w:t>Q</w:t>
                              </w:r>
                              <w:r>
                                <w:rPr>
                                  <w:b/>
                                  <w:sz w:val="16"/>
                                  <w:szCs w:val="16"/>
                                </w:rPr>
                                <w:t>__</w:t>
                              </w:r>
                              <w:permEnd w:id="602362779"/>
                            </w:p>
                          </w:txbxContent>
                        </wps:txbx>
                        <wps:bodyPr rot="0" vert="horz" wrap="square" lIns="18000" tIns="10800" rIns="18000" bIns="10800" anchor="t" anchorCtr="0" upright="1">
                          <a:noAutofit/>
                        </wps:bodyPr>
                      </wps:wsp>
                      <wps:wsp>
                        <wps:cNvPr id="235" name="Text Box 55"/>
                        <wps:cNvSpPr txBox="1">
                          <a:spLocks noChangeArrowheads="1"/>
                        </wps:cNvSpPr>
                        <wps:spPr bwMode="auto">
                          <a:xfrm>
                            <a:off x="989330" y="2286000"/>
                            <a:ext cx="2286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856FD0" w14:textId="77777777" w:rsidR="00E054A3" w:rsidRDefault="00E054A3" w:rsidP="00E041EB">
                              <w:pPr>
                                <w:rPr>
                                  <w:sz w:val="16"/>
                                  <w:szCs w:val="16"/>
                                  <w:lang w:val="en-US"/>
                                </w:rPr>
                              </w:pPr>
                              <w:permStart w:id="27329442" w:edGrp="everyone"/>
                              <w:r>
                                <w:rPr>
                                  <w:sz w:val="16"/>
                                  <w:szCs w:val="16"/>
                                  <w:lang w:val="en-US"/>
                                </w:rPr>
                                <w:t>Wh</w:t>
                              </w:r>
                              <w:permEnd w:id="27329442"/>
                            </w:p>
                          </w:txbxContent>
                        </wps:txbx>
                        <wps:bodyPr rot="0" vert="horz" wrap="square" lIns="18000" tIns="10800" rIns="18000" bIns="10800" anchor="t" anchorCtr="0" upright="1">
                          <a:noAutofit/>
                        </wps:bodyPr>
                      </wps:wsp>
                      <wps:wsp>
                        <wps:cNvPr id="236" name="Text Box 56"/>
                        <wps:cNvSpPr txBox="1">
                          <a:spLocks noChangeArrowheads="1"/>
                        </wps:cNvSpPr>
                        <wps:spPr bwMode="auto">
                          <a:xfrm>
                            <a:off x="2246630" y="2286000"/>
                            <a:ext cx="2286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5EDDD3" w14:textId="77777777" w:rsidR="00E054A3" w:rsidRDefault="00E054A3" w:rsidP="00E041EB">
                              <w:pPr>
                                <w:rPr>
                                  <w:sz w:val="16"/>
                                  <w:szCs w:val="16"/>
                                  <w:lang w:val="en-US"/>
                                </w:rPr>
                              </w:pPr>
                              <w:permStart w:id="566377573" w:edGrp="everyone"/>
                              <w:r>
                                <w:rPr>
                                  <w:sz w:val="16"/>
                                  <w:szCs w:val="16"/>
                                  <w:lang w:val="en-US"/>
                                </w:rPr>
                                <w:t>Wh</w:t>
                              </w:r>
                              <w:permEnd w:id="566377573"/>
                            </w:p>
                          </w:txbxContent>
                        </wps:txbx>
                        <wps:bodyPr rot="0" vert="horz" wrap="square" lIns="18000" tIns="10800" rIns="18000" bIns="10800" anchor="t" anchorCtr="0" upright="1">
                          <a:noAutofit/>
                        </wps:bodyPr>
                      </wps:wsp>
                      <wps:wsp>
                        <wps:cNvPr id="237" name="Text Box 57"/>
                        <wps:cNvSpPr txBox="1">
                          <a:spLocks noChangeArrowheads="1"/>
                        </wps:cNvSpPr>
                        <wps:spPr bwMode="auto">
                          <a:xfrm>
                            <a:off x="1103630" y="26289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168B05" w14:textId="77777777" w:rsidR="00E054A3" w:rsidRDefault="00E054A3" w:rsidP="00E041EB">
                              <w:pPr>
                                <w:jc w:val="center"/>
                                <w:rPr>
                                  <w:b/>
                                  <w:sz w:val="16"/>
                                  <w:szCs w:val="16"/>
                                </w:rPr>
                              </w:pPr>
                              <w:permStart w:id="1816413991" w:edGrp="everyone"/>
                              <w:r>
                                <w:rPr>
                                  <w:b/>
                                  <w:sz w:val="16"/>
                                  <w:szCs w:val="16"/>
                                </w:rPr>
                                <w:t>Ктр.=1</w:t>
                              </w:r>
                              <w:permEnd w:id="1816413991"/>
                            </w:p>
                          </w:txbxContent>
                        </wps:txbx>
                        <wps:bodyPr rot="0" vert="horz" wrap="square" lIns="18000" tIns="10800" rIns="18000" bIns="10800" anchor="t" anchorCtr="0" upright="1">
                          <a:noAutofit/>
                        </wps:bodyPr>
                      </wps:wsp>
                      <wps:wsp>
                        <wps:cNvPr id="238" name="Text Box 58"/>
                        <wps:cNvSpPr txBox="1">
                          <a:spLocks noChangeArrowheads="1"/>
                        </wps:cNvSpPr>
                        <wps:spPr bwMode="auto">
                          <a:xfrm>
                            <a:off x="2018030" y="26289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83522C" w14:textId="77777777" w:rsidR="00E054A3" w:rsidRDefault="00E054A3" w:rsidP="00E041EB">
                              <w:pPr>
                                <w:jc w:val="center"/>
                                <w:rPr>
                                  <w:b/>
                                  <w:sz w:val="16"/>
                                  <w:szCs w:val="16"/>
                                </w:rPr>
                              </w:pPr>
                              <w:permStart w:id="934622639" w:edGrp="everyone"/>
                              <w:r>
                                <w:rPr>
                                  <w:b/>
                                  <w:sz w:val="16"/>
                                  <w:szCs w:val="16"/>
                                </w:rPr>
                                <w:t>Ктр.=1</w:t>
                              </w:r>
                              <w:permEnd w:id="934622639"/>
                            </w:p>
                          </w:txbxContent>
                        </wps:txbx>
                        <wps:bodyPr rot="0" vert="horz" wrap="square" lIns="18000" tIns="10800" rIns="18000" bIns="10800" anchor="t" anchorCtr="0" upright="1">
                          <a:noAutofit/>
                        </wps:bodyPr>
                      </wps:wsp>
                      <wps:wsp>
                        <wps:cNvPr id="239" name="Text Box 59"/>
                        <wps:cNvSpPr txBox="1">
                          <a:spLocks noChangeArrowheads="1"/>
                        </wps:cNvSpPr>
                        <wps:spPr bwMode="auto">
                          <a:xfrm>
                            <a:off x="1752600" y="990600"/>
                            <a:ext cx="304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B7EDFA" w14:textId="77777777" w:rsidR="00E054A3" w:rsidRDefault="00E054A3" w:rsidP="00E041EB">
                              <w:pPr>
                                <w:jc w:val="center"/>
                                <w:rPr>
                                  <w:b/>
                                  <w:sz w:val="16"/>
                                  <w:szCs w:val="16"/>
                                </w:rPr>
                              </w:pPr>
                              <w:permStart w:id="916220082" w:edGrp="everyone"/>
                              <w:r>
                                <w:rPr>
                                  <w:b/>
                                  <w:sz w:val="16"/>
                                  <w:szCs w:val="16"/>
                                  <w:lang w:val="en-US"/>
                                </w:rPr>
                                <w:t>Q</w:t>
                              </w:r>
                              <w:r>
                                <w:rPr>
                                  <w:b/>
                                  <w:sz w:val="16"/>
                                  <w:szCs w:val="16"/>
                                </w:rPr>
                                <w:t>__</w:t>
                              </w:r>
                              <w:permEnd w:id="916220082"/>
                            </w:p>
                          </w:txbxContent>
                        </wps:txbx>
                        <wps:bodyPr rot="0" vert="horz" wrap="square" lIns="18000" tIns="10800" rIns="18000" bIns="10800" anchor="t" anchorCtr="0" upright="1">
                          <a:noAutofit/>
                        </wps:bodyPr>
                      </wps:wsp>
                      <wps:wsp>
                        <wps:cNvPr id="240" name="Text Box 60"/>
                        <wps:cNvSpPr txBox="1">
                          <a:spLocks noChangeArrowheads="1"/>
                        </wps:cNvSpPr>
                        <wps:spPr bwMode="auto">
                          <a:xfrm>
                            <a:off x="114300" y="228600"/>
                            <a:ext cx="1485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194E42" w14:textId="77777777" w:rsidR="00E054A3" w:rsidRDefault="00E054A3" w:rsidP="00E041EB">
                              <w:pPr>
                                <w:rPr>
                                  <w:lang w:val="en-US"/>
                                </w:rPr>
                              </w:pPr>
                              <w:permStart w:id="513362061" w:edGrp="everyone"/>
                              <w:r>
                                <w:rPr>
                                  <w:lang w:val="en-US"/>
                                </w:rPr>
                                <w:t>~ 380/220 L1,L2,L3,N</w:t>
                              </w:r>
                              <w:permEnd w:id="513362061"/>
                            </w:p>
                          </w:txbxContent>
                        </wps:txbx>
                        <wps:bodyPr rot="0" vert="horz" wrap="square" lIns="18000" tIns="10800" rIns="18000" bIns="10800" anchor="t" anchorCtr="0" upright="1">
                          <a:noAutofit/>
                        </wps:bodyPr>
                      </wps:wsp>
                      <wps:wsp>
                        <wps:cNvPr id="241" name="Text Box 61"/>
                        <wps:cNvSpPr txBox="1">
                          <a:spLocks noChangeArrowheads="1"/>
                        </wps:cNvSpPr>
                        <wps:spPr bwMode="auto">
                          <a:xfrm>
                            <a:off x="2133600" y="838200"/>
                            <a:ext cx="685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158F5E" w14:textId="77777777" w:rsidR="00E054A3" w:rsidRDefault="00E054A3" w:rsidP="00E041EB">
                              <w:pPr>
                                <w:jc w:val="center"/>
                                <w:rPr>
                                  <w:sz w:val="16"/>
                                  <w:szCs w:val="16"/>
                                  <w:u w:val="single"/>
                                  <w:lang w:val="en-US"/>
                                </w:rPr>
                              </w:pPr>
                              <w:permStart w:id="204282381" w:edGrp="everyone"/>
                              <w:r>
                                <w:rPr>
                                  <w:sz w:val="16"/>
                                  <w:szCs w:val="16"/>
                                  <w:u w:val="single"/>
                                </w:rPr>
                                <w:t>Т1В</w:t>
                              </w:r>
                              <w:r>
                                <w:rPr>
                                  <w:sz w:val="16"/>
                                  <w:szCs w:val="16"/>
                                  <w:u w:val="single"/>
                                  <w:lang w:val="en-US"/>
                                </w:rPr>
                                <w:t xml:space="preserve">  160</w:t>
                              </w:r>
                            </w:p>
                            <w:p w14:paraId="6629DAE5" w14:textId="77777777" w:rsidR="00E054A3" w:rsidRDefault="00E054A3" w:rsidP="00E041EB">
                              <w:pPr>
                                <w:jc w:val="center"/>
                                <w:rPr>
                                  <w:sz w:val="16"/>
                                  <w:szCs w:val="16"/>
                                  <w:lang w:val="en-US"/>
                                </w:rPr>
                              </w:pPr>
                              <w:r>
                                <w:rPr>
                                  <w:sz w:val="16"/>
                                  <w:szCs w:val="16"/>
                                </w:rPr>
                                <w:t>63</w:t>
                              </w:r>
                              <w:r>
                                <w:rPr>
                                  <w:sz w:val="16"/>
                                  <w:szCs w:val="16"/>
                                  <w:lang w:val="en-US"/>
                                </w:rPr>
                                <w:t>A</w:t>
                              </w:r>
                              <w:permEnd w:id="204282381"/>
                            </w:p>
                          </w:txbxContent>
                        </wps:txbx>
                        <wps:bodyPr rot="0" vert="horz" wrap="square" lIns="18000" tIns="10800" rIns="18000" bIns="10800" anchor="t" anchorCtr="0" upright="1">
                          <a:noAutofit/>
                        </wps:bodyPr>
                      </wps:wsp>
                      <wps:wsp>
                        <wps:cNvPr id="242" name="Text Box 62"/>
                        <wps:cNvSpPr txBox="1">
                          <a:spLocks noChangeArrowheads="1"/>
                        </wps:cNvSpPr>
                        <wps:spPr bwMode="auto">
                          <a:xfrm>
                            <a:off x="3255645" y="335280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5AE254" w14:textId="77777777" w:rsidR="00E054A3" w:rsidRDefault="00E054A3" w:rsidP="00E041EB">
                              <w:pPr>
                                <w:rPr>
                                  <w:b/>
                                </w:rPr>
                              </w:pPr>
                              <w:permStart w:id="1855607258" w:edGrp="everyone"/>
                              <w:r>
                                <w:rPr>
                                  <w:b/>
                                </w:rPr>
                                <w:t>Арендатор</w:t>
                              </w:r>
                              <w:permEnd w:id="1855607258"/>
                            </w:p>
                          </w:txbxContent>
                        </wps:txbx>
                        <wps:bodyPr rot="0" vert="horz" wrap="square" lIns="18000" tIns="10800" rIns="18000" bIns="10800" anchor="t" anchorCtr="0" upright="1">
                          <a:noAutofit/>
                        </wps:bodyPr>
                      </wps:wsp>
                      <wps:wsp>
                        <wps:cNvPr id="243" name="Text Box 63"/>
                        <wps:cNvSpPr txBox="1">
                          <a:spLocks noChangeArrowheads="1"/>
                        </wps:cNvSpPr>
                        <wps:spPr bwMode="auto">
                          <a:xfrm>
                            <a:off x="3255645" y="240030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226E45" w14:textId="77777777" w:rsidR="00E054A3" w:rsidRDefault="00E054A3" w:rsidP="00E041EB">
                              <w:pPr>
                                <w:rPr>
                                  <w:b/>
                                </w:rPr>
                              </w:pPr>
                              <w:permStart w:id="790586612" w:edGrp="everyone"/>
                              <w:r>
                                <w:rPr>
                                  <w:b/>
                                </w:rPr>
                                <w:t>Арендодатель</w:t>
                              </w:r>
                              <w:permEnd w:id="790586612"/>
                            </w:p>
                          </w:txbxContent>
                        </wps:txbx>
                        <wps:bodyPr rot="0" vert="horz" wrap="square" lIns="18000" tIns="10800" rIns="18000" bIns="10800" anchor="t" anchorCtr="0" upright="1">
                          <a:noAutofit/>
                        </wps:bodyPr>
                      </wps:wsp>
                      <wps:wsp>
                        <wps:cNvPr id="244" name="Rectangle 64"/>
                        <wps:cNvSpPr>
                          <a:spLocks noChangeArrowheads="1"/>
                        </wps:cNvSpPr>
                        <wps:spPr bwMode="auto">
                          <a:xfrm>
                            <a:off x="6350" y="0"/>
                            <a:ext cx="4540885" cy="3200400"/>
                          </a:xfrm>
                          <a:prstGeom prst="rect">
                            <a:avLst/>
                          </a:prstGeom>
                          <a:noFill/>
                          <a:ln w="12700">
                            <a:solidFill>
                              <a:srgbClr val="000000"/>
                            </a:solidFill>
                            <a:prstDash val="lg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5" name="Text Box 65"/>
                        <wps:cNvSpPr txBox="1">
                          <a:spLocks noChangeArrowheads="1"/>
                        </wps:cNvSpPr>
                        <wps:spPr bwMode="auto">
                          <a:xfrm>
                            <a:off x="1545590" y="3865245"/>
                            <a:ext cx="12573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540279" w14:textId="77777777" w:rsidR="00E054A3" w:rsidRDefault="00E054A3" w:rsidP="00E041EB">
                              <w:pPr>
                                <w:rPr>
                                  <w:b/>
                                  <w:sz w:val="16"/>
                                  <w:szCs w:val="16"/>
                                </w:rPr>
                              </w:pPr>
                              <w:permStart w:id="941384194" w:edGrp="everyone"/>
                              <w:r>
                                <w:rPr>
                                  <w:b/>
                                  <w:sz w:val="16"/>
                                  <w:szCs w:val="16"/>
                                </w:rPr>
                                <w:t>ЩС Арендатора</w:t>
                              </w:r>
                              <w:permEnd w:id="941384194"/>
                            </w:p>
                          </w:txbxContent>
                        </wps:txbx>
                        <wps:bodyPr rot="0" vert="horz" wrap="square" lIns="18000" tIns="10800" rIns="18000" bIns="10800" anchor="t" anchorCtr="0" upright="1">
                          <a:noAutofit/>
                        </wps:bodyPr>
                      </wps:wsp>
                      <wps:wsp>
                        <wps:cNvPr id="246" name="AutoShape 66"/>
                        <wps:cNvSpPr>
                          <a:spLocks noChangeArrowheads="1"/>
                        </wps:cNvSpPr>
                        <wps:spPr bwMode="auto">
                          <a:xfrm>
                            <a:off x="76200" y="838200"/>
                            <a:ext cx="742950" cy="1257300"/>
                          </a:xfrm>
                          <a:prstGeom prst="wedgeRoundRectCallout">
                            <a:avLst>
                              <a:gd name="adj1" fmla="val -48292"/>
                              <a:gd name="adj2" fmla="val 107222"/>
                              <a:gd name="adj3" fmla="val 16667"/>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4124E48" w14:textId="77777777" w:rsidR="00E054A3" w:rsidRDefault="00E054A3" w:rsidP="00E041EB">
                              <w:pPr>
                                <w:rPr>
                                  <w:sz w:val="18"/>
                                  <w:szCs w:val="18"/>
                                </w:rPr>
                              </w:pPr>
                              <w:permStart w:id="1527074656" w:edGrp="everyone"/>
                              <w:r>
                                <w:rPr>
                                  <w:sz w:val="18"/>
                                  <w:szCs w:val="18"/>
                                </w:rPr>
                                <w:t>Граница балансовой принадлеж-ности и эксплуата-ционной ответствен-ности</w:t>
                              </w:r>
                              <w:permEnd w:id="1527074656"/>
                            </w:p>
                          </w:txbxContent>
                        </wps:txbx>
                        <wps:bodyPr rot="0" vert="horz" wrap="square" lIns="18000" tIns="10800" rIns="18000" bIns="10800" anchor="t" anchorCtr="0" upright="1">
                          <a:noAutofit/>
                        </wps:bodyPr>
                      </wps:wsp>
                      <wps:wsp>
                        <wps:cNvPr id="247" name="Text Box 67"/>
                        <wps:cNvSpPr txBox="1">
                          <a:spLocks noChangeArrowheads="1"/>
                        </wps:cNvSpPr>
                        <wps:spPr bwMode="auto">
                          <a:xfrm>
                            <a:off x="609600" y="609600"/>
                            <a:ext cx="3429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E5ABDD" w14:textId="77777777" w:rsidR="00E054A3" w:rsidRDefault="00E054A3" w:rsidP="00E041EB">
                              <w:pPr>
                                <w:rPr>
                                  <w:sz w:val="16"/>
                                  <w:szCs w:val="16"/>
                                </w:rPr>
                              </w:pPr>
                              <w:permStart w:id="485170878" w:edGrp="everyone"/>
                              <w:r>
                                <w:rPr>
                                  <w:sz w:val="16"/>
                                  <w:szCs w:val="16"/>
                                </w:rPr>
                                <w:t>Ре</w:t>
                              </w:r>
                              <w:permEnd w:id="485170878"/>
                            </w:p>
                          </w:txbxContent>
                        </wps:txbx>
                        <wps:bodyPr rot="0" vert="horz" wrap="square" lIns="18000" tIns="10800" rIns="18000" bIns="10800" anchor="t" anchorCtr="0" upright="1">
                          <a:noAutofit/>
                        </wps:bodyPr>
                      </wps:wsp>
                      <wps:wsp>
                        <wps:cNvPr id="248" name="Text Box 68"/>
                        <wps:cNvSpPr txBox="1">
                          <a:spLocks noChangeArrowheads="1"/>
                        </wps:cNvSpPr>
                        <wps:spPr bwMode="auto">
                          <a:xfrm>
                            <a:off x="685800" y="0"/>
                            <a:ext cx="2971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F28C95" w14:textId="77777777" w:rsidR="00E054A3" w:rsidRDefault="00E054A3" w:rsidP="00E041EB">
                              <w:pPr>
                                <w:rPr>
                                  <w:b/>
                                </w:rPr>
                              </w:pPr>
                              <w:permStart w:id="2103973208" w:edGrp="everyone"/>
                              <w:r>
                                <w:rPr>
                                  <w:b/>
                                </w:rPr>
                                <w:t xml:space="preserve">Этажные распределительные щиты </w:t>
                              </w:r>
                              <w:permEnd w:id="2103973208"/>
                            </w:p>
                          </w:txbxContent>
                        </wps:txbx>
                        <wps:bodyPr rot="0" vert="horz" wrap="square" lIns="18000" tIns="10800" rIns="18000" bIns="10800" anchor="t" anchorCtr="0" upright="1">
                          <a:noAutofit/>
                        </wps:bodyPr>
                      </wps:wsp>
                      <wpg:wgp>
                        <wpg:cNvPr id="249" name="Group 69"/>
                        <wpg:cNvGrpSpPr>
                          <a:grpSpLocks/>
                        </wpg:cNvGrpSpPr>
                        <wpg:grpSpPr bwMode="auto">
                          <a:xfrm>
                            <a:off x="1524000" y="3581400"/>
                            <a:ext cx="1562100" cy="228600"/>
                            <a:chOff x="3197" y="8268"/>
                            <a:chExt cx="722" cy="360"/>
                          </a:xfrm>
                        </wpg:grpSpPr>
                        <wps:wsp>
                          <wps:cNvPr id="250" name="Rectangle 70"/>
                          <wps:cNvSpPr>
                            <a:spLocks noChangeArrowheads="1"/>
                          </wps:cNvSpPr>
                          <wps:spPr bwMode="auto">
                            <a:xfrm>
                              <a:off x="3197" y="8283"/>
                              <a:ext cx="720" cy="1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251" name="Rectangle 71"/>
                          <wps:cNvSpPr>
                            <a:spLocks noChangeArrowheads="1"/>
                          </wps:cNvSpPr>
                          <wps:spPr bwMode="auto">
                            <a:xfrm>
                              <a:off x="3199" y="8268"/>
                              <a:ext cx="72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52" name="Rectangle 72"/>
                          <wps:cNvSpPr>
                            <a:spLocks noChangeArrowheads="1"/>
                          </wps:cNvSpPr>
                          <wps:spPr bwMode="auto">
                            <a:xfrm>
                              <a:off x="3199" y="8283"/>
                              <a:ext cx="720" cy="1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g:wgp>
                      <wps:wsp>
                        <wps:cNvPr id="253" name="Text Box 73"/>
                        <wps:cNvSpPr txBox="1">
                          <a:spLocks noChangeArrowheads="1"/>
                        </wps:cNvSpPr>
                        <wps:spPr bwMode="auto">
                          <a:xfrm>
                            <a:off x="1066800" y="838200"/>
                            <a:ext cx="5334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5B93C3" w14:textId="77777777" w:rsidR="00E054A3" w:rsidRDefault="00E054A3" w:rsidP="00E041EB">
                              <w:pPr>
                                <w:jc w:val="center"/>
                                <w:rPr>
                                  <w:sz w:val="16"/>
                                  <w:szCs w:val="16"/>
                                  <w:u w:val="single"/>
                                  <w:lang w:val="en-US"/>
                                </w:rPr>
                              </w:pPr>
                              <w:permStart w:id="1878737583" w:edGrp="everyone"/>
                              <w:r>
                                <w:rPr>
                                  <w:sz w:val="16"/>
                                  <w:szCs w:val="16"/>
                                  <w:u w:val="single"/>
                                </w:rPr>
                                <w:t>Т1В</w:t>
                              </w:r>
                              <w:r>
                                <w:rPr>
                                  <w:sz w:val="16"/>
                                  <w:szCs w:val="16"/>
                                  <w:u w:val="single"/>
                                  <w:lang w:val="en-US"/>
                                </w:rPr>
                                <w:t xml:space="preserve">  160</w:t>
                              </w:r>
                            </w:p>
                            <w:p w14:paraId="24406A8C" w14:textId="77777777" w:rsidR="00E054A3" w:rsidRDefault="00E054A3" w:rsidP="00E041EB">
                              <w:pPr>
                                <w:jc w:val="center"/>
                                <w:rPr>
                                  <w:sz w:val="16"/>
                                  <w:szCs w:val="16"/>
                                  <w:lang w:val="en-US"/>
                                </w:rPr>
                              </w:pPr>
                              <w:r>
                                <w:rPr>
                                  <w:sz w:val="16"/>
                                  <w:szCs w:val="16"/>
                                  <w:lang w:val="en-US"/>
                                </w:rPr>
                                <w:t>32A</w:t>
                              </w:r>
                              <w:permEnd w:id="1878737583"/>
                            </w:p>
                          </w:txbxContent>
                        </wps:txbx>
                        <wps:bodyPr rot="0" vert="horz" wrap="square" lIns="18000" tIns="10800" rIns="18000" bIns="10800" anchor="t" anchorCtr="0" upright="1">
                          <a:noAutofit/>
                        </wps:bodyPr>
                      </wps:wsp>
                      <wps:wsp>
                        <wps:cNvPr id="254" name="Text Box 74"/>
                        <wps:cNvSpPr txBox="1">
                          <a:spLocks noChangeArrowheads="1"/>
                        </wps:cNvSpPr>
                        <wps:spPr bwMode="auto">
                          <a:xfrm>
                            <a:off x="0" y="3352800"/>
                            <a:ext cx="12954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8BFE95" w14:textId="77777777" w:rsidR="00E054A3" w:rsidRDefault="00E054A3" w:rsidP="00E041EB">
                              <w:pPr>
                                <w:pBdr>
                                  <w:top w:val="single" w:sz="4" w:space="1" w:color="auto"/>
                                  <w:left w:val="single" w:sz="4" w:space="4" w:color="auto"/>
                                  <w:bottom w:val="single" w:sz="4" w:space="1" w:color="auto"/>
                                  <w:right w:val="single" w:sz="4" w:space="4" w:color="auto"/>
                                </w:pBdr>
                                <w:jc w:val="center"/>
                                <w:rPr>
                                  <w:b/>
                                  <w:sz w:val="16"/>
                                  <w:szCs w:val="16"/>
                                </w:rPr>
                              </w:pPr>
                              <w:permStart w:id="121589621" w:edGrp="everyone"/>
                              <w:r>
                                <w:rPr>
                                  <w:b/>
                                  <w:sz w:val="16"/>
                                  <w:szCs w:val="16"/>
                                </w:rPr>
                                <w:t>Нагрузочные колодки этажного щита</w:t>
                              </w:r>
                            </w:p>
                            <w:permEnd w:id="121589621"/>
                            <w:p w14:paraId="42B2430A" w14:textId="77777777" w:rsidR="00E054A3" w:rsidRDefault="00E054A3" w:rsidP="00E041EB">
                              <w:pPr>
                                <w:pBdr>
                                  <w:top w:val="single" w:sz="4" w:space="1" w:color="auto"/>
                                  <w:left w:val="single" w:sz="4" w:space="4" w:color="auto"/>
                                  <w:bottom w:val="single" w:sz="4" w:space="1" w:color="auto"/>
                                  <w:right w:val="single" w:sz="4" w:space="4" w:color="auto"/>
                                </w:pBdr>
                                <w:jc w:val="center"/>
                                <w:rPr>
                                  <w:b/>
                                  <w:sz w:val="16"/>
                                  <w:szCs w:val="16"/>
                                </w:rPr>
                              </w:pPr>
                            </w:p>
                          </w:txbxContent>
                        </wps:txbx>
                        <wps:bodyPr rot="0" vert="horz" wrap="square" lIns="18000" tIns="10800" rIns="18000" bIns="10800" anchor="t" anchorCtr="0" upright="1">
                          <a:noAutofit/>
                        </wps:bodyPr>
                      </wps:wsp>
                      <wps:wsp>
                        <wps:cNvPr id="255" name="Rectangle 75"/>
                        <wps:cNvSpPr>
                          <a:spLocks noChangeArrowheads="1"/>
                        </wps:cNvSpPr>
                        <wps:spPr bwMode="auto">
                          <a:xfrm>
                            <a:off x="1600200" y="2743200"/>
                            <a:ext cx="304800" cy="22860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256" name="Rectangle 76"/>
                        <wps:cNvSpPr>
                          <a:spLocks noChangeArrowheads="1"/>
                        </wps:cNvSpPr>
                        <wps:spPr bwMode="auto">
                          <a:xfrm>
                            <a:off x="2743200" y="2743200"/>
                            <a:ext cx="304800" cy="22860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257" name="Line 77"/>
                        <wps:cNvCnPr/>
                        <wps:spPr bwMode="auto">
                          <a:xfrm flipV="1">
                            <a:off x="1295400" y="2971800"/>
                            <a:ext cx="304800" cy="381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8" name="Line 78"/>
                        <wps:cNvCnPr/>
                        <wps:spPr bwMode="auto">
                          <a:xfrm flipV="1">
                            <a:off x="1295400" y="2971800"/>
                            <a:ext cx="1447800" cy="381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9" name="Line 79"/>
                        <wps:cNvCnPr/>
                        <wps:spPr bwMode="auto">
                          <a:xfrm flipV="1">
                            <a:off x="2400300" y="571500"/>
                            <a:ext cx="1485900" cy="635"/>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60" name="Line 80"/>
                        <wps:cNvCnPr/>
                        <wps:spPr bwMode="auto">
                          <a:xfrm>
                            <a:off x="2400300" y="457200"/>
                            <a:ext cx="12877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1" name="Line 81"/>
                        <wps:cNvCnPr/>
                        <wps:spPr bwMode="auto">
                          <a:xfrm>
                            <a:off x="114300" y="2857500"/>
                            <a:ext cx="3543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s:wsp>
                        <wps:cNvPr id="262" name="Text Box 82"/>
                        <wps:cNvSpPr txBox="1">
                          <a:spLocks noChangeArrowheads="1"/>
                        </wps:cNvSpPr>
                        <wps:spPr bwMode="auto">
                          <a:xfrm>
                            <a:off x="1600200" y="2286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FB97FE" w14:textId="77777777" w:rsidR="00E054A3" w:rsidRDefault="00E054A3" w:rsidP="00E041EB">
                              <w:pPr>
                                <w:jc w:val="center"/>
                                <w:rPr>
                                  <w:b/>
                                  <w:sz w:val="16"/>
                                  <w:szCs w:val="16"/>
                                </w:rPr>
                              </w:pPr>
                              <w:permStart w:id="433531810" w:edGrp="everyone"/>
                              <w:r>
                                <w:rPr>
                                  <w:b/>
                                  <w:sz w:val="16"/>
                                  <w:szCs w:val="16"/>
                                </w:rPr>
                                <w:t>ЩС1/В</w:t>
                              </w:r>
                              <w:permEnd w:id="433531810"/>
                            </w:p>
                          </w:txbxContent>
                        </wps:txbx>
                        <wps:bodyPr rot="0" vert="horz" wrap="square" lIns="18000" tIns="10800" rIns="18000" bIns="10800" anchor="t" anchorCtr="0" upright="1">
                          <a:noAutofit/>
                        </wps:bodyPr>
                      </wps:wsp>
                      <wps:wsp>
                        <wps:cNvPr id="263" name="Text Box 83"/>
                        <wps:cNvSpPr txBox="1">
                          <a:spLocks noChangeArrowheads="1"/>
                        </wps:cNvSpPr>
                        <wps:spPr bwMode="auto">
                          <a:xfrm>
                            <a:off x="2514600" y="2286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686837" w14:textId="77777777" w:rsidR="00E054A3" w:rsidRDefault="00E054A3" w:rsidP="00E041EB">
                              <w:pPr>
                                <w:jc w:val="center"/>
                                <w:rPr>
                                  <w:b/>
                                  <w:sz w:val="16"/>
                                  <w:szCs w:val="16"/>
                                </w:rPr>
                              </w:pPr>
                              <w:permStart w:id="684618593" w:edGrp="everyone"/>
                              <w:r>
                                <w:rPr>
                                  <w:b/>
                                  <w:sz w:val="16"/>
                                  <w:szCs w:val="16"/>
                                </w:rPr>
                                <w:t>ЩС-1</w:t>
                              </w:r>
                              <w:permEnd w:id="684618593"/>
                            </w:p>
                          </w:txbxContent>
                        </wps:txbx>
                        <wps:bodyPr rot="0" vert="horz" wrap="square" lIns="18000" tIns="10800" rIns="18000" bIns="10800" anchor="t" anchorCtr="0" upright="1">
                          <a:noAutofit/>
                        </wps:bodyPr>
                      </wps:wsp>
                      <wps:wsp>
                        <wps:cNvPr id="264" name="Text Box 84"/>
                        <wps:cNvSpPr txBox="1">
                          <a:spLocks noChangeArrowheads="1"/>
                        </wps:cNvSpPr>
                        <wps:spPr bwMode="auto">
                          <a:xfrm>
                            <a:off x="3119755" y="190500"/>
                            <a:ext cx="1485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63B69B" w14:textId="77777777" w:rsidR="00E054A3" w:rsidRDefault="00E054A3" w:rsidP="00E041EB">
                              <w:pPr>
                                <w:rPr>
                                  <w:lang w:val="en-US"/>
                                </w:rPr>
                              </w:pPr>
                              <w:permStart w:id="1598301638" w:edGrp="everyone"/>
                              <w:r>
                                <w:rPr>
                                  <w:lang w:val="en-US"/>
                                </w:rPr>
                                <w:t>~ 380/220 L1,L2,L3,N</w:t>
                              </w:r>
                              <w:permEnd w:id="1598301638"/>
                            </w:p>
                          </w:txbxContent>
                        </wps:txbx>
                        <wps:bodyPr rot="0" vert="horz" wrap="square" lIns="18000" tIns="10800" rIns="18000" bIns="10800" anchor="t" anchorCtr="0" upright="1">
                          <a:noAutofit/>
                        </wps:bodyPr>
                      </wps:wsp>
                    </wpc:wpc>
                  </a:graphicData>
                </a:graphic>
              </wp:inline>
            </w:drawing>
          </mc:Choice>
          <mc:Fallback>
            <w:pict>
              <v:group w14:anchorId="672FA56B" id="Полотно 358" o:spid="_x0000_s1026" editas="canvas" style="width:362.65pt;height:325.3pt;mso-position-horizontal-relative:char;mso-position-vertical-relative:line" coordsize="46056,413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6056;height:41313;visibility:visible;mso-wrap-style:square">
                  <v:fill o:detectmouseclick="t"/>
                  <v:path o:connecttype="none"/>
                </v:shape>
                <v:line id="Line 4" o:spid="_x0000_s1028" style="position:absolute;visibility:visible;mso-wrap-style:square" from="6553,4572" to="19431,4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"/>
                <v:line id="Line 5" o:spid="_x0000_s1029" style="position:absolute;flip:y;visibility:visible;mso-wrap-style:square" from="6858,5715" to="21717,5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">
                  <v:stroke dashstyle="longDash"/>
                </v:line>
                <v:line id="Line 6" o:spid="_x0000_s1030" style="position:absolute;flip:y;visibility:visible;mso-wrap-style:square" from="17487,12401" to="17500,13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"/>
                <v:line id="Line 7" o:spid="_x0000_s1031" style="position:absolute;flip:y;visibility:visible;mso-wrap-style:square" from="17487,14681" to="17500,15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"/>
                <v:line id="Line 8" o:spid="_x0000_s1032" style="position:absolute;flip:y;visibility:visible;mso-wrap-style:square" from="17487,16967" to="17500,18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"/>
                <v:line id="Line 9" o:spid="_x0000_s1033" style="position:absolute;flip:x y;visibility:visible;mso-wrap-style:square" from="17487,13538" to="18611,13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"/>
                <v:line id="Line 10" o:spid="_x0000_s1034" style="position:absolute;flip:x y;visibility:visible;mso-wrap-style:square" from="17487,14681" to="18611,14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"/>
                <v:line id="Line 11" o:spid="_x0000_s1035" style="position:absolute;flip:y;visibility:visible;mso-wrap-style:square" from="18630,13538" to="18649,14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"/>
                <v:oval id="Oval 12" o:spid="_x0000_s1036" style="position:absolute;left:16903;top:15830;width:1143;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"/>
                <v:rect id="Rectangle 13" o:spid="_x0000_s1037" style="position:absolute;left:16395;top:15875;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" stroked="f"/>
                <v:rect id="Rectangle 14" o:spid="_x0000_s1038" style="position:absolute;left:15887;top:12954;width:3423;height:2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" filled="f"/>
                <v:rect id="Rectangle 15" o:spid="_x0000_s1039" style="position:absolute;left:15887;top:15265;width:3423;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" filled="f"/>
                <v:oval id="Oval 16" o:spid="_x0000_s1040" style="position:absolute;left:16878;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" filled="f"/>
                <v:oval id="Oval 17" o:spid="_x0000_s1041" style="position:absolute;left:16141;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" filled="f"/>
                <v:line id="Line 18" o:spid="_x0000_s1042" style="position:absolute;visibility:visible;mso-wrap-style:square" from="13906,23285" to="16192,23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"/>
                <v:group id="Group 19" o:spid="_x0000_s1043" style="position:absolute;left:9131;top:19431;width:5080;height:6858" coordorigin="4211,5988" coordsize="54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">
                  <v:group id="Group 20" o:spid="_x0000_s1044" style="position:absolute;left:4211;top:6168;width:540;height:900" coordorigin="3843,6168" coordsize="54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">
                    <v:rect id="Rectangle 21" o:spid="_x0000_s1045" style="position:absolute;left:3843;top:6348;width:5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"/>
                    <v:rect id="Rectangle 22" o:spid="_x0000_s1046" style="position:absolute;left:3843;top:6168;width:5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"/>
                  </v:group>
                  <v:line id="Line 23" o:spid="_x0000_s1047" style="position:absolute;visibility:visible;mso-wrap-style:square" from="4486,5988" to="4487,6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"/>
                </v:group>
                <v:line id="Line 24" o:spid="_x0000_s1048" style="position:absolute;flip:x y;visibility:visible;mso-wrap-style:square" from="16344,10109" to="17487,12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"/>
                <v:line id="Line 25" o:spid="_x0000_s1049" style="position:absolute;visibility:visible;mso-wrap-style:square" from="20180,5715" to="20186,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">
                  <v:stroke dashstyle="longDash" startarrow="oval" startarrowwidth="narrow" startarrowlength="short"/>
                </v:line>
                <v:line id="Line 26" o:spid="_x0000_s1050" style="position:absolute;flip:x;visibility:visible;mso-wrap-style:square" from="17526,24003" to="20180,28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">
                  <v:stroke dashstyle="longDash"/>
                </v:line>
                <v:line id="Line 27" o:spid="_x0000_s1051" style="position:absolute;visibility:visible;mso-wrap-style:square" from="17437,4572" to="17437,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">
                  <v:stroke startarrow="oval" startarrowwidth="narrow" startarrowlength="short"/>
                </v:line>
                <v:line id="Line 28" o:spid="_x0000_s1052" style="position:absolute;visibility:visible;mso-wrap-style:square" from="11722,19431" to="17437,19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"/>
                <v:line id="Line 29" o:spid="_x0000_s1053" style="position:absolute;flip:y;visibility:visible;mso-wrap-style:square" from="29375,12401" to="29387,13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"/>
                <v:line id="Line 30" o:spid="_x0000_s1054" style="position:absolute;flip:y;visibility:visible;mso-wrap-style:square" from="29375,14681" to="29387,15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"/>
                <v:line id="Line 31" o:spid="_x0000_s1055" style="position:absolute;flip:y;visibility:visible;mso-wrap-style:square" from="29375,16967" to="29387,18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"/>
                <v:line id="Line 32" o:spid="_x0000_s1056" style="position:absolute;flip:x y;visibility:visible;mso-wrap-style:square" from="29375,13538" to="30499,13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"/>
                <v:line id="Line 33" o:spid="_x0000_s1057" style="position:absolute;flip:x y;visibility:visible;mso-wrap-style:square" from="29375,14681" to="30499,14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"/>
                <v:line id="Line 34" o:spid="_x0000_s1058" style="position:absolute;flip:y;visibility:visible;mso-wrap-style:square" from="30518,13538" to="30537,14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"/>
                <v:oval id="Oval 35" o:spid="_x0000_s1059" style="position:absolute;left:28790;top:15830;width:1143;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"/>
                <v:rect id="Rectangle 36" o:spid="_x0000_s1060" style="position:absolute;left:28282;top:15875;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" stroked="f"/>
                <v:rect id="Rectangle 37" o:spid="_x0000_s1061" style="position:absolute;left:27774;top:12954;width:3423;height:2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" filled="f"/>
                <v:rect id="Rectangle 38" o:spid="_x0000_s1062" style="position:absolute;left:27774;top:15265;width:3423;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" filled="f"/>
                <v:oval id="Oval 39" o:spid="_x0000_s1063" style="position:absolute;left:28765;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" filled="f"/>
                <v:oval id="Oval 40" o:spid="_x0000_s1064" style="position:absolute;left:28028;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" filled="f"/>
                <v:line id="Line 41" o:spid="_x0000_s1065" style="position:absolute;visibility:visible;mso-wrap-style:square" from="25793,23285" to="28079,23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"/>
                <v:group id="Group 42" o:spid="_x0000_s1066" style="position:absolute;left:21018;top:19431;width:5080;height:6858" coordorigin="4211,5988" coordsize="54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">
                  <v:group id="Group 43" o:spid="_x0000_s1067" style="position:absolute;left:4211;top:6168;width:540;height:900" coordorigin="3843,6168" coordsize="54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">
                    <v:rect id="Rectangle 44" o:spid="_x0000_s1068" style="position:absolute;left:3843;top:6348;width:5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"/>
                    <v:rect id="Rectangle 45" o:spid="_x0000_s1069" style="position:absolute;left:3843;top:6168;width:5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"/>
                  </v:group>
                  <v:line id="Line 46" o:spid="_x0000_s1070" style="position:absolute;visibility:visible;mso-wrap-style:square" from="4486,5988" to="4487,6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"/>
                </v:group>
                <v:line id="Line 47" o:spid="_x0000_s1071" style="position:absolute;flip:x y;visibility:visible;mso-wrap-style:square" from="28232,10109" to="29375,12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"/>
                <v:line id="Line 48" o:spid="_x0000_s1072" style="position:absolute;flip:x;visibility:visible;mso-wrap-style:square" from="17418,18192" to="17443,365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"/>
                <v:line id="Line 49" o:spid="_x0000_s1073" style="position:absolute;visibility:visible;mso-wrap-style:square" from="32067,5715" to="32073,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">
                  <v:stroke dashstyle="longDash" startarrow="oval" startarrowwidth="narrow" startarrowlength="short"/>
                </v:line>
                <v:line id="Line 50" o:spid="_x0000_s1074" style="position:absolute;flip:x;visibility:visible;mso-wrap-style:square" from="29324,24003" to="32067,28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">
                  <v:stroke dashstyle="longDash"/>
                </v:line>
                <v:line id="Line 51" o:spid="_x0000_s1075" style="position:absolute;visibility:visible;mso-wrap-style:square" from="29324,4572" to="29330,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">
                  <v:stroke startarrow="oval" startarrowwidth="narrow" startarrowlength="short"/>
                </v:line>
                <v:line id="Line 52" o:spid="_x0000_s1076" style="position:absolute;visibility:visible;mso-wrap-style:square" from="23609,19431" to="29324,194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"/>
                <v:line id="Line 53" o:spid="_x0000_s1077" style="position:absolute;flip:x;visibility:visible;mso-wrap-style:square" from="29324,18288" to="29349,36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"/>
                <v:shapetype id="_x0000_t202" coordsize="21600,21600" o:spt="202" path="m,l,21600r21600,l21600,xe">
                  <v:stroke joinstyle="miter"/>
                  <v:path gradientshapeok="t" o:connecttype="rect"/>
                </v:shapetype>
                <v:shape id="Text Box 54" o:spid="_x0000_s1078" type="#_x0000_t202" style="position:absolute;left:29718;top:9906;width:2286;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PA7xAAAANwAAAAPAAAAZHJzL2Rvd25yZXYueG1sRI9BS8NA&#10;FITvQv/D8gre7G6jSI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ACU8DvEAAAA3AAAAA8A&#10;AAAAAAAAAAAAAAAABwIAAGRycy9kb3ducmV2LnhtbFBLBQYAAAAAAwADALcAAAD4AgAAAAA=&#10;" filled="f" stroked="f">
                  <v:textbox inset=".5mm,.3mm,.5mm,.3mm">
                    <w:txbxContent>
                      <w:p w14:paraId="59063ADB" w14:textId="77777777" w:rsidR="00E054A3" w:rsidRDefault="00E054A3" w:rsidP="00E041EB">
                        <w:pPr>
                          <w:rPr>
                            <w:b/>
                            <w:sz w:val="16"/>
                            <w:szCs w:val="16"/>
                          </w:rPr>
                        </w:pPr>
                        <w:permStart w:id="602362779" w:edGrp="everyone"/>
                        <w:r>
                          <w:rPr>
                            <w:b/>
                            <w:sz w:val="16"/>
                            <w:szCs w:val="16"/>
                            <w:lang w:val="en-US"/>
                          </w:rPr>
                          <w:t>Q</w:t>
                        </w:r>
                        <w:r>
                          <w:rPr>
                            <w:b/>
                            <w:sz w:val="16"/>
                            <w:szCs w:val="16"/>
                          </w:rPr>
                          <w:t>__</w:t>
                        </w:r>
                        <w:permEnd w:id="602362779"/>
                      </w:p>
                    </w:txbxContent>
                  </v:textbox>
                </v:shape>
                <v:shape id="Text Box 55" o:spid="_x0000_s1079" type="#_x0000_t202" style="position:absolute;left:9893;top:22860;width:2286;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2FWgxAAAANwAAAAPAAAAZHJzL2Rvd25yZXYueG1sRI9BS8NA&#10;FITvQv/D8gre7G4jSo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G/YVaDEAAAA3AAAAA8A&#10;AAAAAAAAAAAAAAAABwIAAGRycy9kb3ducmV2LnhtbFBLBQYAAAAAAwADALcAAAD4AgAAAAA=&#10;" filled="f" stroked="f">
                  <v:textbox inset=".5mm,.3mm,.5mm,.3mm">
                    <w:txbxContent>
                      <w:p w14:paraId="08856FD0" w14:textId="77777777" w:rsidR="00E054A3" w:rsidRDefault="00E054A3" w:rsidP="00E041EB">
                        <w:pPr>
                          <w:rPr>
                            <w:sz w:val="16"/>
                            <w:szCs w:val="16"/>
                            <w:lang w:val="en-US"/>
                          </w:rPr>
                        </w:pPr>
                        <w:permStart w:id="27329442" w:edGrp="everyone"/>
                        <w:r>
                          <w:rPr>
                            <w:sz w:val="16"/>
                            <w:szCs w:val="16"/>
                            <w:lang w:val="en-US"/>
                          </w:rPr>
                          <w:t>Wh</w:t>
                        </w:r>
                        <w:permEnd w:id="27329442"/>
                      </w:p>
                    </w:txbxContent>
                  </v:textbox>
                </v:shape>
                <v:shape id="Text Box 56" o:spid="_x0000_s1080" type="#_x0000_t202" style="position:absolute;left:22466;top:22860;width:2286;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" filled="f" stroked="f">
                  <v:textbox inset=".5mm,.3mm,.5mm,.3mm">
                    <w:txbxContent>
                      <w:p w14:paraId="045EDDD3" w14:textId="77777777" w:rsidR="00E054A3" w:rsidRDefault="00E054A3" w:rsidP="00E041EB">
                        <w:pPr>
                          <w:rPr>
                            <w:sz w:val="16"/>
                            <w:szCs w:val="16"/>
                            <w:lang w:val="en-US"/>
                          </w:rPr>
                        </w:pPr>
                        <w:permStart w:id="566377573" w:edGrp="everyone"/>
                        <w:r>
                          <w:rPr>
                            <w:sz w:val="16"/>
                            <w:szCs w:val="16"/>
                            <w:lang w:val="en-US"/>
                          </w:rPr>
                          <w:t>Wh</w:t>
                        </w:r>
                        <w:permEnd w:id="566377573"/>
                      </w:p>
                    </w:txbxContent>
                  </v:textbox>
                </v:shape>
                <v:shape id="Text Box 57" o:spid="_x0000_s1081" type="#_x0000_t202" style="position:absolute;left:11036;top:26289;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" filled="f" stroked="f">
                  <v:textbox inset=".5mm,.3mm,.5mm,.3mm">
                    <w:txbxContent>
                      <w:p w14:paraId="66168B05" w14:textId="77777777" w:rsidR="00E054A3" w:rsidRDefault="00E054A3" w:rsidP="00E041EB">
                        <w:pPr>
                          <w:jc w:val="center"/>
                          <w:rPr>
                            <w:b/>
                            <w:sz w:val="16"/>
                            <w:szCs w:val="16"/>
                          </w:rPr>
                        </w:pPr>
                        <w:permStart w:id="1816413991" w:edGrp="everyone"/>
                        <w:r>
                          <w:rPr>
                            <w:b/>
                            <w:sz w:val="16"/>
                            <w:szCs w:val="16"/>
                          </w:rPr>
                          <w:t>Ктр.=1</w:t>
                        </w:r>
                        <w:permEnd w:id="1816413991"/>
                      </w:p>
                    </w:txbxContent>
                  </v:textbox>
                </v:shape>
                <v:shape id="Text Box 58" o:spid="_x0000_s1082" type="#_x0000_t202" style="position:absolute;left:20180;top:26289;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" filled="f" stroked="f">
                  <v:textbox inset=".5mm,.3mm,.5mm,.3mm">
                    <w:txbxContent>
                      <w:p w14:paraId="7583522C" w14:textId="77777777" w:rsidR="00E054A3" w:rsidRDefault="00E054A3" w:rsidP="00E041EB">
                        <w:pPr>
                          <w:jc w:val="center"/>
                          <w:rPr>
                            <w:b/>
                            <w:sz w:val="16"/>
                            <w:szCs w:val="16"/>
                          </w:rPr>
                        </w:pPr>
                        <w:permStart w:id="934622639" w:edGrp="everyone"/>
                        <w:r>
                          <w:rPr>
                            <w:b/>
                            <w:sz w:val="16"/>
                            <w:szCs w:val="16"/>
                          </w:rPr>
                          <w:t>Ктр.=1</w:t>
                        </w:r>
                        <w:permEnd w:id="934622639"/>
                      </w:p>
                    </w:txbxContent>
                  </v:textbox>
                </v:shape>
                <v:shape id="Text Box 59" o:spid="_x0000_s1083" type="#_x0000_t202" style="position:absolute;left:17526;top:9906;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" filled="f" stroked="f">
                  <v:textbox inset=".5mm,.3mm,.5mm,.3mm">
                    <w:txbxContent>
                      <w:p w14:paraId="40B7EDFA" w14:textId="77777777" w:rsidR="00E054A3" w:rsidRDefault="00E054A3" w:rsidP="00E041EB">
                        <w:pPr>
                          <w:jc w:val="center"/>
                          <w:rPr>
                            <w:b/>
                            <w:sz w:val="16"/>
                            <w:szCs w:val="16"/>
                          </w:rPr>
                        </w:pPr>
                        <w:permStart w:id="916220082" w:edGrp="everyone"/>
                        <w:r>
                          <w:rPr>
                            <w:b/>
                            <w:sz w:val="16"/>
                            <w:szCs w:val="16"/>
                            <w:lang w:val="en-US"/>
                          </w:rPr>
                          <w:t>Q</w:t>
                        </w:r>
                        <w:r>
                          <w:rPr>
                            <w:b/>
                            <w:sz w:val="16"/>
                            <w:szCs w:val="16"/>
                          </w:rPr>
                          <w:t>__</w:t>
                        </w:r>
                        <w:permEnd w:id="916220082"/>
                      </w:p>
                    </w:txbxContent>
                  </v:textbox>
                </v:shape>
                <v:shape id="Text Box 60" o:spid="_x0000_s1084" type="#_x0000_t202" style="position:absolute;left:1143;top:2286;width:1485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" filled="f" stroked="f">
                  <v:textbox inset=".5mm,.3mm,.5mm,.3mm">
                    <w:txbxContent>
                      <w:p w14:paraId="64194E42" w14:textId="77777777" w:rsidR="00E054A3" w:rsidRDefault="00E054A3" w:rsidP="00E041EB">
                        <w:pPr>
                          <w:rPr>
                            <w:lang w:val="en-US"/>
                          </w:rPr>
                        </w:pPr>
                        <w:permStart w:id="513362061" w:edGrp="everyone"/>
                        <w:r>
                          <w:rPr>
                            <w:lang w:val="en-US"/>
                          </w:rPr>
                          <w:t>~ 380/220 L1,L2,L3,N</w:t>
                        </w:r>
                        <w:permEnd w:id="513362061"/>
                      </w:p>
                    </w:txbxContent>
                  </v:textbox>
                </v:shape>
                <v:shape id="Text Box 61" o:spid="_x0000_s1085" type="#_x0000_t202" style="position:absolute;left:21336;top:8382;width:6858;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" filled="f" stroked="f">
                  <v:textbox inset=".5mm,.3mm,.5mm,.3mm">
                    <w:txbxContent>
                      <w:p w14:paraId="50158F5E" w14:textId="77777777" w:rsidR="00E054A3" w:rsidRDefault="00E054A3" w:rsidP="00E041EB">
                        <w:pPr>
                          <w:jc w:val="center"/>
                          <w:rPr>
                            <w:sz w:val="16"/>
                            <w:szCs w:val="16"/>
                            <w:u w:val="single"/>
                            <w:lang w:val="en-US"/>
                          </w:rPr>
                        </w:pPr>
                        <w:permStart w:id="204282381" w:edGrp="everyone"/>
                        <w:r>
                          <w:rPr>
                            <w:sz w:val="16"/>
                            <w:szCs w:val="16"/>
                            <w:u w:val="single"/>
                          </w:rPr>
                          <w:t>Т1В</w:t>
                        </w:r>
                        <w:r>
                          <w:rPr>
                            <w:sz w:val="16"/>
                            <w:szCs w:val="16"/>
                            <w:u w:val="single"/>
                            <w:lang w:val="en-US"/>
                          </w:rPr>
                          <w:t xml:space="preserve">  160</w:t>
                        </w:r>
                      </w:p>
                      <w:p w14:paraId="6629DAE5" w14:textId="77777777" w:rsidR="00E054A3" w:rsidRDefault="00E054A3" w:rsidP="00E041EB">
                        <w:pPr>
                          <w:jc w:val="center"/>
                          <w:rPr>
                            <w:sz w:val="16"/>
                            <w:szCs w:val="16"/>
                            <w:lang w:val="en-US"/>
                          </w:rPr>
                        </w:pPr>
                        <w:r>
                          <w:rPr>
                            <w:sz w:val="16"/>
                            <w:szCs w:val="16"/>
                          </w:rPr>
                          <w:t>63</w:t>
                        </w:r>
                        <w:r>
                          <w:rPr>
                            <w:sz w:val="16"/>
                            <w:szCs w:val="16"/>
                            <w:lang w:val="en-US"/>
                          </w:rPr>
                          <w:t>A</w:t>
                        </w:r>
                        <w:permEnd w:id="204282381"/>
                      </w:p>
                    </w:txbxContent>
                  </v:textbox>
                </v:shape>
                <v:shape id="Text Box 62" o:spid="_x0000_s1086" type="#_x0000_t202" style="position:absolute;left:32556;top:33528;width:10287;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" filled="f" stroked="f">
                  <v:textbox inset=".5mm,.3mm,.5mm,.3mm">
                    <w:txbxContent>
                      <w:p w14:paraId="3F5AE254" w14:textId="77777777" w:rsidR="00E054A3" w:rsidRDefault="00E054A3" w:rsidP="00E041EB">
                        <w:pPr>
                          <w:rPr>
                            <w:b/>
                          </w:rPr>
                        </w:pPr>
                        <w:permStart w:id="1855607258" w:edGrp="everyone"/>
                        <w:r>
                          <w:rPr>
                            <w:b/>
                          </w:rPr>
                          <w:t>Арендатор</w:t>
                        </w:r>
                        <w:permEnd w:id="1855607258"/>
                      </w:p>
                    </w:txbxContent>
                  </v:textbox>
                </v:shape>
                <v:shape id="Text Box 63" o:spid="_x0000_s1087" type="#_x0000_t202" style="position:absolute;left:32556;top:24003;width:10287;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xsyxAAAANwAAAAPAAAAZHJzL2Rvd25yZXYueG1sRI9BS8NA&#10;FITvQv/D8gre7G6jSI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Nd7GzLEAAAA3AAAAA8A&#10;AAAAAAAAAAAAAAAABwIAAGRycy9kb3ducmV2LnhtbFBLBQYAAAAAAwADALcAAAD4AgAAAAA=&#10;" filled="f" stroked="f">
                  <v:textbox inset=".5mm,.3mm,.5mm,.3mm">
                    <w:txbxContent>
                      <w:p w14:paraId="2D226E45" w14:textId="77777777" w:rsidR="00E054A3" w:rsidRDefault="00E054A3" w:rsidP="00E041EB">
                        <w:pPr>
                          <w:rPr>
                            <w:b/>
                          </w:rPr>
                        </w:pPr>
                        <w:permStart w:id="790586612" w:edGrp="everyone"/>
                        <w:r>
                          <w:rPr>
                            <w:b/>
                          </w:rPr>
                          <w:t>Арендодатель</w:t>
                        </w:r>
                        <w:permEnd w:id="790586612"/>
                      </w:p>
                    </w:txbxContent>
                  </v:textbox>
                </v:shape>
                <v:rect id="Rectangle 64" o:spid="_x0000_s1088" style="position:absolute;left:63;width:45409;height:32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" filled="f" strokeweight="1pt">
                  <v:stroke dashstyle="longDash"/>
                </v:rect>
                <v:shape id="Text Box 65" o:spid="_x0000_s1089" type="#_x0000_t202" style="position:absolute;left:15455;top:38652;width:12573;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3ibdxAAAANwAAAAPAAAAZHJzL2Rvd25yZXYueG1sRI9BS8NA&#10;FITvQv/D8gre7G6DSo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DfeJt3EAAAA3AAAAA8A&#10;AAAAAAAAAAAAAAAABwIAAGRycy9kb3ducmV2LnhtbFBLBQYAAAAAAwADALcAAAD4AgAAAAA=&#10;" filled="f" stroked="f">
                  <v:textbox inset=".5mm,.3mm,.5mm,.3mm">
                    <w:txbxContent>
                      <w:p w14:paraId="4E540279" w14:textId="77777777" w:rsidR="00E054A3" w:rsidRDefault="00E054A3" w:rsidP="00E041EB">
                        <w:pPr>
                          <w:rPr>
                            <w:b/>
                            <w:sz w:val="16"/>
                            <w:szCs w:val="16"/>
                          </w:rPr>
                        </w:pPr>
                        <w:permStart w:id="941384194" w:edGrp="everyone"/>
                        <w:r>
                          <w:rPr>
                            <w:b/>
                            <w:sz w:val="16"/>
                            <w:szCs w:val="16"/>
                          </w:rPr>
                          <w:t>ЩС Арендатора</w:t>
                        </w:r>
                        <w:permEnd w:id="941384194"/>
                      </w:p>
                    </w:txbxContent>
                  </v:textbox>
                </v:shape>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66" o:spid="_x0000_s1090" type="#_x0000_t62" style="position:absolute;left:762;top:8382;width:7429;height:12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" adj="369,33960" filled="f">
                  <v:textbox inset=".5mm,.3mm,.5mm,.3mm">
                    <w:txbxContent>
                      <w:p w14:paraId="14124E48" w14:textId="77777777" w:rsidR="00E054A3" w:rsidRDefault="00E054A3" w:rsidP="00E041EB">
                        <w:pPr>
                          <w:rPr>
                            <w:sz w:val="18"/>
                            <w:szCs w:val="18"/>
                          </w:rPr>
                        </w:pPr>
                        <w:permStart w:id="1527074656" w:edGrp="everyone"/>
                        <w:r>
                          <w:rPr>
                            <w:sz w:val="18"/>
                            <w:szCs w:val="18"/>
                          </w:rPr>
                          <w:t>Граница балансовой принадлеж-ности и эксплуата-ционной ответствен-ности</w:t>
                        </w:r>
                        <w:permEnd w:id="1527074656"/>
                      </w:p>
                    </w:txbxContent>
                  </v:textbox>
                </v:shape>
                <v:shape id="Text Box 67" o:spid="_x0000_s1091" type="#_x0000_t202" style="position:absolute;left:6096;top:6096;width:3429;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" filled="f" stroked="f">
                  <v:textbox inset=".5mm,.3mm,.5mm,.3mm">
                    <w:txbxContent>
                      <w:p w14:paraId="68E5ABDD" w14:textId="77777777" w:rsidR="00E054A3" w:rsidRDefault="00E054A3" w:rsidP="00E041EB">
                        <w:pPr>
                          <w:rPr>
                            <w:sz w:val="16"/>
                            <w:szCs w:val="16"/>
                          </w:rPr>
                        </w:pPr>
                        <w:permStart w:id="485170878" w:edGrp="everyone"/>
                        <w:r>
                          <w:rPr>
                            <w:sz w:val="16"/>
                            <w:szCs w:val="16"/>
                          </w:rPr>
                          <w:t>Ре</w:t>
                        </w:r>
                        <w:permEnd w:id="485170878"/>
                      </w:p>
                    </w:txbxContent>
                  </v:textbox>
                </v:shape>
                <v:shape id="Text Box 68" o:spid="_x0000_s1092" type="#_x0000_t202" style="position:absolute;left:6858;width:2971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" filled="f" stroked="f">
                  <v:textbox inset=".5mm,.3mm,.5mm,.3mm">
                    <w:txbxContent>
                      <w:p w14:paraId="51F28C95" w14:textId="77777777" w:rsidR="00E054A3" w:rsidRDefault="00E054A3" w:rsidP="00E041EB">
                        <w:pPr>
                          <w:rPr>
                            <w:b/>
                          </w:rPr>
                        </w:pPr>
                        <w:permStart w:id="2103973208" w:edGrp="everyone"/>
                        <w:r>
                          <w:rPr>
                            <w:b/>
                          </w:rPr>
                          <w:t xml:space="preserve">Этажные распределительные щиты </w:t>
                        </w:r>
                        <w:permEnd w:id="2103973208"/>
                      </w:p>
                    </w:txbxContent>
                  </v:textbox>
                </v:shape>
                <v:group id="Group 69" o:spid="_x0000_s1093" style="position:absolute;left:15240;top:35814;width:15621;height:2286" coordorigin="3197,8268" coordsize="722,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">
                  <v:rect id="Rectangle 70" o:spid="_x0000_s1094" style="position:absolute;left:3197;top:8283;width: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" fillcolor="black"/>
                  <v:rect id="Rectangle 71" o:spid="_x0000_s1095" style="position:absolute;left:3199;top:8268;width:7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"/>
                  <v:rect id="Rectangle 72" o:spid="_x0000_s1096" style="position:absolute;left:3199;top:8283;width: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" fillcolor="black"/>
                </v:group>
                <v:shape id="Text Box 73" o:spid="_x0000_s1097" type="#_x0000_t202" style="position:absolute;left:10668;top:8382;width:5334;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o3vxAAAANwAAAAPAAAAZHJzL2Rvd25yZXYueG1sRI9BS8NA&#10;FITvQv/D8gre7G4jSo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FKije/EAAAA3AAAAA8A&#10;AAAAAAAAAAAAAAAABwIAAGRycy9kb3ducmV2LnhtbFBLBQYAAAAAAwADALcAAAD4AgAAAAA=&#10;" filled="f" stroked="f">
                  <v:textbox inset=".5mm,.3mm,.5mm,.3mm">
                    <w:txbxContent>
                      <w:p w14:paraId="105B93C3" w14:textId="77777777" w:rsidR="00E054A3" w:rsidRDefault="00E054A3" w:rsidP="00E041EB">
                        <w:pPr>
                          <w:jc w:val="center"/>
                          <w:rPr>
                            <w:sz w:val="16"/>
                            <w:szCs w:val="16"/>
                            <w:u w:val="single"/>
                            <w:lang w:val="en-US"/>
                          </w:rPr>
                        </w:pPr>
                        <w:permStart w:id="1878737583" w:edGrp="everyone"/>
                        <w:r>
                          <w:rPr>
                            <w:sz w:val="16"/>
                            <w:szCs w:val="16"/>
                            <w:u w:val="single"/>
                          </w:rPr>
                          <w:t>Т1В</w:t>
                        </w:r>
                        <w:r>
                          <w:rPr>
                            <w:sz w:val="16"/>
                            <w:szCs w:val="16"/>
                            <w:u w:val="single"/>
                            <w:lang w:val="en-US"/>
                          </w:rPr>
                          <w:t xml:space="preserve">  160</w:t>
                        </w:r>
                      </w:p>
                      <w:p w14:paraId="24406A8C" w14:textId="77777777" w:rsidR="00E054A3" w:rsidRDefault="00E054A3" w:rsidP="00E041EB">
                        <w:pPr>
                          <w:jc w:val="center"/>
                          <w:rPr>
                            <w:sz w:val="16"/>
                            <w:szCs w:val="16"/>
                            <w:lang w:val="en-US"/>
                          </w:rPr>
                        </w:pPr>
                        <w:r>
                          <w:rPr>
                            <w:sz w:val="16"/>
                            <w:szCs w:val="16"/>
                            <w:lang w:val="en-US"/>
                          </w:rPr>
                          <w:t>32A</w:t>
                        </w:r>
                        <w:permEnd w:id="1878737583"/>
                      </w:p>
                    </w:txbxContent>
                  </v:textbox>
                </v:shape>
                <v:shape id="Text Box 74" o:spid="_x0000_s1098" type="#_x0000_t202" style="position:absolute;top:33528;width:12954;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xWbxAAAANwAAAAPAAAAZHJzL2Rvd25yZXYueG1sRI9BS8NA&#10;FITvQv/D8gre7G6DSo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N1LFZvEAAAA3AAAAA8A&#10;AAAAAAAAAAAAAAAABwIAAGRycy9kb3ducmV2LnhtbFBLBQYAAAAAAwADALcAAAD4AgAAAAA=&#10;" filled="f" stroked="f">
                  <v:textbox inset=".5mm,.3mm,.5mm,.3mm">
                    <w:txbxContent>
                      <w:p w14:paraId="118BFE95" w14:textId="77777777" w:rsidR="00E054A3" w:rsidRDefault="00E054A3" w:rsidP="00E041EB">
                        <w:pPr>
                          <w:pBdr>
                            <w:top w:val="single" w:sz="4" w:space="1" w:color="auto"/>
                            <w:left w:val="single" w:sz="4" w:space="4" w:color="auto"/>
                            <w:bottom w:val="single" w:sz="4" w:space="1" w:color="auto"/>
                            <w:right w:val="single" w:sz="4" w:space="4" w:color="auto"/>
                          </w:pBdr>
                          <w:jc w:val="center"/>
                          <w:rPr>
                            <w:b/>
                            <w:sz w:val="16"/>
                            <w:szCs w:val="16"/>
                          </w:rPr>
                        </w:pPr>
                        <w:permStart w:id="121589621" w:edGrp="everyone"/>
                        <w:r>
                          <w:rPr>
                            <w:b/>
                            <w:sz w:val="16"/>
                            <w:szCs w:val="16"/>
                          </w:rPr>
                          <w:t>Нагрузочные колодки этажного щита</w:t>
                        </w:r>
                      </w:p>
                      <w:permEnd w:id="121589621"/>
                      <w:p w14:paraId="42B2430A" w14:textId="77777777" w:rsidR="00E054A3" w:rsidRDefault="00E054A3" w:rsidP="00E041EB">
                        <w:pPr>
                          <w:pBdr>
                            <w:top w:val="single" w:sz="4" w:space="1" w:color="auto"/>
                            <w:left w:val="single" w:sz="4" w:space="4" w:color="auto"/>
                            <w:bottom w:val="single" w:sz="4" w:space="1" w:color="auto"/>
                            <w:right w:val="single" w:sz="4" w:space="4" w:color="auto"/>
                          </w:pBdr>
                          <w:jc w:val="center"/>
                          <w:rPr>
                            <w:b/>
                            <w:sz w:val="16"/>
                            <w:szCs w:val="16"/>
                          </w:rPr>
                        </w:pPr>
                      </w:p>
                    </w:txbxContent>
                  </v:textbox>
                </v:shape>
                <v:rect id="Rectangle 75" o:spid="_x0000_s1099" style="position:absolute;left:16002;top:27432;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">
                  <v:fill opacity="0"/>
                </v:rect>
                <v:rect id="Rectangle 76" o:spid="_x0000_s1100" style="position:absolute;left:27432;top:27432;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">
                  <v:fill opacity="0"/>
                </v:rect>
                <v:line id="Line 77" o:spid="_x0000_s1101" style="position:absolute;flip:y;visibility:visible;mso-wrap-style:square" from="12954,29718" to="16002,33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">
                  <v:stroke endarrow="block"/>
                </v:line>
                <v:line id="Line 78" o:spid="_x0000_s1102" style="position:absolute;flip:y;visibility:visible;mso-wrap-style:square" from="12954,29718" to="27432,33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">
                  <v:stroke endarrow="block"/>
                </v:line>
                <v:line id="Line 79" o:spid="_x0000_s1103" style="position:absolute;flip:y;visibility:visible;mso-wrap-style:square" from="24003,5715" to="38862,5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">
                  <v:stroke dashstyle="longDash"/>
                </v:line>
                <v:line id="Line 80" o:spid="_x0000_s1104" style="position:absolute;visibility:visible;mso-wrap-style:square" from="24003,4572" to="36880,4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"/>
                <v:line id="Line 81" o:spid="_x0000_s1105" style="position:absolute;visibility:visible;mso-wrap-style:square" from="1143,28575" to="36576,28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" strokeweight="4.5pt">
                  <v:stroke linestyle="thinThick"/>
                </v:line>
                <v:shape id="Text Box 82" o:spid="_x0000_s1106" type="#_x0000_t202" style="position:absolute;left:16002;top:2286;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" filled="f" stroked="f">
                  <v:textbox inset=".5mm,.3mm,.5mm,.3mm">
                    <w:txbxContent>
                      <w:p w14:paraId="07FB97FE" w14:textId="77777777" w:rsidR="00E054A3" w:rsidRDefault="00E054A3" w:rsidP="00E041EB">
                        <w:pPr>
                          <w:jc w:val="center"/>
                          <w:rPr>
                            <w:b/>
                            <w:sz w:val="16"/>
                            <w:szCs w:val="16"/>
                          </w:rPr>
                        </w:pPr>
                        <w:permStart w:id="433531810" w:edGrp="everyone"/>
                        <w:r>
                          <w:rPr>
                            <w:b/>
                            <w:sz w:val="16"/>
                            <w:szCs w:val="16"/>
                          </w:rPr>
                          <w:t>ЩС1/В</w:t>
                        </w:r>
                        <w:permEnd w:id="433531810"/>
                      </w:p>
                    </w:txbxContent>
                  </v:textbox>
                </v:shape>
                <v:shape id="Text Box 83" o:spid="_x0000_s1107" type="#_x0000_t202" style="position:absolute;left:25146;top:2286;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" filled="f" stroked="f">
                  <v:textbox inset=".5mm,.3mm,.5mm,.3mm">
                    <w:txbxContent>
                      <w:p w14:paraId="33686837" w14:textId="77777777" w:rsidR="00E054A3" w:rsidRDefault="00E054A3" w:rsidP="00E041EB">
                        <w:pPr>
                          <w:jc w:val="center"/>
                          <w:rPr>
                            <w:b/>
                            <w:sz w:val="16"/>
                            <w:szCs w:val="16"/>
                          </w:rPr>
                        </w:pPr>
                        <w:permStart w:id="684618593" w:edGrp="everyone"/>
                        <w:r>
                          <w:rPr>
                            <w:b/>
                            <w:sz w:val="16"/>
                            <w:szCs w:val="16"/>
                          </w:rPr>
                          <w:t>ЩС-1</w:t>
                        </w:r>
                        <w:permEnd w:id="684618593"/>
                      </w:p>
                    </w:txbxContent>
                  </v:textbox>
                </v:shape>
                <v:shape id="Text Box 84" o:spid="_x0000_s1108" type="#_x0000_t202" style="position:absolute;left:31197;top:1905;width:1485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" filled="f" stroked="f">
                  <v:textbox inset=".5mm,.3mm,.5mm,.3mm">
                    <w:txbxContent>
                      <w:p w14:paraId="1963B69B" w14:textId="77777777" w:rsidR="00E054A3" w:rsidRDefault="00E054A3" w:rsidP="00E041EB">
                        <w:pPr>
                          <w:rPr>
                            <w:lang w:val="en-US"/>
                          </w:rPr>
                        </w:pPr>
                        <w:permStart w:id="1598301638" w:edGrp="everyone"/>
                        <w:r>
                          <w:rPr>
                            <w:lang w:val="en-US"/>
                          </w:rPr>
                          <w:t>~ 380/220 L1,L2,L3,N</w:t>
                        </w:r>
                        <w:permEnd w:id="1598301638"/>
                      </w:p>
                    </w:txbxContent>
                  </v:textbox>
                </v:shape>
                <w10:anchorlock/>
              </v:group>
            </w:pict>
          </mc:Fallback>
        </mc:AlternateContent>
      </w:r>
    </w:p>
    <w:tbl>
      <w:tblPr>
        <w:tblW w:w="0" w:type="auto"/>
        <w:tblLook w:val="00A0" w:firstRow="1" w:lastRow="0" w:firstColumn="1" w:lastColumn="0" w:noHBand="0" w:noVBand="0"/>
      </w:tblPr>
      <w:tblGrid>
        <w:gridCol w:w="4788"/>
        <w:gridCol w:w="360"/>
        <w:gridCol w:w="3960"/>
      </w:tblGrid>
      <w:tr w:rsidR="0086583F" w:rsidRPr="00515C29" w14:paraId="3317887A" w14:textId="77777777" w:rsidTr="00F14B77">
        <w:tc>
          <w:tcPr>
            <w:tcW w:w="4788" w:type="dxa"/>
            <w:shd w:val="clear" w:color="auto" w:fill="auto"/>
          </w:tcPr>
          <w:p w14:paraId="5C880482"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b/>
                <w:sz w:val="24"/>
                <w:szCs w:val="24"/>
              </w:rPr>
            </w:pPr>
            <w:r w:rsidRPr="00515C29">
              <w:rPr>
                <w:rFonts w:ascii="Times New Roman" w:hAnsi="Times New Roman" w:cs="Times New Roman"/>
                <w:b/>
                <w:sz w:val="24"/>
                <w:szCs w:val="24"/>
              </w:rPr>
              <w:t>От Арендодателя:</w:t>
            </w:r>
          </w:p>
        </w:tc>
        <w:tc>
          <w:tcPr>
            <w:tcW w:w="360" w:type="dxa"/>
            <w:shd w:val="clear" w:color="auto" w:fill="auto"/>
          </w:tcPr>
          <w:p w14:paraId="6921D3DA"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51C95039" w14:textId="77777777" w:rsidR="00E041EB" w:rsidRPr="00515C29" w:rsidRDefault="00E041EB" w:rsidP="00F07E45">
            <w:pPr>
              <w:shd w:val="clear" w:color="auto" w:fill="FFFFFF" w:themeFill="background1"/>
              <w:tabs>
                <w:tab w:val="left" w:pos="2835"/>
              </w:tabs>
              <w:snapToGrid w:val="0"/>
              <w:ind w:firstLine="360"/>
              <w:contextualSpacing/>
              <w:rPr>
                <w:rFonts w:ascii="Times New Roman" w:hAnsi="Times New Roman" w:cs="Times New Roman"/>
                <w:b/>
                <w:sz w:val="24"/>
                <w:szCs w:val="24"/>
              </w:rPr>
            </w:pPr>
            <w:r w:rsidRPr="00515C29">
              <w:rPr>
                <w:rFonts w:ascii="Times New Roman" w:hAnsi="Times New Roman" w:cs="Times New Roman"/>
                <w:b/>
                <w:sz w:val="24"/>
                <w:szCs w:val="24"/>
              </w:rPr>
              <w:t>От Арендатора:</w:t>
            </w:r>
          </w:p>
        </w:tc>
      </w:tr>
      <w:tr w:rsidR="00E041EB" w:rsidRPr="00515C29" w14:paraId="1D81AC4C" w14:textId="77777777" w:rsidTr="00F14B77">
        <w:tc>
          <w:tcPr>
            <w:tcW w:w="4788" w:type="dxa"/>
            <w:shd w:val="clear" w:color="auto" w:fill="auto"/>
          </w:tcPr>
          <w:p w14:paraId="28DB8E22" w14:textId="77777777" w:rsidR="00E041EB" w:rsidRPr="00515C29" w:rsidRDefault="00E041EB"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Должность</w:t>
            </w:r>
          </w:p>
          <w:p w14:paraId="09E871B7" w14:textId="77777777" w:rsidR="00E041EB" w:rsidRPr="00515C29" w:rsidRDefault="00E041EB"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p>
          <w:p w14:paraId="355F3845"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p w14:paraId="20FE9126"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________________ Ф.И.О.</w:t>
            </w:r>
          </w:p>
          <w:p w14:paraId="61132FBA"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м.п.</w:t>
            </w:r>
          </w:p>
        </w:tc>
        <w:tc>
          <w:tcPr>
            <w:tcW w:w="360" w:type="dxa"/>
            <w:shd w:val="clear" w:color="auto" w:fill="auto"/>
          </w:tcPr>
          <w:p w14:paraId="381AD301"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781D9E6F" w14:textId="77777777" w:rsidR="00E041EB" w:rsidRPr="00515C29" w:rsidRDefault="00E041EB"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Должность</w:t>
            </w:r>
          </w:p>
          <w:p w14:paraId="2353F6B2" w14:textId="77777777" w:rsidR="00E041EB" w:rsidRPr="00515C29" w:rsidRDefault="00E041EB" w:rsidP="00F07E45">
            <w:pPr>
              <w:shd w:val="clear" w:color="auto" w:fill="FFFFFF" w:themeFill="background1"/>
              <w:tabs>
                <w:tab w:val="left" w:pos="2835"/>
              </w:tabs>
              <w:snapToGrid w:val="0"/>
              <w:ind w:firstLine="360"/>
              <w:contextualSpacing/>
              <w:jc w:val="right"/>
              <w:rPr>
                <w:rFonts w:ascii="Times New Roman" w:hAnsi="Times New Roman" w:cs="Times New Roman"/>
                <w:sz w:val="24"/>
                <w:szCs w:val="24"/>
              </w:rPr>
            </w:pPr>
          </w:p>
          <w:p w14:paraId="672BD391" w14:textId="77777777" w:rsidR="00E041EB" w:rsidRPr="00515C29" w:rsidRDefault="00E041EB" w:rsidP="00F07E45">
            <w:pPr>
              <w:shd w:val="clear" w:color="auto" w:fill="FFFFFF" w:themeFill="background1"/>
              <w:tabs>
                <w:tab w:val="left" w:pos="2835"/>
              </w:tabs>
              <w:snapToGrid w:val="0"/>
              <w:ind w:firstLine="360"/>
              <w:contextualSpacing/>
              <w:jc w:val="right"/>
              <w:rPr>
                <w:rFonts w:ascii="Times New Roman" w:hAnsi="Times New Roman" w:cs="Times New Roman"/>
                <w:sz w:val="24"/>
                <w:szCs w:val="24"/>
              </w:rPr>
            </w:pPr>
          </w:p>
          <w:p w14:paraId="176057C4"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________________ Ф.И.О.</w:t>
            </w:r>
          </w:p>
          <w:p w14:paraId="6613B7DE" w14:textId="77777777" w:rsidR="00E041EB" w:rsidRPr="00515C29" w:rsidRDefault="00E041EB"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м.п.</w:t>
            </w:r>
          </w:p>
        </w:tc>
      </w:tr>
    </w:tbl>
    <w:p w14:paraId="12BBA1A0" w14:textId="77777777" w:rsidR="00E041EB" w:rsidRPr="00515C29" w:rsidRDefault="00E041EB" w:rsidP="00F07E45">
      <w:pPr>
        <w:shd w:val="clear" w:color="auto" w:fill="FFFFFF" w:themeFill="background1"/>
        <w:snapToGrid w:val="0"/>
        <w:spacing w:after="0" w:line="240" w:lineRule="auto"/>
        <w:contextualSpacing/>
        <w:jc w:val="both"/>
        <w:rPr>
          <w:rFonts w:ascii="Times New Roman" w:eastAsia="Times New Roman" w:hAnsi="Times New Roman" w:cs="Times New Roman"/>
          <w:sz w:val="24"/>
          <w:szCs w:val="20"/>
          <w:lang w:eastAsia="ru-RU"/>
        </w:rPr>
      </w:pPr>
    </w:p>
    <w:p w14:paraId="43342B93" w14:textId="77777777" w:rsidR="00E041EB" w:rsidRPr="00515C29" w:rsidRDefault="00E041EB" w:rsidP="00F07E45">
      <w:pPr>
        <w:shd w:val="clear" w:color="auto" w:fill="FFFFFF" w:themeFill="background1"/>
        <w:rPr>
          <w:rFonts w:ascii="Times New Roman" w:eastAsia="Times New Roman" w:hAnsi="Times New Roman" w:cs="Times New Roman"/>
          <w:sz w:val="24"/>
          <w:szCs w:val="20"/>
          <w:lang w:eastAsia="ru-RU"/>
        </w:rPr>
      </w:pPr>
      <w:r w:rsidRPr="00515C29">
        <w:rPr>
          <w:rFonts w:ascii="Times New Roman" w:eastAsia="Times New Roman" w:hAnsi="Times New Roman" w:cs="Times New Roman"/>
          <w:sz w:val="24"/>
          <w:szCs w:val="20"/>
          <w:lang w:eastAsia="ru-RU"/>
        </w:rPr>
        <w:br w:type="page"/>
      </w:r>
    </w:p>
    <w:p w14:paraId="437885F0" w14:textId="4B266E2F" w:rsidR="00E041EB" w:rsidRPr="00515C29" w:rsidRDefault="00E041EB" w:rsidP="00F07E45">
      <w:pPr>
        <w:widowControl w:val="0"/>
        <w:shd w:val="clear" w:color="auto" w:fill="FFFFFF" w:themeFill="background1"/>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lastRenderedPageBreak/>
        <w:t>Приложение № 2</w:t>
      </w:r>
    </w:p>
    <w:p w14:paraId="01B7125F"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к Акту</w:t>
      </w:r>
      <w:r w:rsidR="00DF4918" w:rsidRPr="00515C29">
        <w:rPr>
          <w:rFonts w:ascii="Times New Roman" w:eastAsia="Times New Roman" w:hAnsi="Times New Roman" w:cs="Times New Roman"/>
          <w:sz w:val="20"/>
          <w:szCs w:val="20"/>
          <w:lang w:eastAsia="ru-RU"/>
        </w:rPr>
        <w:t xml:space="preserve"> о</w:t>
      </w:r>
      <w:r w:rsidRPr="00515C29">
        <w:rPr>
          <w:rFonts w:ascii="Times New Roman" w:eastAsia="Times New Roman" w:hAnsi="Times New Roman" w:cs="Times New Roman"/>
          <w:sz w:val="20"/>
          <w:szCs w:val="20"/>
          <w:lang w:eastAsia="ru-RU"/>
        </w:rPr>
        <w:t xml:space="preserve"> разграничени</w:t>
      </w:r>
      <w:r w:rsidR="00DF4918" w:rsidRPr="00515C29">
        <w:rPr>
          <w:rFonts w:ascii="Times New Roman" w:eastAsia="Times New Roman" w:hAnsi="Times New Roman" w:cs="Times New Roman"/>
          <w:sz w:val="20"/>
          <w:szCs w:val="20"/>
          <w:lang w:eastAsia="ru-RU"/>
        </w:rPr>
        <w:t>и</w:t>
      </w:r>
      <w:r w:rsidRPr="00515C29">
        <w:rPr>
          <w:rFonts w:ascii="Times New Roman" w:eastAsia="Times New Roman" w:hAnsi="Times New Roman" w:cs="Times New Roman"/>
          <w:sz w:val="20"/>
          <w:szCs w:val="20"/>
          <w:lang w:eastAsia="ru-RU"/>
        </w:rPr>
        <w:t xml:space="preserve"> эксплуатационной ответственности</w:t>
      </w:r>
    </w:p>
    <w:p w14:paraId="6748733E" w14:textId="77777777" w:rsidR="00E041EB" w:rsidRPr="00515C29" w:rsidRDefault="00DF4918" w:rsidP="00F07E45">
      <w:pPr>
        <w:widowControl w:val="0"/>
        <w:shd w:val="clear" w:color="auto" w:fill="FFFFFF" w:themeFill="background1"/>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 xml:space="preserve">(системы </w:t>
      </w:r>
      <w:r w:rsidR="00E041EB" w:rsidRPr="00515C29">
        <w:rPr>
          <w:rFonts w:ascii="Times New Roman" w:eastAsia="Times New Roman" w:hAnsi="Times New Roman" w:cs="Times New Roman"/>
          <w:sz w:val="20"/>
          <w:szCs w:val="20"/>
          <w:lang w:eastAsia="ru-RU"/>
        </w:rPr>
        <w:t>холодно</w:t>
      </w:r>
      <w:r w:rsidRPr="00515C29">
        <w:rPr>
          <w:rFonts w:ascii="Times New Roman" w:eastAsia="Times New Roman" w:hAnsi="Times New Roman" w:cs="Times New Roman"/>
          <w:sz w:val="20"/>
          <w:szCs w:val="20"/>
          <w:lang w:eastAsia="ru-RU"/>
        </w:rPr>
        <w:t>го</w:t>
      </w:r>
      <w:r w:rsidR="00E041EB" w:rsidRPr="00515C29">
        <w:rPr>
          <w:rFonts w:ascii="Times New Roman" w:eastAsia="Times New Roman" w:hAnsi="Times New Roman" w:cs="Times New Roman"/>
          <w:sz w:val="20"/>
          <w:szCs w:val="20"/>
          <w:lang w:eastAsia="ru-RU"/>
        </w:rPr>
        <w:t xml:space="preserve"> и горяче</w:t>
      </w:r>
      <w:r w:rsidRPr="00515C29">
        <w:rPr>
          <w:rFonts w:ascii="Times New Roman" w:eastAsia="Times New Roman" w:hAnsi="Times New Roman" w:cs="Times New Roman"/>
          <w:sz w:val="20"/>
          <w:szCs w:val="20"/>
          <w:lang w:eastAsia="ru-RU"/>
        </w:rPr>
        <w:t>го</w:t>
      </w:r>
      <w:r w:rsidR="00E041EB" w:rsidRPr="00515C29">
        <w:rPr>
          <w:rFonts w:ascii="Times New Roman" w:eastAsia="Times New Roman" w:hAnsi="Times New Roman" w:cs="Times New Roman"/>
          <w:sz w:val="20"/>
          <w:szCs w:val="20"/>
          <w:lang w:eastAsia="ru-RU"/>
        </w:rPr>
        <w:t xml:space="preserve"> водоснабжени</w:t>
      </w:r>
      <w:r w:rsidRPr="00515C29">
        <w:rPr>
          <w:rFonts w:ascii="Times New Roman" w:eastAsia="Times New Roman" w:hAnsi="Times New Roman" w:cs="Times New Roman"/>
          <w:sz w:val="20"/>
          <w:szCs w:val="20"/>
          <w:lang w:eastAsia="ru-RU"/>
        </w:rPr>
        <w:t>я)</w:t>
      </w:r>
    </w:p>
    <w:p w14:paraId="6179FC39"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1FCDFA5D"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3C0A8B97" w14:textId="77777777" w:rsidR="00E041EB" w:rsidRPr="00515C29" w:rsidRDefault="00E041EB" w:rsidP="00F07E45">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b/>
          <w:i/>
          <w:sz w:val="20"/>
          <w:szCs w:val="20"/>
          <w:lang w:eastAsia="ru-RU"/>
        </w:rPr>
        <w:t>ОБРАЗЕЦ</w:t>
      </w:r>
    </w:p>
    <w:p w14:paraId="7B99F678"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88256" behindDoc="0" locked="0" layoutInCell="1" allowOverlap="1" wp14:anchorId="0B62F3AC" wp14:editId="6E2AB75E">
                <wp:simplePos x="0" y="0"/>
                <wp:positionH relativeFrom="column">
                  <wp:posOffset>2357120</wp:posOffset>
                </wp:positionH>
                <wp:positionV relativeFrom="paragraph">
                  <wp:posOffset>221615</wp:posOffset>
                </wp:positionV>
                <wp:extent cx="0" cy="942975"/>
                <wp:effectExtent l="13970" t="12065" r="5080" b="6985"/>
                <wp:wrapNone/>
                <wp:docPr id="265" name="Прямая со стрелкой 2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2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742E5AA" id="_x0000_t32" coordsize="21600,21600" o:spt="32" o:oned="t" path="m,l21600,21600e" filled="f">
                <v:path arrowok="t" fillok="f" o:connecttype="none"/>
                <o:lock v:ext="edit" shapetype="t"/>
              </v:shapetype>
              <v:shape id="Прямая со стрелкой 265" o:spid="_x0000_s1026" type="#_x0000_t32" style="position:absolute;margin-left:185.6pt;margin-top:17.45pt;width:0;height:74.25pt;z-index:25148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97472" behindDoc="0" locked="0" layoutInCell="1" allowOverlap="1" wp14:anchorId="77C97F97" wp14:editId="0830BA2C">
                <wp:simplePos x="0" y="0"/>
                <wp:positionH relativeFrom="column">
                  <wp:posOffset>2156460</wp:posOffset>
                </wp:positionH>
                <wp:positionV relativeFrom="paragraph">
                  <wp:posOffset>132715</wp:posOffset>
                </wp:positionV>
                <wp:extent cx="163830" cy="165100"/>
                <wp:effectExtent l="41910" t="0" r="41910" b="0"/>
                <wp:wrapNone/>
                <wp:docPr id="266" name="Полилиния 2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587939"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D9AA16" id="Полилиния 266" o:spid="_x0000_s1026" style="position:absolute;margin-left:169.8pt;margin-top:10.45pt;width:12.9pt;height:13pt;rotation:-2826720fd;flip:y;z-index:251497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" path="m-1,nfc11929,,21600,9670,21600,21600em-1,nsc11929,,21600,9670,21600,21600l,21600,-1,xe" filled="f">
                <v:path arrowok="t" o:extrusionok="f" o:connecttype="custom" o:connectlocs="0,0;163830,165100;0,165100" o:connectangles="0,0,0"/>
              </v:shap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98496" behindDoc="0" locked="0" layoutInCell="1" allowOverlap="1" wp14:anchorId="5062D644" wp14:editId="7AC2D5F3">
                <wp:simplePos x="0" y="0"/>
                <wp:positionH relativeFrom="column">
                  <wp:posOffset>2390140</wp:posOffset>
                </wp:positionH>
                <wp:positionV relativeFrom="paragraph">
                  <wp:posOffset>125095</wp:posOffset>
                </wp:positionV>
                <wp:extent cx="163830" cy="165100"/>
                <wp:effectExtent l="46990" t="0" r="46355" b="0"/>
                <wp:wrapNone/>
                <wp:docPr id="267" name="Полилиния 2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671FD3" id="Полилиния 267" o:spid="_x0000_s1026" style="position:absolute;margin-left:188.2pt;margin-top:9.85pt;width:12.9pt;height:13pt;rotation:8940876fd;flip:y;z-index:251498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" path="m-1,nfc11929,,21600,9670,21600,21600em-1,nsc11929,,21600,9670,21600,21600l,21600,-1,xe" filled="f">
                <v:path arrowok="t" o:extrusionok="f" o:connecttype="custom" o:connectlocs="0,0;163830,165100;0,165100" o:connectangles="0,0,0"/>
              </v:shap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99520" behindDoc="0" locked="0" layoutInCell="1" allowOverlap="1" wp14:anchorId="1F96D705" wp14:editId="78C3AB83">
                <wp:simplePos x="0" y="0"/>
                <wp:positionH relativeFrom="column">
                  <wp:posOffset>2232660</wp:posOffset>
                </wp:positionH>
                <wp:positionV relativeFrom="paragraph">
                  <wp:posOffset>1164590</wp:posOffset>
                </wp:positionV>
                <wp:extent cx="250190" cy="445770"/>
                <wp:effectExtent l="13335" t="12065" r="22225" b="8890"/>
                <wp:wrapNone/>
                <wp:docPr id="268" name="Блок-схема: сопоставление 2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1ACC17" id="_x0000_t125" coordsize="21600,21600" o:spt="125" path="m21600,21600l,21600,21600,,,xe">
                <v:stroke joinstyle="miter"/>
                <v:path o:extrusionok="f" gradientshapeok="t" o:connecttype="custom" o:connectlocs="10800,0;10800,10800;10800,21600" textboxrect="5400,5400,16200,16200"/>
              </v:shapetype>
              <v:shape id="Блок-схема: сопоставление 268" o:spid="_x0000_s1026" type="#_x0000_t125" style="position:absolute;margin-left:175.8pt;margin-top:91.7pt;width:19.7pt;height:35.1pt;z-index:25149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42528" behindDoc="0" locked="0" layoutInCell="1" allowOverlap="1" wp14:anchorId="0597B27C" wp14:editId="27A6F61F">
                <wp:simplePos x="0" y="0"/>
                <wp:positionH relativeFrom="column">
                  <wp:posOffset>3293110</wp:posOffset>
                </wp:positionH>
                <wp:positionV relativeFrom="paragraph">
                  <wp:posOffset>244475</wp:posOffset>
                </wp:positionV>
                <wp:extent cx="0" cy="942975"/>
                <wp:effectExtent l="6985" t="6350" r="12065" b="12700"/>
                <wp:wrapNone/>
                <wp:docPr id="271" name="Прямая со стрелкой 2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2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D51605" id="Прямая со стрелкой 271" o:spid="_x0000_s1026" type="#_x0000_t32" style="position:absolute;margin-left:259.3pt;margin-top:19.25pt;width:0;height:74.25pt;z-index:251542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45600" behindDoc="0" locked="0" layoutInCell="1" allowOverlap="1" wp14:anchorId="4B3CCA25" wp14:editId="7623C0D5">
                <wp:simplePos x="0" y="0"/>
                <wp:positionH relativeFrom="column">
                  <wp:posOffset>3293110</wp:posOffset>
                </wp:positionH>
                <wp:positionV relativeFrom="paragraph">
                  <wp:posOffset>1637030</wp:posOffset>
                </wp:positionV>
                <wp:extent cx="0" cy="266700"/>
                <wp:effectExtent l="6985" t="8255" r="12065" b="10795"/>
                <wp:wrapNone/>
                <wp:docPr id="272" name="Прямая со стрелкой 2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8E7F01" id="Прямая со стрелкой 272" o:spid="_x0000_s1026" type="#_x0000_t32" style="position:absolute;margin-left:259.3pt;margin-top:128.9pt;width:0;height:21pt;z-index:251545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48672" behindDoc="0" locked="0" layoutInCell="1" allowOverlap="1" wp14:anchorId="54A9B1F3" wp14:editId="0D1C99D0">
                <wp:simplePos x="0" y="0"/>
                <wp:positionH relativeFrom="column">
                  <wp:posOffset>3144520</wp:posOffset>
                </wp:positionH>
                <wp:positionV relativeFrom="paragraph">
                  <wp:posOffset>1912620</wp:posOffset>
                </wp:positionV>
                <wp:extent cx="295275" cy="276225"/>
                <wp:effectExtent l="10795" t="7620" r="8255" b="11430"/>
                <wp:wrapNone/>
                <wp:docPr id="273" name="Овал 2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762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83F25D6" id="Овал 273" o:spid="_x0000_s1026" style="position:absolute;margin-left:247.6pt;margin-top:150.6pt;width:23.25pt;height:21.75pt;z-index:251548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51744" behindDoc="0" locked="0" layoutInCell="1" allowOverlap="1" wp14:anchorId="1D456E92" wp14:editId="0BAF9EC0">
                <wp:simplePos x="0" y="0"/>
                <wp:positionH relativeFrom="column">
                  <wp:posOffset>3092450</wp:posOffset>
                </wp:positionH>
                <wp:positionV relativeFrom="paragraph">
                  <wp:posOffset>161290</wp:posOffset>
                </wp:positionV>
                <wp:extent cx="163830" cy="165100"/>
                <wp:effectExtent l="44450" t="0" r="39370" b="0"/>
                <wp:wrapNone/>
                <wp:docPr id="274" name="Полилиния 2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587939"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19A8A9" id="Полилиния 274" o:spid="_x0000_s1026" style="position:absolute;margin-left:243.5pt;margin-top:12.7pt;width:12.9pt;height:13pt;rotation:-2826720fd;flip:y;z-index:251551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" path="m-1,nfc11929,,21600,9670,21600,21600em-1,nsc11929,,21600,9670,21600,21600l,21600,-1,xe" filled="f">
                <v:path arrowok="t" o:extrusionok="f" o:connecttype="custom" o:connectlocs="0,0;163830,165100;0,165100" o:connectangles="0,0,0"/>
              </v:shap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54816" behindDoc="0" locked="0" layoutInCell="1" allowOverlap="1" wp14:anchorId="6B69D8B4" wp14:editId="56AB70FE">
                <wp:simplePos x="0" y="0"/>
                <wp:positionH relativeFrom="column">
                  <wp:posOffset>3326130</wp:posOffset>
                </wp:positionH>
                <wp:positionV relativeFrom="paragraph">
                  <wp:posOffset>153670</wp:posOffset>
                </wp:positionV>
                <wp:extent cx="163830" cy="165100"/>
                <wp:effectExtent l="40005" t="0" r="43815" b="0"/>
                <wp:wrapNone/>
                <wp:docPr id="275" name="Полилиния 2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D0B92C" id="Полилиния 275" o:spid="_x0000_s1026" style="position:absolute;margin-left:261.9pt;margin-top:12.1pt;width:12.9pt;height:13pt;rotation:8940876fd;flip:y;z-index:251554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" path="m-1,nfc11929,,21600,9670,21600,21600em-1,nsc11929,,21600,9670,21600,21600l,21600,-1,xe" filled="f">
                <v:path arrowok="t" o:extrusionok="f" o:connecttype="custom" o:connectlocs="0,0;163830,165100;0,165100" o:connectangles="0,0,0"/>
              </v:shap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57888" behindDoc="0" locked="0" layoutInCell="1" allowOverlap="1" wp14:anchorId="0A1AA701" wp14:editId="3B8585F7">
                <wp:simplePos x="0" y="0"/>
                <wp:positionH relativeFrom="column">
                  <wp:posOffset>3168650</wp:posOffset>
                </wp:positionH>
                <wp:positionV relativeFrom="paragraph">
                  <wp:posOffset>1187450</wp:posOffset>
                </wp:positionV>
                <wp:extent cx="250190" cy="445770"/>
                <wp:effectExtent l="15875" t="6350" r="19685" b="5080"/>
                <wp:wrapNone/>
                <wp:docPr id="276" name="Блок-схема: сопоставление 2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06BA9A" id="Блок-схема: сопоставление 276" o:spid="_x0000_s1026" type="#_x0000_t125" style="position:absolute;margin-left:249.5pt;margin-top:93.5pt;width:19.7pt;height:35.1pt;z-index:251557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60960" behindDoc="0" locked="0" layoutInCell="1" allowOverlap="1" wp14:anchorId="0C711BD7" wp14:editId="6A45C90A">
                <wp:simplePos x="0" y="0"/>
                <wp:positionH relativeFrom="column">
                  <wp:posOffset>3220720</wp:posOffset>
                </wp:positionH>
                <wp:positionV relativeFrom="paragraph">
                  <wp:posOffset>2064385</wp:posOffset>
                </wp:positionV>
                <wp:extent cx="41910" cy="48895"/>
                <wp:effectExtent l="10795" t="6985" r="13970" b="10795"/>
                <wp:wrapNone/>
                <wp:docPr id="277" name="Прямая со стрелкой 2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10" cy="48895"/>
                        </a:xfrm>
                        <a:prstGeom prst="straightConnector1">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55EF71" id="Прямая со стрелкой 277" o:spid="_x0000_s1026" type="#_x0000_t32" style="position:absolute;margin-left:253.6pt;margin-top:162.55pt;width:3.3pt;height:3.85pt;flip:y;z-index:25156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" strokeweight=".15pt"/>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64032" behindDoc="0" locked="0" layoutInCell="1" allowOverlap="1" wp14:anchorId="123E7ED8" wp14:editId="0294E1C4">
                <wp:simplePos x="0" y="0"/>
                <wp:positionH relativeFrom="column">
                  <wp:posOffset>3280410</wp:posOffset>
                </wp:positionH>
                <wp:positionV relativeFrom="paragraph">
                  <wp:posOffset>1958340</wp:posOffset>
                </wp:positionV>
                <wp:extent cx="69215" cy="64770"/>
                <wp:effectExtent l="13335" t="53340" r="50800" b="5715"/>
                <wp:wrapNone/>
                <wp:docPr id="278" name="Прямая со стрелкой 2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215" cy="64770"/>
                        </a:xfrm>
                        <a:prstGeom prst="straightConnector1">
                          <a:avLst/>
                        </a:prstGeom>
                        <a:noFill/>
                        <a:ln w="190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D4C55F" id="Прямая со стрелкой 278" o:spid="_x0000_s1026" type="#_x0000_t32" style="position:absolute;margin-left:258.3pt;margin-top:154.2pt;width:5.45pt;height:5.1pt;flip:y;z-index:251564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" strokeweight=".15pt">
                <v:stroke endarrow="open" endarrowwidth="narrow" endarrowlength="short"/>
              </v:shap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67104" behindDoc="0" locked="0" layoutInCell="1" allowOverlap="1" wp14:anchorId="24A5BFA5" wp14:editId="05B5F391">
                <wp:simplePos x="0" y="0"/>
                <wp:positionH relativeFrom="column">
                  <wp:posOffset>3256280</wp:posOffset>
                </wp:positionH>
                <wp:positionV relativeFrom="paragraph">
                  <wp:posOffset>2021840</wp:posOffset>
                </wp:positionV>
                <wp:extent cx="45085" cy="46355"/>
                <wp:effectExtent l="17780" t="21590" r="13335" b="8255"/>
                <wp:wrapNone/>
                <wp:docPr id="279" name="Блок-схема: извлечение 2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6355"/>
                        </a:xfrm>
                        <a:prstGeom prst="flowChartExtract">
                          <a:avLst/>
                        </a:prstGeom>
                        <a:solidFill>
                          <a:srgbClr val="FFFFFF"/>
                        </a:solidFill>
                        <a:ln w="190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CF97AB" id="_x0000_t127" coordsize="21600,21600" o:spt="127" path="m10800,l21600,21600,,21600xe">
                <v:stroke joinstyle="miter"/>
                <v:path gradientshapeok="t" o:connecttype="custom" o:connectlocs="10800,0;5400,10800;10800,21600;16200,10800" textboxrect="5400,10800,16200,21600"/>
              </v:shapetype>
              <v:shape id="Блок-схема: извлечение 279" o:spid="_x0000_s1026" type="#_x0000_t127" style="position:absolute;margin-left:256.4pt;margin-top:159.2pt;width:3.55pt;height:3.65pt;z-index:251567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" strokeweight=".15pt"/>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79392" behindDoc="0" locked="0" layoutInCell="1" allowOverlap="1" wp14:anchorId="304DA4E5" wp14:editId="2DBBA6E8">
                <wp:simplePos x="0" y="0"/>
                <wp:positionH relativeFrom="column">
                  <wp:posOffset>3183890</wp:posOffset>
                </wp:positionH>
                <wp:positionV relativeFrom="paragraph">
                  <wp:posOffset>2626995</wp:posOffset>
                </wp:positionV>
                <wp:extent cx="180975" cy="0"/>
                <wp:effectExtent l="12065" t="7620" r="6985" b="11430"/>
                <wp:wrapNone/>
                <wp:docPr id="281" name="Прямая со стрелкой 2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79DF31" id="Прямая со стрелкой 281" o:spid="_x0000_s1026" type="#_x0000_t32" style="position:absolute;margin-left:250.7pt;margin-top:206.85pt;width:14.25pt;height:0;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83488" behindDoc="0" locked="0" layoutInCell="1" allowOverlap="1" wp14:anchorId="12FED139" wp14:editId="54AD415C">
                <wp:simplePos x="0" y="0"/>
                <wp:positionH relativeFrom="column">
                  <wp:posOffset>3188970</wp:posOffset>
                </wp:positionH>
                <wp:positionV relativeFrom="paragraph">
                  <wp:posOffset>2926715</wp:posOffset>
                </wp:positionV>
                <wp:extent cx="180975" cy="0"/>
                <wp:effectExtent l="7620" t="12065" r="11430" b="6985"/>
                <wp:wrapNone/>
                <wp:docPr id="282" name="Прямая со стрелкой 2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925BCB" id="Прямая со стрелкой 282" o:spid="_x0000_s1026" type="#_x0000_t32" style="position:absolute;margin-left:251.1pt;margin-top:230.45pt;width:14.25pt;height:0;z-index:25158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87584" behindDoc="0" locked="0" layoutInCell="1" allowOverlap="1" wp14:anchorId="15B15578" wp14:editId="4F289769">
                <wp:simplePos x="0" y="0"/>
                <wp:positionH relativeFrom="column">
                  <wp:posOffset>3188970</wp:posOffset>
                </wp:positionH>
                <wp:positionV relativeFrom="paragraph">
                  <wp:posOffset>2749550</wp:posOffset>
                </wp:positionV>
                <wp:extent cx="91440" cy="70485"/>
                <wp:effectExtent l="7620" t="6350" r="5715" b="8890"/>
                <wp:wrapNone/>
                <wp:docPr id="283" name="Прямая со стрелкой 2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704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713B99" id="Прямая со стрелкой 283" o:spid="_x0000_s1026" type="#_x0000_t32" style="position:absolute;margin-left:251.1pt;margin-top:216.5pt;width:7.2pt;height:5.55pt;z-index:25158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91680" behindDoc="0" locked="0" layoutInCell="1" allowOverlap="1" wp14:anchorId="63458789" wp14:editId="7D6D7E4A">
                <wp:simplePos x="0" y="0"/>
                <wp:positionH relativeFrom="column">
                  <wp:posOffset>3144520</wp:posOffset>
                </wp:positionH>
                <wp:positionV relativeFrom="paragraph">
                  <wp:posOffset>2694305</wp:posOffset>
                </wp:positionV>
                <wp:extent cx="76200" cy="95250"/>
                <wp:effectExtent l="10795" t="8255" r="8255" b="10795"/>
                <wp:wrapNone/>
                <wp:docPr id="284" name="Прямая со стрелкой 2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9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CDEA63" id="Прямая со стрелкой 284" o:spid="_x0000_s1026" type="#_x0000_t32" style="position:absolute;margin-left:247.6pt;margin-top:212.15pt;width:6pt;height:7.5pt;flip:x;z-index:25159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"/>
            </w:pict>
          </mc:Fallback>
        </mc:AlternateContent>
      </w:r>
    </w:p>
    <w:p w14:paraId="5C9158E5"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F0C3A68"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329933B"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D02040C"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161EA06"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right"/>
        <w:rPr>
          <w:rFonts w:ascii="Times New Roman" w:eastAsia="Times New Roman" w:hAnsi="Times New Roman" w:cs="Times New Roman"/>
          <w:sz w:val="20"/>
          <w:szCs w:val="20"/>
          <w:lang w:eastAsia="ru-RU"/>
        </w:rPr>
      </w:pPr>
    </w:p>
    <w:p w14:paraId="445B9B5B"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963CE39" w14:textId="77777777" w:rsidR="00E041EB" w:rsidRPr="00515C29" w:rsidRDefault="00E041EB" w:rsidP="00F07E45">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 xml:space="preserve">                   </w:t>
      </w:r>
    </w:p>
    <w:p w14:paraId="54EB2437"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BD94512"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91328" behindDoc="0" locked="0" layoutInCell="1" allowOverlap="1" wp14:anchorId="6C92CFD2" wp14:editId="573B9DB4">
                <wp:simplePos x="0" y="0"/>
                <wp:positionH relativeFrom="column">
                  <wp:posOffset>2357120</wp:posOffset>
                </wp:positionH>
                <wp:positionV relativeFrom="paragraph">
                  <wp:posOffset>57785</wp:posOffset>
                </wp:positionV>
                <wp:extent cx="0" cy="266700"/>
                <wp:effectExtent l="13970" t="10160" r="5080" b="8890"/>
                <wp:wrapNone/>
                <wp:docPr id="285" name="Прямая со стрелкой 2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6962BB" id="Прямая со стрелкой 285" o:spid="_x0000_s1026" type="#_x0000_t32" style="position:absolute;margin-left:185.6pt;margin-top:4.55pt;width:0;height:21pt;z-index:251491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95424" behindDoc="0" locked="0" layoutInCell="1" allowOverlap="1" wp14:anchorId="251DEA51" wp14:editId="07B2FCCC">
                <wp:simplePos x="0" y="0"/>
                <wp:positionH relativeFrom="column">
                  <wp:posOffset>2208530</wp:posOffset>
                </wp:positionH>
                <wp:positionV relativeFrom="paragraph">
                  <wp:posOffset>333375</wp:posOffset>
                </wp:positionV>
                <wp:extent cx="295275" cy="276225"/>
                <wp:effectExtent l="8255" t="9525" r="10795" b="9525"/>
                <wp:wrapNone/>
                <wp:docPr id="286" name="Овал 2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762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4C0E348" id="Овал 286" o:spid="_x0000_s1026" style="position:absolute;margin-left:173.9pt;margin-top:26.25pt;width:23.25pt;height:21.75pt;z-index:251495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02592" behindDoc="0" locked="0" layoutInCell="1" allowOverlap="1" wp14:anchorId="7898C9A4" wp14:editId="187C86E0">
                <wp:simplePos x="0" y="0"/>
                <wp:positionH relativeFrom="column">
                  <wp:posOffset>2284730</wp:posOffset>
                </wp:positionH>
                <wp:positionV relativeFrom="paragraph">
                  <wp:posOffset>485140</wp:posOffset>
                </wp:positionV>
                <wp:extent cx="41910" cy="48895"/>
                <wp:effectExtent l="8255" t="8890" r="6985" b="8890"/>
                <wp:wrapNone/>
                <wp:docPr id="287" name="Прямая со стрелкой 2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10" cy="48895"/>
                        </a:xfrm>
                        <a:prstGeom prst="straightConnector1">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203FB9" id="Прямая со стрелкой 287" o:spid="_x0000_s1026" type="#_x0000_t32" style="position:absolute;margin-left:179.9pt;margin-top:38.2pt;width:3.3pt;height:3.85pt;flip:y;z-index:251502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" strokeweight=".15pt"/>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06688" behindDoc="0" locked="0" layoutInCell="1" allowOverlap="1" wp14:anchorId="7C4F013C" wp14:editId="7DEF4E08">
                <wp:simplePos x="0" y="0"/>
                <wp:positionH relativeFrom="column">
                  <wp:posOffset>2344420</wp:posOffset>
                </wp:positionH>
                <wp:positionV relativeFrom="paragraph">
                  <wp:posOffset>379095</wp:posOffset>
                </wp:positionV>
                <wp:extent cx="69215" cy="64770"/>
                <wp:effectExtent l="10795" t="55245" r="53340" b="13335"/>
                <wp:wrapNone/>
                <wp:docPr id="288" name="Прямая со стрелкой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215" cy="64770"/>
                        </a:xfrm>
                        <a:prstGeom prst="straightConnector1">
                          <a:avLst/>
                        </a:prstGeom>
                        <a:noFill/>
                        <a:ln w="190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EC1A6E" id="Прямая со стрелкой 288" o:spid="_x0000_s1026" type="#_x0000_t32" style="position:absolute;margin-left:184.6pt;margin-top:29.85pt;width:5.45pt;height:5.1pt;flip:y;z-index:251506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" strokeweight=".15pt">
                <v:stroke endarrow="open" endarrowwidth="narrow" endarrowlength="short"/>
              </v:shap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10784" behindDoc="0" locked="0" layoutInCell="1" allowOverlap="1" wp14:anchorId="60919732" wp14:editId="4C62309B">
                <wp:simplePos x="0" y="0"/>
                <wp:positionH relativeFrom="column">
                  <wp:posOffset>2320290</wp:posOffset>
                </wp:positionH>
                <wp:positionV relativeFrom="paragraph">
                  <wp:posOffset>442595</wp:posOffset>
                </wp:positionV>
                <wp:extent cx="45085" cy="46355"/>
                <wp:effectExtent l="15240" t="23495" r="15875" b="6350"/>
                <wp:wrapNone/>
                <wp:docPr id="289" name="Блок-схема: извлечение 2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6355"/>
                        </a:xfrm>
                        <a:prstGeom prst="flowChartExtract">
                          <a:avLst/>
                        </a:prstGeom>
                        <a:solidFill>
                          <a:srgbClr val="FFFFFF"/>
                        </a:solidFill>
                        <a:ln w="190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7B3B87" id="Блок-схема: извлечение 289" o:spid="_x0000_s1026" type="#_x0000_t127" style="position:absolute;margin-left:182.7pt;margin-top:34.85pt;width:3.55pt;height:3.65pt;z-index:251510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" strokeweight=".15pt"/>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17952" behindDoc="0" locked="0" layoutInCell="1" allowOverlap="1" wp14:anchorId="6DEF832C" wp14:editId="18881929">
                <wp:simplePos x="0" y="0"/>
                <wp:positionH relativeFrom="column">
                  <wp:posOffset>2344420</wp:posOffset>
                </wp:positionH>
                <wp:positionV relativeFrom="paragraph">
                  <wp:posOffset>609600</wp:posOffset>
                </wp:positionV>
                <wp:extent cx="0" cy="1209040"/>
                <wp:effectExtent l="10795" t="9525" r="8255" b="10160"/>
                <wp:wrapNone/>
                <wp:docPr id="290" name="Прямая со стрелкой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090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6A0930" id="Прямая со стрелкой 290" o:spid="_x0000_s1026" type="#_x0000_t32" style="position:absolute;margin-left:184.6pt;margin-top:48pt;width:0;height:95.2pt;z-index:251517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"/>
            </w:pict>
          </mc:Fallback>
        </mc:AlternateContent>
      </w:r>
    </w:p>
    <w:p w14:paraId="393B9D61"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F1163E9"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932BB09"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A3E167F"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AF1D1E4" w14:textId="77777777" w:rsidR="00E041EB" w:rsidRPr="00515C29" w:rsidRDefault="000048DA"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75296" behindDoc="0" locked="0" layoutInCell="1" allowOverlap="1" wp14:anchorId="3839FC35" wp14:editId="238D4D94">
                <wp:simplePos x="0" y="0"/>
                <wp:positionH relativeFrom="column">
                  <wp:posOffset>3277751</wp:posOffset>
                </wp:positionH>
                <wp:positionV relativeFrom="paragraph">
                  <wp:posOffset>144101</wp:posOffset>
                </wp:positionV>
                <wp:extent cx="45719" cy="821099"/>
                <wp:effectExtent l="0" t="0" r="31115" b="36195"/>
                <wp:wrapNone/>
                <wp:docPr id="280" name="Прямая со стрелкой 2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19" cy="82109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41C8FE" id="Прямая со стрелкой 280" o:spid="_x0000_s1026" type="#_x0000_t32" style="position:absolute;margin-left:258.1pt;margin-top:11.35pt;width:3.6pt;height:64.65pt;z-index:25157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"/>
            </w:pict>
          </mc:Fallback>
        </mc:AlternateContent>
      </w:r>
      <w:r w:rsidR="00E041EB"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36384" behindDoc="0" locked="0" layoutInCell="1" allowOverlap="1" wp14:anchorId="7EE5F5D0" wp14:editId="57141E9A">
                <wp:simplePos x="0" y="0"/>
                <wp:positionH relativeFrom="column">
                  <wp:posOffset>2344420</wp:posOffset>
                </wp:positionH>
                <wp:positionV relativeFrom="paragraph">
                  <wp:posOffset>1407160</wp:posOffset>
                </wp:positionV>
                <wp:extent cx="0" cy="443230"/>
                <wp:effectExtent l="10795" t="6985" r="8255" b="6985"/>
                <wp:wrapNone/>
                <wp:docPr id="291" name="Прямая со стрелкой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32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59EEDA" id="Прямая со стрелкой 291" o:spid="_x0000_s1026" type="#_x0000_t32" style="position:absolute;margin-left:184.6pt;margin-top:110.8pt;width:0;height:34.9pt;z-index:251536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"/>
            </w:pict>
          </mc:Fallback>
        </mc:AlternateContent>
      </w:r>
      <w:r w:rsidR="00E041EB"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30240" behindDoc="0" locked="0" layoutInCell="1" allowOverlap="1" wp14:anchorId="39E6E578" wp14:editId="69FDF92B">
                <wp:simplePos x="0" y="0"/>
                <wp:positionH relativeFrom="column">
                  <wp:posOffset>2208530</wp:posOffset>
                </wp:positionH>
                <wp:positionV relativeFrom="paragraph">
                  <wp:posOffset>257810</wp:posOffset>
                </wp:positionV>
                <wp:extent cx="76200" cy="95250"/>
                <wp:effectExtent l="8255" t="10160" r="10795" b="8890"/>
                <wp:wrapNone/>
                <wp:docPr id="292" name="Прямая со стрелкой 2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9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A0EB08" id="Прямая со стрелкой 292" o:spid="_x0000_s1026" type="#_x0000_t32" style="position:absolute;margin-left:173.9pt;margin-top:20.3pt;width:6pt;height:7.5pt;flip:x;z-index:251530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"/>
            </w:pict>
          </mc:Fallback>
        </mc:AlternateContent>
      </w:r>
      <w:r w:rsidR="00E041EB"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27168" behindDoc="0" locked="0" layoutInCell="1" allowOverlap="1" wp14:anchorId="4F4CD8E3" wp14:editId="52295661">
                <wp:simplePos x="0" y="0"/>
                <wp:positionH relativeFrom="column">
                  <wp:posOffset>2252980</wp:posOffset>
                </wp:positionH>
                <wp:positionV relativeFrom="paragraph">
                  <wp:posOffset>313055</wp:posOffset>
                </wp:positionV>
                <wp:extent cx="91440" cy="70485"/>
                <wp:effectExtent l="5080" t="8255" r="8255" b="6985"/>
                <wp:wrapNone/>
                <wp:docPr id="293" name="Прямая со стрелкой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704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43EA3E" id="Прямая со стрелкой 293" o:spid="_x0000_s1026" type="#_x0000_t32" style="position:absolute;margin-left:177.4pt;margin-top:24.65pt;width:7.2pt;height:5.55pt;z-index:251527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"/>
            </w:pict>
          </mc:Fallback>
        </mc:AlternateContent>
      </w:r>
      <w:r w:rsidR="00E041EB"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24096" behindDoc="0" locked="0" layoutInCell="1" allowOverlap="1" wp14:anchorId="16E39FE2" wp14:editId="35795002">
                <wp:simplePos x="0" y="0"/>
                <wp:positionH relativeFrom="column">
                  <wp:posOffset>2252980</wp:posOffset>
                </wp:positionH>
                <wp:positionV relativeFrom="paragraph">
                  <wp:posOffset>490220</wp:posOffset>
                </wp:positionV>
                <wp:extent cx="180975" cy="0"/>
                <wp:effectExtent l="5080" t="13970" r="13970" b="5080"/>
                <wp:wrapNone/>
                <wp:docPr id="294" name="Прямая со стрелкой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65FAD6" id="Прямая со стрелкой 294" o:spid="_x0000_s1026" type="#_x0000_t32" style="position:absolute;margin-left:177.4pt;margin-top:38.6pt;width:14.25pt;height:0;z-index:251524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"/>
            </w:pict>
          </mc:Fallback>
        </mc:AlternateContent>
      </w:r>
      <w:r w:rsidR="00E041EB"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21024" behindDoc="0" locked="0" layoutInCell="1" allowOverlap="1" wp14:anchorId="09FF2B54" wp14:editId="1D2DFDC0">
                <wp:simplePos x="0" y="0"/>
                <wp:positionH relativeFrom="column">
                  <wp:posOffset>2247900</wp:posOffset>
                </wp:positionH>
                <wp:positionV relativeFrom="paragraph">
                  <wp:posOffset>190500</wp:posOffset>
                </wp:positionV>
                <wp:extent cx="180975" cy="0"/>
                <wp:effectExtent l="9525" t="9525" r="9525" b="9525"/>
                <wp:wrapNone/>
                <wp:docPr id="295" name="Прямая со стрелкой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53729D" id="Прямая со стрелкой 295" o:spid="_x0000_s1026" type="#_x0000_t32" style="position:absolute;margin-left:177pt;margin-top:15pt;width:14.25pt;height:0;z-index:25152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"/>
            </w:pict>
          </mc:Fallback>
        </mc:AlternateContent>
      </w:r>
      <w:r w:rsidR="00E041EB"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13856" behindDoc="0" locked="0" layoutInCell="1" allowOverlap="1" wp14:anchorId="086C6620" wp14:editId="41969604">
                <wp:simplePos x="0" y="0"/>
                <wp:positionH relativeFrom="column">
                  <wp:posOffset>2232660</wp:posOffset>
                </wp:positionH>
                <wp:positionV relativeFrom="paragraph">
                  <wp:posOffset>961390</wp:posOffset>
                </wp:positionV>
                <wp:extent cx="250190" cy="445770"/>
                <wp:effectExtent l="13335" t="8890" r="22225" b="12065"/>
                <wp:wrapNone/>
                <wp:docPr id="296" name="Блок-схема: сопоставление 2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360AF3" id="Блок-схема: сопоставление 296" o:spid="_x0000_s1026" type="#_x0000_t125" style="position:absolute;margin-left:175.8pt;margin-top:75.7pt;width:19.7pt;height:35.1pt;z-index:251513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"/>
            </w:pict>
          </mc:Fallback>
        </mc:AlternateContent>
      </w:r>
      <w:r w:rsidR="00E041EB" w:rsidRPr="00515C29">
        <w:rPr>
          <w:rFonts w:ascii="Times New Roman" w:eastAsia="Times New Roman" w:hAnsi="Times New Roman" w:cs="Times New Roman"/>
          <w:sz w:val="20"/>
          <w:szCs w:val="20"/>
          <w:lang w:eastAsia="ru-RU"/>
        </w:rPr>
        <w:t xml:space="preserve">                                                </w:t>
      </w:r>
    </w:p>
    <w:p w14:paraId="3A0DE3CE"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1E936B8"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AE5055D"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F0B966E"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A96C509"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33312" behindDoc="0" locked="0" layoutInCell="1" allowOverlap="1" wp14:anchorId="490600BA" wp14:editId="0656C148">
                <wp:simplePos x="0" y="0"/>
                <wp:positionH relativeFrom="column">
                  <wp:posOffset>2378710</wp:posOffset>
                </wp:positionH>
                <wp:positionV relativeFrom="paragraph">
                  <wp:posOffset>912495</wp:posOffset>
                </wp:positionV>
                <wp:extent cx="163830" cy="165100"/>
                <wp:effectExtent l="45085" t="0" r="48260" b="0"/>
                <wp:wrapNone/>
                <wp:docPr id="297" name="Полилиния 2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C3D50F" id="Полилиния 297" o:spid="_x0000_s1026" style="position:absolute;margin-left:187.3pt;margin-top:71.85pt;width:12.9pt;height:13pt;rotation:8940876fd;flip:y;z-index:251533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" path="m-1,nfc11929,,21600,9670,21600,21600em-1,nsc11929,,21600,9670,21600,21600l,21600,-1,xe" filled="f">
                <v:path arrowok="t" o:extrusionok="f" o:connecttype="custom" o:connectlocs="0,0;163830,165100;0,165100" o:connectangles="0,0,0"/>
              </v:shap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39456" behindDoc="0" locked="0" layoutInCell="1" allowOverlap="1" wp14:anchorId="4941953D" wp14:editId="740713D5">
                <wp:simplePos x="0" y="0"/>
                <wp:positionH relativeFrom="column">
                  <wp:posOffset>2143760</wp:posOffset>
                </wp:positionH>
                <wp:positionV relativeFrom="paragraph">
                  <wp:posOffset>916305</wp:posOffset>
                </wp:positionV>
                <wp:extent cx="163830" cy="165100"/>
                <wp:effectExtent l="47625" t="0" r="44450" b="0"/>
                <wp:wrapNone/>
                <wp:docPr id="298" name="Полилиния 2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720946"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376E05" id="Полилиния 298" o:spid="_x0000_s1026" style="position:absolute;margin-left:168.8pt;margin-top:72.15pt;width:12.9pt;height:13pt;rotation:-2971999fd;flip:y;z-index:251539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" path="m-1,nfc11929,,21600,9670,21600,21600em-1,nsc11929,,21600,9670,21600,21600l,21600,-1,xe" filled="f">
                <v:path arrowok="t" o:extrusionok="f" o:connecttype="custom" o:connectlocs="0,0;163830,165100;0,165100" o:connectangles="0,0,0"/>
              </v:shap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10112" behindDoc="0" locked="0" layoutInCell="1" allowOverlap="1" wp14:anchorId="4E90C7F1" wp14:editId="2353423E">
                <wp:simplePos x="0" y="0"/>
                <wp:positionH relativeFrom="column">
                  <wp:posOffset>490855</wp:posOffset>
                </wp:positionH>
                <wp:positionV relativeFrom="paragraph">
                  <wp:posOffset>193040</wp:posOffset>
                </wp:positionV>
                <wp:extent cx="1028700" cy="228600"/>
                <wp:effectExtent l="0" t="2540" r="4445" b="0"/>
                <wp:wrapNone/>
                <wp:docPr id="300" name="Поле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60C96A" w14:textId="77777777" w:rsidR="00E054A3" w:rsidRDefault="00E054A3" w:rsidP="0027768B">
                            <w:pPr>
                              <w:rPr>
                                <w:b/>
                              </w:rPr>
                            </w:pPr>
                            <w:permStart w:id="698551587" w:edGrp="everyone"/>
                            <w:r>
                              <w:rPr>
                                <w:b/>
                              </w:rPr>
                              <w:t>Арендатор</w:t>
                            </w:r>
                            <w:permEnd w:id="698551587"/>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90C7F1" id="Поле 300" o:spid="_x0000_s1109" type="#_x0000_t202" style="position:absolute;left:0;text-align:left;margin-left:38.65pt;margin-top:15.2pt;width:81pt;height:18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" filled="f" stroked="f">
                <v:textbox inset=".5mm,.3mm,.5mm,.3mm">
                  <w:txbxContent>
                    <w:p w14:paraId="2660C96A" w14:textId="77777777" w:rsidR="00E054A3" w:rsidRDefault="00E054A3" w:rsidP="0027768B">
                      <w:pPr>
                        <w:rPr>
                          <w:b/>
                        </w:rPr>
                      </w:pPr>
                      <w:permStart w:id="698551587" w:edGrp="everyone"/>
                      <w:r>
                        <w:rPr>
                          <w:b/>
                        </w:rPr>
                        <w:t>Арендатор</w:t>
                      </w:r>
                      <w:permEnd w:id="698551587"/>
                    </w:p>
                  </w:txbxContent>
                </v:textbox>
              </v:shap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18304" behindDoc="0" locked="0" layoutInCell="1" allowOverlap="1" wp14:anchorId="4C210842" wp14:editId="2A46AD9C">
                <wp:simplePos x="0" y="0"/>
                <wp:positionH relativeFrom="column">
                  <wp:posOffset>3665220</wp:posOffset>
                </wp:positionH>
                <wp:positionV relativeFrom="paragraph">
                  <wp:posOffset>193040</wp:posOffset>
                </wp:positionV>
                <wp:extent cx="1028700" cy="228600"/>
                <wp:effectExtent l="0" t="2540" r="1905" b="0"/>
                <wp:wrapNone/>
                <wp:docPr id="301" name="Поле 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2F3A8C" w14:textId="77777777" w:rsidR="00E054A3" w:rsidRDefault="00E054A3" w:rsidP="0027768B">
                            <w:pPr>
                              <w:rPr>
                                <w:b/>
                              </w:rPr>
                            </w:pPr>
                            <w:permStart w:id="1344735150" w:edGrp="everyone"/>
                            <w:r>
                              <w:rPr>
                                <w:b/>
                              </w:rPr>
                              <w:t>Д трубы = 25 мм</w:t>
                            </w:r>
                            <w:permEnd w:id="1344735150"/>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210842" id="Поле 301" o:spid="_x0000_s1110" type="#_x0000_t202" style="position:absolute;left:0;text-align:left;margin-left:288.6pt;margin-top:15.2pt;width:81pt;height:18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" filled="f" stroked="f">
                <v:textbox inset=".5mm,.3mm,.5mm,.3mm">
                  <w:txbxContent>
                    <w:p w14:paraId="412F3A8C" w14:textId="77777777" w:rsidR="00E054A3" w:rsidRDefault="00E054A3" w:rsidP="0027768B">
                      <w:pPr>
                        <w:rPr>
                          <w:b/>
                        </w:rPr>
                      </w:pPr>
                      <w:permStart w:id="1344735150" w:edGrp="everyone"/>
                      <w:r>
                        <w:rPr>
                          <w:b/>
                        </w:rPr>
                        <w:t>Д трубы = 25 мм</w:t>
                      </w:r>
                      <w:permEnd w:id="1344735150"/>
                    </w:p>
                  </w:txbxContent>
                </v:textbox>
              </v:shap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14208" behindDoc="0" locked="0" layoutInCell="1" allowOverlap="1" wp14:anchorId="747F0725" wp14:editId="48420F9A">
                <wp:simplePos x="0" y="0"/>
                <wp:positionH relativeFrom="column">
                  <wp:posOffset>283845</wp:posOffset>
                </wp:positionH>
                <wp:positionV relativeFrom="paragraph">
                  <wp:posOffset>916940</wp:posOffset>
                </wp:positionV>
                <wp:extent cx="1028700" cy="228600"/>
                <wp:effectExtent l="0" t="2540" r="1905" b="0"/>
                <wp:wrapNone/>
                <wp:docPr id="302" name="Поле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B6D665" w14:textId="77777777" w:rsidR="00E054A3" w:rsidRDefault="00E054A3" w:rsidP="0027768B">
                            <w:pPr>
                              <w:rPr>
                                <w:b/>
                              </w:rPr>
                            </w:pPr>
                            <w:permStart w:id="578173189" w:edGrp="everyone"/>
                            <w:r>
                              <w:rPr>
                                <w:b/>
                              </w:rPr>
                              <w:t>Арендодатель</w:t>
                            </w:r>
                            <w:permEnd w:id="578173189"/>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7F0725" id="Поле 302" o:spid="_x0000_s1111" type="#_x0000_t202" style="position:absolute;left:0;text-align:left;margin-left:22.35pt;margin-top:72.2pt;width:81pt;height:18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" filled="f" stroked="f">
                <v:textbox inset=".5mm,.3mm,.5mm,.3mm">
                  <w:txbxContent>
                    <w:p w14:paraId="4AB6D665" w14:textId="77777777" w:rsidR="00E054A3" w:rsidRDefault="00E054A3" w:rsidP="0027768B">
                      <w:pPr>
                        <w:rPr>
                          <w:b/>
                        </w:rPr>
                      </w:pPr>
                      <w:permStart w:id="578173189" w:edGrp="everyone"/>
                      <w:r>
                        <w:rPr>
                          <w:b/>
                        </w:rPr>
                        <w:t>Арендодатель</w:t>
                      </w:r>
                      <w:permEnd w:id="578173189"/>
                    </w:p>
                  </w:txbxContent>
                </v:textbox>
              </v:shap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06016" behindDoc="0" locked="0" layoutInCell="1" allowOverlap="1" wp14:anchorId="295D55D9" wp14:editId="7CB32392">
                <wp:simplePos x="0" y="0"/>
                <wp:positionH relativeFrom="column">
                  <wp:posOffset>209550</wp:posOffset>
                </wp:positionH>
                <wp:positionV relativeFrom="paragraph">
                  <wp:posOffset>753110</wp:posOffset>
                </wp:positionV>
                <wp:extent cx="4686300" cy="0"/>
                <wp:effectExtent l="28575" t="29210" r="28575" b="37465"/>
                <wp:wrapNone/>
                <wp:docPr id="303" name="Прямая соединительная линия 3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BA5C6B" id="Прямая соединительная линия 303" o:spid="_x0000_s1026" style="position:absolute;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pt,59.3pt" to="385.5pt,5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" strokeweight="4.5pt">
                <v:stroke linestyle="thinThick"/>
              </v:lin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71200" behindDoc="0" locked="0" layoutInCell="1" allowOverlap="1" wp14:anchorId="7F688BA6" wp14:editId="68C269FF">
                <wp:simplePos x="0" y="0"/>
                <wp:positionH relativeFrom="column">
                  <wp:posOffset>3200400</wp:posOffset>
                </wp:positionH>
                <wp:positionV relativeFrom="paragraph">
                  <wp:posOffset>148590</wp:posOffset>
                </wp:positionV>
                <wp:extent cx="250190" cy="445770"/>
                <wp:effectExtent l="19050" t="5715" r="16510" b="5715"/>
                <wp:wrapNone/>
                <wp:docPr id="304" name="Блок-схема: сопоставление 3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DA466A" id="Блок-схема: сопоставление 304" o:spid="_x0000_s1026" type="#_x0000_t125" style="position:absolute;margin-left:252pt;margin-top:11.7pt;width:19.7pt;height:35.1pt;z-index:25157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"/>
            </w:pict>
          </mc:Fallback>
        </mc:AlternateContent>
      </w:r>
    </w:p>
    <w:p w14:paraId="3511EA9F"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B62B560"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4D4CEA8"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308F85E" w14:textId="77777777" w:rsidR="00E041EB" w:rsidRPr="00515C29" w:rsidRDefault="000048DA"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97824" behindDoc="0" locked="0" layoutInCell="1" allowOverlap="1" wp14:anchorId="05693DDF" wp14:editId="31774C82">
                <wp:simplePos x="0" y="0"/>
                <wp:positionH relativeFrom="column">
                  <wp:posOffset>3349625</wp:posOffset>
                </wp:positionH>
                <wp:positionV relativeFrom="paragraph">
                  <wp:posOffset>27143</wp:posOffset>
                </wp:positionV>
                <wp:extent cx="0" cy="443230"/>
                <wp:effectExtent l="13335" t="5080" r="5715" b="8890"/>
                <wp:wrapNone/>
                <wp:docPr id="270" name="Прямая со стрелкой 2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32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9860CF" id="Прямая со стрелкой 270" o:spid="_x0000_s1026" type="#_x0000_t32" style="position:absolute;margin-left:263.75pt;margin-top:2.15pt;width:0;height:34.9pt;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"/>
            </w:pict>
          </mc:Fallback>
        </mc:AlternateContent>
      </w:r>
    </w:p>
    <w:p w14:paraId="1A2D1939"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F2D68D6" w14:textId="77777777" w:rsidR="00E041EB" w:rsidRPr="00515C29" w:rsidRDefault="000048DA"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01920" behindDoc="0" locked="0" layoutInCell="1" allowOverlap="1" wp14:anchorId="48BEEF6B" wp14:editId="5FF3ADB1">
                <wp:simplePos x="0" y="0"/>
                <wp:positionH relativeFrom="column">
                  <wp:posOffset>3200859</wp:posOffset>
                </wp:positionH>
                <wp:positionV relativeFrom="paragraph">
                  <wp:posOffset>96666</wp:posOffset>
                </wp:positionV>
                <wp:extent cx="163830" cy="165100"/>
                <wp:effectExtent l="47625" t="0" r="44450" b="0"/>
                <wp:wrapNone/>
                <wp:docPr id="299" name="Полилиния 2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720946"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5B5339" id="Полилиния 299" o:spid="_x0000_s1026" style="position:absolute;margin-left:252.05pt;margin-top:7.6pt;width:12.9pt;height:13pt;rotation:-2971999fd;flip:y;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" path="m-1,nfc11929,,21600,9670,21600,21600em-1,nsc11929,,21600,9670,21600,21600l,21600,-1,xe" filled="f">
                <v:path arrowok="t" o:extrusionok="f" o:connecttype="custom" o:connectlocs="0,0;163830,165100;0,165100" o:connectangles="0,0,0"/>
              </v:shape>
            </w:pict>
          </mc:Fallback>
        </mc:AlternateContent>
      </w:r>
    </w:p>
    <w:p w14:paraId="1C1BBE60" w14:textId="77777777" w:rsidR="00E041EB" w:rsidRPr="00515C29" w:rsidRDefault="000048DA"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93728" behindDoc="0" locked="0" layoutInCell="1" allowOverlap="1" wp14:anchorId="225B46A1" wp14:editId="22B15479">
                <wp:simplePos x="0" y="0"/>
                <wp:positionH relativeFrom="column">
                  <wp:posOffset>3410569</wp:posOffset>
                </wp:positionH>
                <wp:positionV relativeFrom="paragraph">
                  <wp:posOffset>5080</wp:posOffset>
                </wp:positionV>
                <wp:extent cx="163830" cy="165100"/>
                <wp:effectExtent l="47625" t="0" r="45720" b="0"/>
                <wp:wrapNone/>
                <wp:docPr id="269" name="Полилиния 2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B64948" id="Полилиния 269" o:spid="_x0000_s1026" style="position:absolute;margin-left:268.55pt;margin-top:.4pt;width:12.9pt;height:13pt;rotation:8940876fd;flip:y;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" path="m-1,nfc11929,,21600,9670,21600,21600em-1,nsc11929,,21600,9670,21600,21600l,21600,-1,xe" filled="f">
                <v:path arrowok="t" o:extrusionok="f" o:connecttype="custom" o:connectlocs="0,0;163830,165100;0,165100" o:connectangles="0,0,0"/>
              </v:shape>
            </w:pict>
          </mc:Fallback>
        </mc:AlternateContent>
      </w:r>
    </w:p>
    <w:p w14:paraId="6F631A2D" w14:textId="77777777" w:rsidR="00E041EB" w:rsidRPr="00515C29" w:rsidRDefault="00E041EB" w:rsidP="00F07E45">
      <w:pPr>
        <w:shd w:val="clear" w:color="auto" w:fill="FFFFFF" w:themeFill="background1"/>
        <w:snapToGrid w:val="0"/>
        <w:spacing w:after="0" w:line="240" w:lineRule="auto"/>
        <w:contextualSpacing/>
        <w:jc w:val="both"/>
        <w:rPr>
          <w:rFonts w:ascii="Times New Roman" w:eastAsia="Times New Roman" w:hAnsi="Times New Roman" w:cs="Times New Roman"/>
          <w:sz w:val="24"/>
          <w:szCs w:val="20"/>
          <w:lang w:eastAsia="ru-RU"/>
        </w:rPr>
      </w:pPr>
    </w:p>
    <w:p w14:paraId="47F01E1E" w14:textId="77777777" w:rsidR="00E041EB" w:rsidRPr="00515C29" w:rsidRDefault="00E041EB" w:rsidP="00F07E45">
      <w:pPr>
        <w:shd w:val="clear" w:color="auto" w:fill="FFFFFF" w:themeFill="background1"/>
        <w:snapToGrid w:val="0"/>
        <w:spacing w:after="0" w:line="240" w:lineRule="auto"/>
        <w:contextualSpacing/>
        <w:jc w:val="both"/>
        <w:rPr>
          <w:rFonts w:ascii="Times New Roman" w:eastAsia="Times New Roman" w:hAnsi="Times New Roman" w:cs="Times New Roman"/>
          <w:sz w:val="24"/>
          <w:szCs w:val="20"/>
          <w:lang w:eastAsia="ru-RU"/>
        </w:rPr>
      </w:pPr>
    </w:p>
    <w:p w14:paraId="61C042C8" w14:textId="77777777" w:rsidR="00116855" w:rsidRPr="00515C29" w:rsidRDefault="00116855" w:rsidP="00F07E45">
      <w:pPr>
        <w:shd w:val="clear" w:color="auto" w:fill="FFFFFF" w:themeFill="background1"/>
        <w:snapToGrid w:val="0"/>
        <w:spacing w:after="0" w:line="240" w:lineRule="auto"/>
        <w:contextualSpacing/>
        <w:jc w:val="both"/>
        <w:rPr>
          <w:rFonts w:ascii="Times New Roman" w:eastAsia="Times New Roman" w:hAnsi="Times New Roman" w:cs="Times New Roman"/>
          <w:sz w:val="24"/>
          <w:szCs w:val="20"/>
          <w:lang w:eastAsia="ru-RU"/>
        </w:rPr>
      </w:pPr>
      <w:r w:rsidRPr="00515C29">
        <w:rPr>
          <w:rFonts w:ascii="Times New Roman" w:eastAsia="Times New Roman" w:hAnsi="Times New Roman" w:cs="Times New Roman"/>
          <w:sz w:val="24"/>
          <w:szCs w:val="20"/>
          <w:lang w:eastAsia="ru-RU"/>
        </w:rPr>
        <w:t>или</w:t>
      </w:r>
    </w:p>
    <w:p w14:paraId="27CEE35A" w14:textId="77777777" w:rsidR="00116855" w:rsidRPr="00515C29" w:rsidRDefault="00116855" w:rsidP="00F07E45">
      <w:pPr>
        <w:shd w:val="clear" w:color="auto" w:fill="FFFFFF" w:themeFill="background1"/>
        <w:snapToGrid w:val="0"/>
        <w:spacing w:after="0" w:line="240" w:lineRule="auto"/>
        <w:contextualSpacing/>
        <w:jc w:val="both"/>
        <w:rPr>
          <w:rFonts w:ascii="Times New Roman" w:eastAsia="Times New Roman" w:hAnsi="Times New Roman" w:cs="Times New Roman"/>
          <w:sz w:val="24"/>
          <w:szCs w:val="20"/>
          <w:lang w:eastAsia="ru-RU"/>
        </w:rPr>
      </w:pPr>
    </w:p>
    <w:p w14:paraId="46F4AE5D" w14:textId="77777777" w:rsidR="00116855" w:rsidRPr="00515C29" w:rsidRDefault="00116855"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6912" behindDoc="0" locked="0" layoutInCell="1" allowOverlap="1" wp14:anchorId="08027276" wp14:editId="60EDDDCD">
                <wp:simplePos x="0" y="0"/>
                <wp:positionH relativeFrom="column">
                  <wp:posOffset>-96190</wp:posOffset>
                </wp:positionH>
                <wp:positionV relativeFrom="paragraph">
                  <wp:posOffset>64135</wp:posOffset>
                </wp:positionV>
                <wp:extent cx="2171700" cy="548640"/>
                <wp:effectExtent l="0" t="0" r="19050" b="22860"/>
                <wp:wrapNone/>
                <wp:docPr id="469" name="Поле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48640"/>
                        </a:xfrm>
                        <a:prstGeom prst="rect">
                          <a:avLst/>
                        </a:prstGeom>
                        <a:solidFill>
                          <a:srgbClr val="FFFFFF"/>
                        </a:solidFill>
                        <a:ln w="9525">
                          <a:solidFill>
                            <a:srgbClr val="000000"/>
                          </a:solidFill>
                          <a:miter lim="800000"/>
                          <a:headEnd/>
                          <a:tailEnd/>
                        </a:ln>
                      </wps:spPr>
                      <wps:txbx>
                        <w:txbxContent>
                          <w:p w14:paraId="69291D21" w14:textId="77777777" w:rsidR="00E054A3" w:rsidRPr="00E0176A" w:rsidRDefault="00E054A3" w:rsidP="0027768B">
                            <w:pPr>
                              <w:rPr>
                                <w:rFonts w:ascii="Times New Roman" w:hAnsi="Times New Roman" w:cs="Times New Roman"/>
                              </w:rPr>
                            </w:pPr>
                            <w:permStart w:id="512504572" w:edGrp="everyone"/>
                            <w:r w:rsidRPr="00E0176A">
                              <w:rPr>
                                <w:rFonts w:ascii="Times New Roman" w:hAnsi="Times New Roman" w:cs="Times New Roman"/>
                              </w:rPr>
                              <w:t>Граница эксплуатационной ответственности</w:t>
                            </w:r>
                            <w:permEnd w:id="51250457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027276" id="Поле 180" o:spid="_x0000_s1112" type="#_x0000_t202" style="position:absolute;left:0;text-align:left;margin-left:-7.55pt;margin-top:5.05pt;width:171pt;height:43.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">
                <v:textbox>
                  <w:txbxContent>
                    <w:p w14:paraId="69291D21" w14:textId="77777777" w:rsidR="00E054A3" w:rsidRPr="00E0176A" w:rsidRDefault="00E054A3" w:rsidP="0027768B">
                      <w:pPr>
                        <w:rPr>
                          <w:rFonts w:ascii="Times New Roman" w:hAnsi="Times New Roman" w:cs="Times New Roman"/>
                        </w:rPr>
                      </w:pPr>
                      <w:permStart w:id="512504572" w:edGrp="everyone"/>
                      <w:r w:rsidRPr="00E0176A">
                        <w:rPr>
                          <w:rFonts w:ascii="Times New Roman" w:hAnsi="Times New Roman" w:cs="Times New Roman"/>
                        </w:rPr>
                        <w:t>Граница эксплуатационной ответственности</w:t>
                      </w:r>
                      <w:permEnd w:id="512504572"/>
                    </w:p>
                  </w:txbxContent>
                </v:textbox>
              </v:shape>
            </w:pict>
          </mc:Fallback>
        </mc:AlternateContent>
      </w:r>
    </w:p>
    <w:p w14:paraId="33D2083E" w14:textId="77777777" w:rsidR="00116855" w:rsidRPr="00515C29" w:rsidRDefault="00116855" w:rsidP="00F07E45">
      <w:pPr>
        <w:keepNext/>
        <w:shd w:val="clear" w:color="auto" w:fill="FFFFFF" w:themeFill="background1"/>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p>
    <w:p w14:paraId="1B92FFED" w14:textId="77777777" w:rsidR="00116855" w:rsidRPr="00515C29" w:rsidRDefault="00116855" w:rsidP="00F07E45">
      <w:pPr>
        <w:keepNext/>
        <w:shd w:val="clear" w:color="auto" w:fill="FFFFFF" w:themeFill="background1"/>
        <w:spacing w:after="0" w:line="240" w:lineRule="auto"/>
        <w:rPr>
          <w:rFonts w:ascii="Times New Roman" w:eastAsia="Times New Roman" w:hAnsi="Times New Roman" w:cs="Times New Roman"/>
          <w:sz w:val="20"/>
          <w:szCs w:val="20"/>
          <w:lang w:eastAsia="ru-RU"/>
        </w:rPr>
      </w:pPr>
    </w:p>
    <w:p w14:paraId="7170F2EC" w14:textId="77777777" w:rsidR="00116855" w:rsidRPr="00515C29" w:rsidRDefault="00116855"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687936" behindDoc="0" locked="0" layoutInCell="1" allowOverlap="1" wp14:anchorId="2062DF83" wp14:editId="0C25567F">
                <wp:simplePos x="0" y="0"/>
                <wp:positionH relativeFrom="column">
                  <wp:posOffset>2744470</wp:posOffset>
                </wp:positionH>
                <wp:positionV relativeFrom="paragraph">
                  <wp:posOffset>107950</wp:posOffset>
                </wp:positionV>
                <wp:extent cx="0" cy="2514600"/>
                <wp:effectExtent l="0" t="0" r="19050" b="0"/>
                <wp:wrapNone/>
                <wp:docPr id="468" name="Прямая соединительная линия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E0A6E4" id="Прямая соединительная линия 179" o:spid="_x0000_s1026" style="position:absolute;z-index:25168793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6.1pt,8.5pt" to="216.1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" strokecolor="red" strokeweight="1pt">
                <v:stroke dashstyle="longDash"/>
              </v:line>
            </w:pict>
          </mc:Fallback>
        </mc:AlternateContent>
      </w:r>
    </w:p>
    <w:p w14:paraId="1524410C" w14:textId="77777777" w:rsidR="00116855" w:rsidRPr="00515C29" w:rsidRDefault="00116855"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8960" behindDoc="0" locked="0" layoutInCell="1" allowOverlap="1" wp14:anchorId="0F73F891" wp14:editId="6F138F84">
                <wp:simplePos x="0" y="0"/>
                <wp:positionH relativeFrom="column">
                  <wp:posOffset>1693545</wp:posOffset>
                </wp:positionH>
                <wp:positionV relativeFrom="paragraph">
                  <wp:posOffset>29845</wp:posOffset>
                </wp:positionV>
                <wp:extent cx="986155" cy="480060"/>
                <wp:effectExtent l="0" t="0" r="80645" b="53340"/>
                <wp:wrapNone/>
                <wp:docPr id="467" name="Прямая соединительная линия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86155" cy="48006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3C0D18" id="Прямая соединительная линия 177" o:spid="_x0000_s1026" style="position:absolute;flip:x 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35pt,2.35pt" to="211pt,4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">
                <v:stroke startarrow="classic"/>
              </v:line>
            </w:pict>
          </mc:Fallback>
        </mc:AlternateContent>
      </w:r>
    </w:p>
    <w:p w14:paraId="2AE01FD5" w14:textId="77777777" w:rsidR="00116855" w:rsidRPr="00515C29" w:rsidRDefault="00116855"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p>
    <w:p w14:paraId="73320A3D" w14:textId="77777777" w:rsidR="00116855" w:rsidRPr="00515C29" w:rsidRDefault="00116855"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p>
    <w:p w14:paraId="61BFBA86" w14:textId="77777777" w:rsidR="00116855" w:rsidRPr="00515C29" w:rsidRDefault="00116855" w:rsidP="00F07E45">
      <w:pPr>
        <w:keepNext/>
        <w:shd w:val="clear" w:color="auto" w:fill="FFFFFF" w:themeFill="background1"/>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запорный шаровой кран в технологическом</w:t>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t>сеть Арендатора</w:t>
      </w:r>
    </w:p>
    <w:p w14:paraId="136383F8" w14:textId="77777777" w:rsidR="00116855" w:rsidRPr="00515C29" w:rsidRDefault="00116855" w:rsidP="00F07E45">
      <w:pPr>
        <w:keepNext/>
        <w:shd w:val="clear" w:color="auto" w:fill="FFFFFF" w:themeFill="background1"/>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2272" behindDoc="0" locked="0" layoutInCell="1" allowOverlap="1" wp14:anchorId="5C75A7AC" wp14:editId="28AE60E8">
                <wp:simplePos x="0" y="0"/>
                <wp:positionH relativeFrom="column">
                  <wp:posOffset>5257800</wp:posOffset>
                </wp:positionH>
                <wp:positionV relativeFrom="paragraph">
                  <wp:posOffset>5080</wp:posOffset>
                </wp:positionV>
                <wp:extent cx="342900" cy="569595"/>
                <wp:effectExtent l="38100" t="0" r="19050" b="59055"/>
                <wp:wrapNone/>
                <wp:docPr id="466" name="Прямая соединительная линия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56959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B66094" id="Прямая соединительная линия 173" o:spid="_x0000_s1026" style="position:absolute;flip:y;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4pt" to="441pt,4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">
                <v:stroke startarrow="block"/>
              </v:lin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9984" behindDoc="0" locked="0" layoutInCell="1" allowOverlap="1" wp14:anchorId="44C85B94" wp14:editId="556E188D">
                <wp:simplePos x="0" y="0"/>
                <wp:positionH relativeFrom="column">
                  <wp:posOffset>1303020</wp:posOffset>
                </wp:positionH>
                <wp:positionV relativeFrom="paragraph">
                  <wp:posOffset>65405</wp:posOffset>
                </wp:positionV>
                <wp:extent cx="457200" cy="228600"/>
                <wp:effectExtent l="0" t="0" r="19050" b="19050"/>
                <wp:wrapNone/>
                <wp:docPr id="364" name="Полилиния 1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F3D61C" id="Полилиния 172" o:spid="_x0000_s1026" style="position:absolute;margin-left:102.6pt;margin-top:5.15pt;width:36pt;height:1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" path="m,210c135,315,270,420,360,390,450,360,480,60,540,30,600,,690,210,720,210e" filled="f">
                <v:path arrowok="t" o:connecttype="custom" o:connectlocs="0,62211857;145161000,115536073;217741500,8887641;290322000,62211857" o:connectangles="0,0,0,0"/>
              </v:shap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03296" behindDoc="0" locked="0" layoutInCell="1" allowOverlap="1" wp14:anchorId="7BB0C69D" wp14:editId="47C07CBB">
                <wp:simplePos x="0" y="0"/>
                <wp:positionH relativeFrom="column">
                  <wp:posOffset>5600700</wp:posOffset>
                </wp:positionH>
                <wp:positionV relativeFrom="paragraph">
                  <wp:posOffset>5079</wp:posOffset>
                </wp:positionV>
                <wp:extent cx="1371600" cy="0"/>
                <wp:effectExtent l="0" t="0" r="19050" b="19050"/>
                <wp:wrapNone/>
                <wp:docPr id="464" name="Прямая соединительная линия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7B19ED" id="Прямая соединительная линия 174" o:spid="_x0000_s1026" style="position:absolute;z-index:25170329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41pt,.4pt" to="549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91008" behindDoc="0" locked="0" layoutInCell="1" allowOverlap="1" wp14:anchorId="3E7DE9FA" wp14:editId="7F85DFB4">
                <wp:simplePos x="0" y="0"/>
                <wp:positionH relativeFrom="column">
                  <wp:posOffset>-68580</wp:posOffset>
                </wp:positionH>
                <wp:positionV relativeFrom="paragraph">
                  <wp:posOffset>24129</wp:posOffset>
                </wp:positionV>
                <wp:extent cx="2057400" cy="0"/>
                <wp:effectExtent l="0" t="0" r="19050" b="19050"/>
                <wp:wrapNone/>
                <wp:docPr id="463" name="Прямая соединительная линия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961278" id="Прямая соединительная линия 176" o:spid="_x0000_s1026" style="position:absolute;z-index:2516910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1.9pt" to="156.6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2032" behindDoc="0" locked="0" layoutInCell="1" allowOverlap="1" wp14:anchorId="4DE3EBF5" wp14:editId="3BE001AD">
                <wp:simplePos x="0" y="0"/>
                <wp:positionH relativeFrom="column">
                  <wp:posOffset>1988820</wp:posOffset>
                </wp:positionH>
                <wp:positionV relativeFrom="paragraph">
                  <wp:posOffset>24130</wp:posOffset>
                </wp:positionV>
                <wp:extent cx="571500" cy="457200"/>
                <wp:effectExtent l="0" t="0" r="76200" b="57150"/>
                <wp:wrapNone/>
                <wp:docPr id="462" name="Прямая соединительная линия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715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3225F5" id="Прямая соединительная линия 175" o:spid="_x0000_s1026" style="position:absolute;flip:x 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pt,1.9pt" to="201.6pt,3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">
                <v:stroke startarrow="block"/>
              </v:line>
            </w:pict>
          </mc:Fallback>
        </mc:AlternateContent>
      </w:r>
      <w:r w:rsidRPr="00515C29">
        <w:rPr>
          <w:rFonts w:ascii="Times New Roman" w:eastAsia="Times New Roman" w:hAnsi="Times New Roman" w:cs="Times New Roman"/>
          <w:sz w:val="20"/>
          <w:szCs w:val="20"/>
          <w:lang w:eastAsia="ru-RU"/>
        </w:rPr>
        <w:t>стояке</w:t>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p>
    <w:p w14:paraId="6BCA7A09" w14:textId="77777777" w:rsidR="00116855" w:rsidRPr="00515C29" w:rsidRDefault="00B20D6F" w:rsidP="00F07E45">
      <w:pPr>
        <w:keepNext/>
        <w:shd w:val="clear" w:color="auto" w:fill="FFFFFF" w:themeFill="background1"/>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w:drawing>
          <wp:anchor distT="0" distB="0" distL="114300" distR="114300" simplePos="0" relativeHeight="251685888" behindDoc="0" locked="0" layoutInCell="1" allowOverlap="1" wp14:anchorId="1BAD245D" wp14:editId="5C58C772">
            <wp:simplePos x="0" y="0"/>
            <wp:positionH relativeFrom="column">
              <wp:posOffset>3319780</wp:posOffset>
            </wp:positionH>
            <wp:positionV relativeFrom="paragraph">
              <wp:posOffset>119380</wp:posOffset>
            </wp:positionV>
            <wp:extent cx="597535" cy="499110"/>
            <wp:effectExtent l="0" t="0" r="0" b="0"/>
            <wp:wrapNone/>
            <wp:docPr id="465" name="Рисунок 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pic:cNvPicPr>
                      <a:picLocks noChangeAspect="1" noChangeArrowheads="1"/>
                    </pic:cNvPicPr>
                  </pic:nvPicPr>
                  <pic:blipFill>
                    <a:blip r:embed="rId10" cstate="print"/>
                    <a:srcRect/>
                    <a:stretch>
                      <a:fillRect/>
                    </a:stretch>
                  </pic:blipFill>
                  <pic:spPr bwMode="auto">
                    <a:xfrm>
                      <a:off x="0" y="0"/>
                      <a:ext cx="597535" cy="499110"/>
                    </a:xfrm>
                    <a:prstGeom prst="rect">
                      <a:avLst/>
                    </a:prstGeom>
                    <a:noFill/>
                    <a:ln w="9525">
                      <a:noFill/>
                      <a:miter lim="800000"/>
                      <a:headEnd/>
                      <a:tailEnd/>
                    </a:ln>
                  </pic:spPr>
                </pic:pic>
              </a:graphicData>
            </a:graphic>
          </wp:anchor>
        </w:drawing>
      </w:r>
      <w:r w:rsidR="00116855" w:rsidRPr="00515C29">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01248" behindDoc="0" locked="0" layoutInCell="1" allowOverlap="1" wp14:anchorId="54E83B14" wp14:editId="6C2F3FDC">
                <wp:simplePos x="0" y="0"/>
                <wp:positionH relativeFrom="column">
                  <wp:posOffset>1531619</wp:posOffset>
                </wp:positionH>
                <wp:positionV relativeFrom="paragraph">
                  <wp:posOffset>107315</wp:posOffset>
                </wp:positionV>
                <wp:extent cx="0" cy="1714500"/>
                <wp:effectExtent l="38100" t="0" r="38100" b="0"/>
                <wp:wrapNone/>
                <wp:docPr id="461" name="Прямая соединительная линия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9CFB6B" id="Прямая соединительная линия 171" o:spid="_x0000_s1026" style="position:absolute;z-index:25170124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0.6pt,8.45pt" to="120.6pt,1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" strokeweight="6pt"/>
            </w:pict>
          </mc:Fallback>
        </mc:AlternateContent>
      </w:r>
    </w:p>
    <w:p w14:paraId="51B8AD45" w14:textId="77777777" w:rsidR="00116855" w:rsidRPr="00515C29" w:rsidRDefault="00116855" w:rsidP="00F07E45">
      <w:pPr>
        <w:keepNext/>
        <w:shd w:val="clear" w:color="auto" w:fill="FFFFFF" w:themeFill="background1"/>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Арендодатель</w:t>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p>
    <w:p w14:paraId="34DC0F9A" w14:textId="77777777" w:rsidR="00116855" w:rsidRPr="00515C29" w:rsidRDefault="00116855"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3056" behindDoc="0" locked="0" layoutInCell="1" allowOverlap="1" wp14:anchorId="6BB1D3B4" wp14:editId="2013991A">
                <wp:simplePos x="0" y="0"/>
                <wp:positionH relativeFrom="column">
                  <wp:posOffset>5143500</wp:posOffset>
                </wp:positionH>
                <wp:positionV relativeFrom="paragraph">
                  <wp:posOffset>138430</wp:posOffset>
                </wp:positionV>
                <wp:extent cx="457200" cy="228600"/>
                <wp:effectExtent l="0" t="19050" r="0" b="0"/>
                <wp:wrapNone/>
                <wp:docPr id="365" name="Полилиния 1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6056029">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5DBE3F" id="Полилиния 170" o:spid="_x0000_s1026" style="position:absolute;margin-left:405pt;margin-top:10.9pt;width:36pt;height:18pt;rotation:6614799fd;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" path="m,210c135,315,270,420,360,390,450,360,480,60,540,30,600,,690,210,720,210e" filled="f">
                <v:path arrowok="t" o:connecttype="custom" o:connectlocs="0,62211857;145161000,115536073;217741500,8887641;290322000,62211857" o:connectangles="0,0,0,0"/>
              </v:shape>
            </w:pict>
          </mc:Fallback>
        </mc:AlternateContent>
      </w:r>
      <w:r w:rsidRPr="00515C29">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04320" behindDoc="0" locked="0" layoutInCell="1" allowOverlap="1" wp14:anchorId="2AE545E6" wp14:editId="38B75F06">
                <wp:simplePos x="0" y="0"/>
                <wp:positionH relativeFrom="column">
                  <wp:posOffset>4914900</wp:posOffset>
                </wp:positionH>
                <wp:positionV relativeFrom="paragraph">
                  <wp:posOffset>24130</wp:posOffset>
                </wp:positionV>
                <wp:extent cx="342900" cy="340995"/>
                <wp:effectExtent l="0" t="0" r="19050" b="20955"/>
                <wp:wrapNone/>
                <wp:docPr id="452" name="Group 3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53" name="Group 48"/>
                        <wpg:cNvGrpSpPr>
                          <a:grpSpLocks/>
                        </wpg:cNvGrpSpPr>
                        <wpg:grpSpPr bwMode="auto">
                          <a:xfrm>
                            <a:off x="5374" y="6711"/>
                            <a:ext cx="540" cy="360"/>
                            <a:chOff x="5292" y="6714"/>
                            <a:chExt cx="540" cy="360"/>
                          </a:xfrm>
                        </wpg:grpSpPr>
                        <wps:wsp>
                          <wps:cNvPr id="454" name="Line 49"/>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5" name="Line 50"/>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6" name="Line 51"/>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7" name="Line 52"/>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58" name="Line 53"/>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9" name="Line 54"/>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C96AEC8" id="Group 329" o:spid="_x0000_s1026" style="position:absolute;margin-left:387pt;margin-top:1.9pt;width:27pt;height:26.85pt;z-index:251704320"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">
                <v:group id="Group 48"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">
                  <v:line id="Line 49"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" strokeweight="2pt"/>
                  <v:line id="Line 50"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" strokeweight="2pt"/>
                  <v:line id="Line 51"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" strokeweight="2pt"/>
                  <v:line id="Line 52"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" strokeweight="2pt"/>
                </v:group>
                <v:line id="Line 53"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" strokeweight="2pt"/>
                <v:line id="Line 54"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" strokeweight="2pt"/>
              </v:group>
            </w:pict>
          </mc:Fallback>
        </mc:AlternateContent>
      </w:r>
      <w:r w:rsidRPr="00515C29">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94080" behindDoc="0" locked="0" layoutInCell="1" allowOverlap="1" wp14:anchorId="6DC5342E" wp14:editId="416FC218">
                <wp:simplePos x="0" y="0"/>
                <wp:positionH relativeFrom="column">
                  <wp:posOffset>2400300</wp:posOffset>
                </wp:positionH>
                <wp:positionV relativeFrom="paragraph">
                  <wp:posOffset>24130</wp:posOffset>
                </wp:positionV>
                <wp:extent cx="342900" cy="340995"/>
                <wp:effectExtent l="0" t="0" r="19050" b="20955"/>
                <wp:wrapNone/>
                <wp:docPr id="444" name="Группа 1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45" name="Group 48"/>
                        <wpg:cNvGrpSpPr>
                          <a:grpSpLocks/>
                        </wpg:cNvGrpSpPr>
                        <wpg:grpSpPr bwMode="auto">
                          <a:xfrm>
                            <a:off x="5374" y="6711"/>
                            <a:ext cx="540" cy="360"/>
                            <a:chOff x="5292" y="6714"/>
                            <a:chExt cx="540" cy="360"/>
                          </a:xfrm>
                        </wpg:grpSpPr>
                        <wps:wsp>
                          <wps:cNvPr id="446" name="Line 49"/>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7" name="Line 50"/>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8" name="Line 51"/>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9" name="Line 52"/>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50" name="Line 53"/>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1" name="Line 54"/>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129805D" id="Группа 162" o:spid="_x0000_s1026" style="position:absolute;margin-left:189pt;margin-top:1.9pt;width:27pt;height:26.85pt;z-index:251694080"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">
                <v:group id="Group 48"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">
                  <v:line id="Line 49"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" strokeweight="2pt"/>
                  <v:line id="Line 50"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" strokeweight="2pt"/>
                  <v:line id="Line 51"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" strokeweight="2pt"/>
                  <v:line id="Line 52"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" strokeweight="2pt"/>
                </v:group>
                <v:line id="Line 53"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" strokeweight="2pt"/>
                <v:line id="Line 54"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" strokeweight="2pt"/>
              </v:group>
            </w:pict>
          </mc:Fallback>
        </mc:AlternateContent>
      </w:r>
    </w:p>
    <w:p w14:paraId="794F511F" w14:textId="77777777" w:rsidR="00116855" w:rsidRPr="00515C29" w:rsidRDefault="00116855" w:rsidP="00F07E45">
      <w:pPr>
        <w:keepNext/>
        <w:shd w:val="clear" w:color="auto" w:fill="FFFFFF" w:themeFill="background1"/>
        <w:tabs>
          <w:tab w:val="left" w:pos="2597"/>
          <w:tab w:val="center" w:pos="4718"/>
        </w:tabs>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95104" behindDoc="0" locked="0" layoutInCell="1" allowOverlap="1" wp14:anchorId="7775F672" wp14:editId="037C6A8E">
                <wp:simplePos x="0" y="0"/>
                <wp:positionH relativeFrom="column">
                  <wp:posOffset>1531620</wp:posOffset>
                </wp:positionH>
                <wp:positionV relativeFrom="paragraph">
                  <wp:posOffset>106679</wp:posOffset>
                </wp:positionV>
                <wp:extent cx="868680" cy="0"/>
                <wp:effectExtent l="0" t="38100" r="7620" b="38100"/>
                <wp:wrapNone/>
                <wp:docPr id="443" name="Прямая соединительная линия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868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FB79D8" id="Прямая соединительная линия 159" o:spid="_x0000_s1026" style="position:absolute;z-index:2516951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0.6pt,8.4pt" to="189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" strokeweight="6pt"/>
            </w:pict>
          </mc:Fallback>
        </mc:AlternateContent>
      </w:r>
      <w:r w:rsidR="00B20D6F"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96128" behindDoc="0" locked="0" layoutInCell="1" allowOverlap="1" wp14:anchorId="571075DE" wp14:editId="2D86ACE7">
                <wp:simplePos x="0" y="0"/>
                <wp:positionH relativeFrom="column">
                  <wp:posOffset>2743200</wp:posOffset>
                </wp:positionH>
                <wp:positionV relativeFrom="paragraph">
                  <wp:posOffset>106679</wp:posOffset>
                </wp:positionV>
                <wp:extent cx="2171700" cy="0"/>
                <wp:effectExtent l="0" t="38100" r="0" b="38100"/>
                <wp:wrapNone/>
                <wp:docPr id="442" name="Прямая соединительная линия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00033B" id="Прямая соединительная линия 160" o:spid="_x0000_s1026" style="position:absolute;z-index:2516961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in,8.4pt" to="387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" strokeweight="6pt"/>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7152" behindDoc="0" locked="0" layoutInCell="1" allowOverlap="1" wp14:anchorId="22A3D8EF" wp14:editId="02C61973">
                <wp:simplePos x="0" y="0"/>
                <wp:positionH relativeFrom="column">
                  <wp:posOffset>1760220</wp:posOffset>
                </wp:positionH>
                <wp:positionV relativeFrom="paragraph">
                  <wp:posOffset>126365</wp:posOffset>
                </wp:positionV>
                <wp:extent cx="114300" cy="342900"/>
                <wp:effectExtent l="38100" t="38100" r="19050" b="19050"/>
                <wp:wrapNone/>
                <wp:docPr id="441" name="Прямая соединительная линия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24685A" id="Прямая соединительная линия 161" o:spid="_x0000_s1026" style="position:absolute;flip:x y;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6pt,9.95pt" to="147.6pt,3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">
                <v:stroke endarrow="block"/>
              </v:line>
            </w:pict>
          </mc:Fallback>
        </mc:AlternateContent>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p>
    <w:p w14:paraId="72E80BB8" w14:textId="77777777" w:rsidR="00116855" w:rsidRPr="00515C29" w:rsidRDefault="00116855" w:rsidP="00F07E45">
      <w:pPr>
        <w:keepNext/>
        <w:shd w:val="clear" w:color="auto" w:fill="FFFFFF" w:themeFill="background1"/>
        <w:spacing w:after="0" w:line="240" w:lineRule="auto"/>
        <w:ind w:left="2124" w:firstLine="708"/>
        <w:rPr>
          <w:rFonts w:ascii="Times New Roman" w:eastAsia="Times New Roman" w:hAnsi="Times New Roman" w:cs="Times New Roman"/>
          <w:sz w:val="20"/>
          <w:szCs w:val="20"/>
          <w:lang w:eastAsia="ru-RU"/>
        </w:rPr>
      </w:pPr>
    </w:p>
    <w:p w14:paraId="4B167C9E" w14:textId="77777777" w:rsidR="00116855" w:rsidRPr="00515C29" w:rsidRDefault="00116855" w:rsidP="00F07E45">
      <w:pPr>
        <w:keepNext/>
        <w:shd w:val="clear" w:color="auto" w:fill="FFFFFF" w:themeFill="background1"/>
        <w:spacing w:after="0" w:line="240" w:lineRule="auto"/>
        <w:ind w:left="2124" w:firstLine="708"/>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ab/>
        <w:t>подводки</w:t>
      </w:r>
    </w:p>
    <w:p w14:paraId="38B78D18" w14:textId="77777777" w:rsidR="00116855" w:rsidRPr="00515C29" w:rsidRDefault="00116855" w:rsidP="00F07E45">
      <w:pPr>
        <w:keepNext/>
        <w:shd w:val="clear" w:color="auto" w:fill="FFFFFF" w:themeFill="background1"/>
        <w:spacing w:after="0" w:line="240" w:lineRule="auto"/>
        <w:ind w:left="4248" w:firstLine="708"/>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98176" behindDoc="0" locked="0" layoutInCell="1" allowOverlap="1" wp14:anchorId="04CB1557" wp14:editId="7DFE65CC">
                <wp:simplePos x="0" y="0"/>
                <wp:positionH relativeFrom="column">
                  <wp:posOffset>1874520</wp:posOffset>
                </wp:positionH>
                <wp:positionV relativeFrom="paragraph">
                  <wp:posOffset>31114</wp:posOffset>
                </wp:positionV>
                <wp:extent cx="800100" cy="0"/>
                <wp:effectExtent l="0" t="0" r="19050" b="19050"/>
                <wp:wrapNone/>
                <wp:docPr id="440" name="Прямая соединительная линия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830252" id="Прямая соединительная линия 158" o:spid="_x0000_s1026" style="position:absolute;z-index:2516981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7.6pt,2.45pt" to="210.6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"/>
            </w:pict>
          </mc:Fallback>
        </mc:AlternateContent>
      </w:r>
      <w:r w:rsidRPr="00515C29">
        <w:rPr>
          <w:rFonts w:ascii="Times New Roman" w:eastAsia="Times New Roman" w:hAnsi="Times New Roman" w:cs="Times New Roman"/>
          <w:sz w:val="20"/>
          <w:szCs w:val="20"/>
          <w:lang w:eastAsia="ru-RU"/>
        </w:rPr>
        <w:t>Счетчик</w:t>
      </w:r>
    </w:p>
    <w:p w14:paraId="74ACA76F" w14:textId="77777777" w:rsidR="00116855" w:rsidRPr="00515C29" w:rsidRDefault="00116855" w:rsidP="00F07E45">
      <w:pPr>
        <w:keepNext/>
        <w:shd w:val="clear" w:color="auto" w:fill="FFFFFF" w:themeFill="background1"/>
        <w:tabs>
          <w:tab w:val="left" w:pos="386"/>
        </w:tabs>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стояки водоснабжения</w:t>
      </w:r>
    </w:p>
    <w:p w14:paraId="1EA045BD" w14:textId="77777777" w:rsidR="00116855" w:rsidRPr="00515C29" w:rsidRDefault="00116855"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99200" behindDoc="0" locked="0" layoutInCell="1" allowOverlap="1" wp14:anchorId="239446FA" wp14:editId="0A73A38A">
                <wp:simplePos x="0" y="0"/>
                <wp:positionH relativeFrom="column">
                  <wp:posOffset>-68580</wp:posOffset>
                </wp:positionH>
                <wp:positionV relativeFrom="paragraph">
                  <wp:posOffset>50164</wp:posOffset>
                </wp:positionV>
                <wp:extent cx="1257300" cy="0"/>
                <wp:effectExtent l="0" t="0" r="19050" b="19050"/>
                <wp:wrapNone/>
                <wp:docPr id="439" name="Прямая соединительная линия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8BD4EB" id="Прямая соединительная линия 157" o:spid="_x0000_s1026" style="position:absolute;flip:x;z-index:2516992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95pt" to="93.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0224" behindDoc="0" locked="0" layoutInCell="1" allowOverlap="1" wp14:anchorId="115599E3" wp14:editId="1BFD4826">
                <wp:simplePos x="0" y="0"/>
                <wp:positionH relativeFrom="column">
                  <wp:posOffset>1188720</wp:posOffset>
                </wp:positionH>
                <wp:positionV relativeFrom="paragraph">
                  <wp:posOffset>50165</wp:posOffset>
                </wp:positionV>
                <wp:extent cx="342900" cy="228600"/>
                <wp:effectExtent l="0" t="0" r="76200" b="57150"/>
                <wp:wrapNone/>
                <wp:docPr id="438" name="Прямая соединительная линия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0D7BAD" id="Прямая соединительная линия 156"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6pt,3.95pt" to="120.6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">
                <v:stroke endarrow="block"/>
              </v:line>
            </w:pict>
          </mc:Fallback>
        </mc:AlternateContent>
      </w:r>
    </w:p>
    <w:p w14:paraId="05A0133E" w14:textId="77777777" w:rsidR="00116855" w:rsidRPr="00515C29" w:rsidRDefault="00116855" w:rsidP="00F07E45">
      <w:pPr>
        <w:keepNext/>
        <w:shd w:val="clear" w:color="auto" w:fill="FFFFFF" w:themeFill="background1"/>
        <w:tabs>
          <w:tab w:val="left" w:pos="759"/>
        </w:tabs>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В1, Т3, Т4</w:t>
      </w:r>
    </w:p>
    <w:p w14:paraId="690EF21C" w14:textId="77777777" w:rsidR="00116855" w:rsidRPr="00515C29" w:rsidRDefault="00116855"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p>
    <w:p w14:paraId="7D6B0C09" w14:textId="77777777" w:rsidR="00116855" w:rsidRPr="00515C29" w:rsidRDefault="00116855"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5344" behindDoc="0" locked="0" layoutInCell="1" allowOverlap="1" wp14:anchorId="5EC5937F" wp14:editId="5CB86A18">
                <wp:simplePos x="0" y="0"/>
                <wp:positionH relativeFrom="column">
                  <wp:posOffset>1303020</wp:posOffset>
                </wp:positionH>
                <wp:positionV relativeFrom="paragraph">
                  <wp:posOffset>24765</wp:posOffset>
                </wp:positionV>
                <wp:extent cx="457200" cy="228600"/>
                <wp:effectExtent l="0" t="0" r="19050" b="19050"/>
                <wp:wrapNone/>
                <wp:docPr id="366" name="Freeform 3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8ABD85" id="Freeform 392" o:spid="_x0000_s1026" style="position:absolute;margin-left:102.6pt;margin-top:1.95pt;width:36pt;height:1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" path="m,210c135,315,270,420,360,390,450,360,480,60,540,30,600,,690,210,720,210e" filled="f">
                <v:path arrowok="t" o:connecttype="custom" o:connectlocs="0,62211857;145161000,115536073;217741500,8887641;290322000,62211857" o:connectangles="0,0,0,0"/>
              </v:shape>
            </w:pict>
          </mc:Fallback>
        </mc:AlternateContent>
      </w:r>
    </w:p>
    <w:p w14:paraId="0EB9BCBE" w14:textId="77777777" w:rsidR="00116855" w:rsidRPr="00515C29" w:rsidRDefault="00116855"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p>
    <w:p w14:paraId="068A8817" w14:textId="77777777" w:rsidR="00116855" w:rsidRPr="00515C29" w:rsidRDefault="00116855" w:rsidP="00F07E45">
      <w:pPr>
        <w:shd w:val="clear" w:color="auto" w:fill="FFFFFF" w:themeFill="background1"/>
        <w:snapToGrid w:val="0"/>
        <w:spacing w:after="0" w:line="240" w:lineRule="auto"/>
        <w:contextualSpacing/>
        <w:jc w:val="both"/>
        <w:rPr>
          <w:rFonts w:ascii="Times New Roman" w:eastAsia="Times New Roman" w:hAnsi="Times New Roman" w:cs="Times New Roman"/>
          <w:sz w:val="24"/>
          <w:szCs w:val="20"/>
          <w:lang w:eastAsia="ru-RU"/>
        </w:rPr>
      </w:pPr>
    </w:p>
    <w:p w14:paraId="0B937D47" w14:textId="77777777" w:rsidR="00116855" w:rsidRPr="00515C29" w:rsidRDefault="00116855" w:rsidP="00F07E45">
      <w:pPr>
        <w:shd w:val="clear" w:color="auto" w:fill="FFFFFF" w:themeFill="background1"/>
        <w:snapToGrid w:val="0"/>
        <w:spacing w:after="0" w:line="240" w:lineRule="auto"/>
        <w:contextualSpacing/>
        <w:jc w:val="both"/>
        <w:rPr>
          <w:rFonts w:ascii="Times New Roman" w:eastAsia="Times New Roman" w:hAnsi="Times New Roman" w:cs="Times New Roman"/>
          <w:sz w:val="24"/>
          <w:szCs w:val="20"/>
          <w:lang w:eastAsia="ru-RU"/>
        </w:rPr>
      </w:pPr>
    </w:p>
    <w:p w14:paraId="3439B2A2" w14:textId="77777777" w:rsidR="00116855" w:rsidRPr="00515C29" w:rsidRDefault="00116855" w:rsidP="00F07E45">
      <w:pPr>
        <w:shd w:val="clear" w:color="auto" w:fill="FFFFFF" w:themeFill="background1"/>
        <w:snapToGrid w:val="0"/>
        <w:spacing w:after="0" w:line="240" w:lineRule="auto"/>
        <w:contextualSpacing/>
        <w:jc w:val="both"/>
        <w:rPr>
          <w:rFonts w:ascii="Times New Roman" w:eastAsia="Times New Roman" w:hAnsi="Times New Roman" w:cs="Times New Roman"/>
          <w:sz w:val="24"/>
          <w:szCs w:val="20"/>
          <w:lang w:eastAsia="ru-RU"/>
        </w:rPr>
      </w:pPr>
    </w:p>
    <w:p w14:paraId="2486C047" w14:textId="77777777" w:rsidR="00116855" w:rsidRPr="00515C29" w:rsidRDefault="00116855" w:rsidP="00F07E45">
      <w:pPr>
        <w:shd w:val="clear" w:color="auto" w:fill="FFFFFF" w:themeFill="background1"/>
        <w:snapToGrid w:val="0"/>
        <w:spacing w:after="0" w:line="240" w:lineRule="auto"/>
        <w:contextualSpacing/>
        <w:jc w:val="both"/>
        <w:rPr>
          <w:rFonts w:ascii="Times New Roman" w:eastAsia="Times New Roman" w:hAnsi="Times New Roman" w:cs="Times New Roman"/>
          <w:sz w:val="24"/>
          <w:szCs w:val="20"/>
          <w:lang w:eastAsia="ru-RU"/>
        </w:rPr>
      </w:pPr>
    </w:p>
    <w:p w14:paraId="608B2BF2" w14:textId="77777777" w:rsidR="00116855" w:rsidRPr="00515C29" w:rsidRDefault="00116855" w:rsidP="00F07E45">
      <w:pPr>
        <w:shd w:val="clear" w:color="auto" w:fill="FFFFFF" w:themeFill="background1"/>
        <w:snapToGrid w:val="0"/>
        <w:spacing w:after="0" w:line="240" w:lineRule="auto"/>
        <w:contextualSpacing/>
        <w:jc w:val="both"/>
        <w:rPr>
          <w:rFonts w:ascii="Times New Roman" w:eastAsia="Times New Roman" w:hAnsi="Times New Roman" w:cs="Times New Roman"/>
          <w:sz w:val="24"/>
          <w:szCs w:val="20"/>
          <w:lang w:eastAsia="ru-RU"/>
        </w:rPr>
      </w:pPr>
    </w:p>
    <w:p w14:paraId="5621E00B" w14:textId="77777777" w:rsidR="00116855" w:rsidRPr="00515C29" w:rsidRDefault="00116855" w:rsidP="00F07E45">
      <w:pPr>
        <w:shd w:val="clear" w:color="auto" w:fill="FFFFFF" w:themeFill="background1"/>
        <w:snapToGrid w:val="0"/>
        <w:spacing w:after="0" w:line="240" w:lineRule="auto"/>
        <w:contextualSpacing/>
        <w:jc w:val="both"/>
        <w:rPr>
          <w:rFonts w:ascii="Times New Roman" w:eastAsia="Times New Roman" w:hAnsi="Times New Roman" w:cs="Times New Roman"/>
          <w:sz w:val="24"/>
          <w:szCs w:val="20"/>
          <w:lang w:eastAsia="ru-RU"/>
        </w:rPr>
      </w:pPr>
    </w:p>
    <w:p w14:paraId="6C9CECDF" w14:textId="77777777" w:rsidR="00116855" w:rsidRPr="00515C29" w:rsidRDefault="00116855" w:rsidP="00F07E45">
      <w:pPr>
        <w:shd w:val="clear" w:color="auto" w:fill="FFFFFF" w:themeFill="background1"/>
        <w:snapToGrid w:val="0"/>
        <w:spacing w:after="0" w:line="240" w:lineRule="auto"/>
        <w:contextualSpacing/>
        <w:jc w:val="both"/>
        <w:rPr>
          <w:rFonts w:ascii="Times New Roman" w:eastAsia="Times New Roman" w:hAnsi="Times New Roman" w:cs="Times New Roman"/>
          <w:sz w:val="24"/>
          <w:szCs w:val="20"/>
          <w:lang w:eastAsia="ru-RU"/>
        </w:rPr>
      </w:pPr>
    </w:p>
    <w:p w14:paraId="5B380FE9" w14:textId="77777777" w:rsidR="00116855" w:rsidRPr="00515C29" w:rsidRDefault="00116855" w:rsidP="00F07E45">
      <w:pPr>
        <w:shd w:val="clear" w:color="auto" w:fill="FFFFFF" w:themeFill="background1"/>
        <w:snapToGrid w:val="0"/>
        <w:spacing w:after="0" w:line="240" w:lineRule="auto"/>
        <w:contextualSpacing/>
        <w:jc w:val="both"/>
        <w:rPr>
          <w:rFonts w:ascii="Times New Roman" w:eastAsia="Times New Roman"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86583F" w:rsidRPr="00515C29" w14:paraId="4DEDCFD8" w14:textId="77777777" w:rsidTr="00F14B77">
        <w:tc>
          <w:tcPr>
            <w:tcW w:w="4788" w:type="dxa"/>
            <w:shd w:val="clear" w:color="auto" w:fill="auto"/>
          </w:tcPr>
          <w:p w14:paraId="10C742E0"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b/>
                <w:sz w:val="24"/>
                <w:szCs w:val="24"/>
              </w:rPr>
            </w:pPr>
            <w:r w:rsidRPr="00515C29">
              <w:rPr>
                <w:rFonts w:ascii="Times New Roman" w:hAnsi="Times New Roman" w:cs="Times New Roman"/>
                <w:b/>
                <w:sz w:val="24"/>
                <w:szCs w:val="24"/>
              </w:rPr>
              <w:t>От Арендодателя:</w:t>
            </w:r>
          </w:p>
        </w:tc>
        <w:tc>
          <w:tcPr>
            <w:tcW w:w="360" w:type="dxa"/>
            <w:shd w:val="clear" w:color="auto" w:fill="auto"/>
          </w:tcPr>
          <w:p w14:paraId="475D4E10"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188889D" w14:textId="77777777" w:rsidR="00E041EB" w:rsidRPr="00515C29" w:rsidRDefault="00E041EB" w:rsidP="00F07E45">
            <w:pPr>
              <w:shd w:val="clear" w:color="auto" w:fill="FFFFFF" w:themeFill="background1"/>
              <w:tabs>
                <w:tab w:val="left" w:pos="2835"/>
              </w:tabs>
              <w:snapToGrid w:val="0"/>
              <w:ind w:firstLine="360"/>
              <w:contextualSpacing/>
              <w:rPr>
                <w:rFonts w:ascii="Times New Roman" w:hAnsi="Times New Roman" w:cs="Times New Roman"/>
                <w:b/>
                <w:sz w:val="24"/>
                <w:szCs w:val="24"/>
              </w:rPr>
            </w:pPr>
            <w:r w:rsidRPr="00515C29">
              <w:rPr>
                <w:rFonts w:ascii="Times New Roman" w:hAnsi="Times New Roman" w:cs="Times New Roman"/>
                <w:b/>
                <w:sz w:val="24"/>
                <w:szCs w:val="24"/>
              </w:rPr>
              <w:t>От Арендатора:</w:t>
            </w:r>
          </w:p>
        </w:tc>
      </w:tr>
      <w:tr w:rsidR="0086583F" w:rsidRPr="00515C29" w14:paraId="78A02ABC" w14:textId="77777777" w:rsidTr="00F14B77">
        <w:tc>
          <w:tcPr>
            <w:tcW w:w="4788" w:type="dxa"/>
            <w:shd w:val="clear" w:color="auto" w:fill="auto"/>
          </w:tcPr>
          <w:p w14:paraId="374B5F05" w14:textId="77777777" w:rsidR="00E041EB" w:rsidRPr="00515C29" w:rsidRDefault="00E041EB"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Должность</w:t>
            </w:r>
          </w:p>
          <w:p w14:paraId="61891C94" w14:textId="77777777" w:rsidR="00E041EB" w:rsidRPr="00515C29" w:rsidRDefault="00E041EB"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p>
          <w:p w14:paraId="641A4AD5"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p w14:paraId="5FB5AAE3"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________________ Ф.И.О.</w:t>
            </w:r>
          </w:p>
          <w:p w14:paraId="5769BAAD"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м.п.</w:t>
            </w:r>
          </w:p>
        </w:tc>
        <w:tc>
          <w:tcPr>
            <w:tcW w:w="360" w:type="dxa"/>
            <w:shd w:val="clear" w:color="auto" w:fill="auto"/>
          </w:tcPr>
          <w:p w14:paraId="0E2B747D"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342099A1" w14:textId="77777777" w:rsidR="00E041EB" w:rsidRPr="00515C29" w:rsidRDefault="00E041EB"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Должность</w:t>
            </w:r>
          </w:p>
          <w:p w14:paraId="61B2947F" w14:textId="77777777" w:rsidR="00E041EB" w:rsidRPr="00515C29" w:rsidRDefault="00E041EB" w:rsidP="00F07E45">
            <w:pPr>
              <w:shd w:val="clear" w:color="auto" w:fill="FFFFFF" w:themeFill="background1"/>
              <w:tabs>
                <w:tab w:val="left" w:pos="2835"/>
              </w:tabs>
              <w:snapToGrid w:val="0"/>
              <w:ind w:firstLine="360"/>
              <w:contextualSpacing/>
              <w:jc w:val="right"/>
              <w:rPr>
                <w:rFonts w:ascii="Times New Roman" w:hAnsi="Times New Roman" w:cs="Times New Roman"/>
                <w:sz w:val="24"/>
                <w:szCs w:val="24"/>
              </w:rPr>
            </w:pPr>
          </w:p>
          <w:p w14:paraId="1AF7B244" w14:textId="77777777" w:rsidR="00E041EB" w:rsidRPr="00515C29" w:rsidRDefault="00E041EB" w:rsidP="00F07E45">
            <w:pPr>
              <w:shd w:val="clear" w:color="auto" w:fill="FFFFFF" w:themeFill="background1"/>
              <w:tabs>
                <w:tab w:val="left" w:pos="2835"/>
              </w:tabs>
              <w:snapToGrid w:val="0"/>
              <w:ind w:firstLine="360"/>
              <w:contextualSpacing/>
              <w:jc w:val="right"/>
              <w:rPr>
                <w:rFonts w:ascii="Times New Roman" w:hAnsi="Times New Roman" w:cs="Times New Roman"/>
                <w:sz w:val="24"/>
                <w:szCs w:val="24"/>
              </w:rPr>
            </w:pPr>
          </w:p>
          <w:p w14:paraId="2B7EA449"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________________ Ф.И.О.</w:t>
            </w:r>
          </w:p>
          <w:p w14:paraId="3471463C" w14:textId="77777777" w:rsidR="00E041EB" w:rsidRPr="00515C29" w:rsidRDefault="00E041EB"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м.п.</w:t>
            </w:r>
          </w:p>
        </w:tc>
      </w:tr>
    </w:tbl>
    <w:p w14:paraId="33945E51" w14:textId="77777777" w:rsidR="00E041EB" w:rsidRPr="00515C29" w:rsidRDefault="00E041EB" w:rsidP="00F07E45">
      <w:pPr>
        <w:shd w:val="clear" w:color="auto" w:fill="FFFFFF" w:themeFill="background1"/>
        <w:rPr>
          <w:rFonts w:ascii="Times New Roman" w:eastAsia="Times New Roman" w:hAnsi="Times New Roman" w:cs="Times New Roman"/>
          <w:sz w:val="24"/>
          <w:szCs w:val="20"/>
          <w:lang w:eastAsia="ru-RU"/>
        </w:rPr>
      </w:pPr>
      <w:r w:rsidRPr="00515C29">
        <w:rPr>
          <w:rFonts w:ascii="Times New Roman" w:eastAsia="Times New Roman" w:hAnsi="Times New Roman" w:cs="Times New Roman"/>
          <w:sz w:val="24"/>
          <w:szCs w:val="20"/>
          <w:lang w:eastAsia="ru-RU"/>
        </w:rPr>
        <w:br w:type="page"/>
      </w:r>
    </w:p>
    <w:p w14:paraId="5DF3122E" w14:textId="1C5DD286" w:rsidR="00E041EB" w:rsidRPr="00515C29" w:rsidRDefault="00E041EB" w:rsidP="00F07E45">
      <w:pPr>
        <w:widowControl w:val="0"/>
        <w:shd w:val="clear" w:color="auto" w:fill="FFFFFF" w:themeFill="background1"/>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lastRenderedPageBreak/>
        <w:t>Приложение № 3</w:t>
      </w:r>
    </w:p>
    <w:p w14:paraId="510D56DC"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 xml:space="preserve">к Акту </w:t>
      </w:r>
      <w:r w:rsidR="00B20D6F" w:rsidRPr="00515C29">
        <w:rPr>
          <w:rFonts w:ascii="Times New Roman" w:eastAsia="Times New Roman" w:hAnsi="Times New Roman" w:cs="Times New Roman"/>
          <w:sz w:val="20"/>
          <w:szCs w:val="20"/>
          <w:lang w:eastAsia="ru-RU"/>
        </w:rPr>
        <w:t xml:space="preserve">о </w:t>
      </w:r>
      <w:r w:rsidRPr="00515C29">
        <w:rPr>
          <w:rFonts w:ascii="Times New Roman" w:eastAsia="Times New Roman" w:hAnsi="Times New Roman" w:cs="Times New Roman"/>
          <w:sz w:val="20"/>
          <w:szCs w:val="20"/>
          <w:lang w:eastAsia="ru-RU"/>
        </w:rPr>
        <w:t>разграничени</w:t>
      </w:r>
      <w:r w:rsidR="00B20D6F" w:rsidRPr="00515C29">
        <w:rPr>
          <w:rFonts w:ascii="Times New Roman" w:eastAsia="Times New Roman" w:hAnsi="Times New Roman" w:cs="Times New Roman"/>
          <w:sz w:val="20"/>
          <w:szCs w:val="20"/>
          <w:lang w:eastAsia="ru-RU"/>
        </w:rPr>
        <w:t>и</w:t>
      </w:r>
      <w:r w:rsidRPr="00515C29">
        <w:rPr>
          <w:rFonts w:ascii="Times New Roman" w:eastAsia="Times New Roman" w:hAnsi="Times New Roman" w:cs="Times New Roman"/>
          <w:sz w:val="20"/>
          <w:szCs w:val="20"/>
          <w:lang w:eastAsia="ru-RU"/>
        </w:rPr>
        <w:t xml:space="preserve"> эксплуатационной ответственности</w:t>
      </w:r>
    </w:p>
    <w:p w14:paraId="07CA2232" w14:textId="77777777" w:rsidR="00E041EB" w:rsidRPr="00515C29" w:rsidRDefault="00B20D6F" w:rsidP="00F07E45">
      <w:pPr>
        <w:widowControl w:val="0"/>
        <w:shd w:val="clear" w:color="auto" w:fill="FFFFFF" w:themeFill="background1"/>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w:t>
      </w:r>
      <w:r w:rsidR="00E041EB" w:rsidRPr="00515C29">
        <w:rPr>
          <w:rFonts w:ascii="Times New Roman" w:eastAsia="Times New Roman" w:hAnsi="Times New Roman" w:cs="Times New Roman"/>
          <w:sz w:val="20"/>
          <w:szCs w:val="20"/>
          <w:lang w:eastAsia="ru-RU"/>
        </w:rPr>
        <w:t>систем</w:t>
      </w:r>
      <w:r w:rsidRPr="00515C29">
        <w:rPr>
          <w:rFonts w:ascii="Times New Roman" w:eastAsia="Times New Roman" w:hAnsi="Times New Roman" w:cs="Times New Roman"/>
          <w:sz w:val="20"/>
          <w:szCs w:val="20"/>
          <w:lang w:eastAsia="ru-RU"/>
        </w:rPr>
        <w:t>а</w:t>
      </w:r>
      <w:r w:rsidR="00E041EB" w:rsidRPr="00515C29">
        <w:rPr>
          <w:rFonts w:ascii="Times New Roman" w:eastAsia="Times New Roman" w:hAnsi="Times New Roman" w:cs="Times New Roman"/>
          <w:sz w:val="20"/>
          <w:szCs w:val="20"/>
          <w:lang w:eastAsia="ru-RU"/>
        </w:rPr>
        <w:t xml:space="preserve"> вентиляции</w:t>
      </w:r>
      <w:r w:rsidRPr="00515C29">
        <w:rPr>
          <w:rFonts w:ascii="Times New Roman" w:eastAsia="Times New Roman" w:hAnsi="Times New Roman" w:cs="Times New Roman"/>
          <w:sz w:val="20"/>
          <w:szCs w:val="20"/>
          <w:lang w:eastAsia="ru-RU"/>
        </w:rPr>
        <w:t>)</w:t>
      </w:r>
    </w:p>
    <w:p w14:paraId="708E9DB2"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2A44A516"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267DF45E" w14:textId="77777777" w:rsidR="00E041EB" w:rsidRPr="00515C29" w:rsidRDefault="00E041EB" w:rsidP="00F07E45">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b/>
          <w:i/>
          <w:sz w:val="20"/>
          <w:szCs w:val="20"/>
          <w:lang w:eastAsia="ru-RU"/>
        </w:rPr>
        <w:t>ОБРАЗЕЦ</w:t>
      </w:r>
    </w:p>
    <w:p w14:paraId="4914768A" w14:textId="77777777" w:rsidR="00E041EB" w:rsidRPr="00515C29" w:rsidRDefault="000A748A" w:rsidP="00F07E45">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6496" behindDoc="0" locked="0" layoutInCell="1" allowOverlap="1" wp14:anchorId="29CAF755" wp14:editId="6A7F3ED5">
                <wp:simplePos x="0" y="0"/>
                <wp:positionH relativeFrom="column">
                  <wp:posOffset>3314700</wp:posOffset>
                </wp:positionH>
                <wp:positionV relativeFrom="paragraph">
                  <wp:posOffset>268605</wp:posOffset>
                </wp:positionV>
                <wp:extent cx="2286000" cy="228600"/>
                <wp:effectExtent l="9525" t="11430" r="9525" b="7620"/>
                <wp:wrapNone/>
                <wp:docPr id="305" name="Прямоугольник 3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6D94A9" id="Прямоугольник 305" o:spid="_x0000_s1026" style="position:absolute;margin-left:261pt;margin-top:21.15pt;width:180pt;height:18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"/>
            </w:pict>
          </mc:Fallback>
        </mc:AlternateContent>
      </w:r>
      <w:r w:rsidR="00E041EB" w:rsidRPr="00515C29">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28544" behindDoc="0" locked="0" layoutInCell="1" allowOverlap="1" wp14:anchorId="2E9A721B" wp14:editId="761851E4">
                <wp:simplePos x="0" y="0"/>
                <wp:positionH relativeFrom="column">
                  <wp:posOffset>3086735</wp:posOffset>
                </wp:positionH>
                <wp:positionV relativeFrom="paragraph">
                  <wp:posOffset>262255</wp:posOffset>
                </wp:positionV>
                <wp:extent cx="392430" cy="165100"/>
                <wp:effectExtent l="0" t="43815" r="0" b="40005"/>
                <wp:wrapNone/>
                <wp:docPr id="306" name="Группа 3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07" name="Arc 134"/>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8" name="Arc 135"/>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572BBF6" id="Группа 306" o:spid="_x0000_s1026" style="position:absolute;margin-left:243.05pt;margin-top:20.65pt;width:30.9pt;height:13pt;rotation:6304165fd;z-index:251628544"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">
                <v:shape id="Arc 134"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" path="m-1,nfc11929,,21600,9670,21600,21600em-1,nsc11929,,21600,9670,21600,21600l,21600,-1,xe" filled="f">
                  <v:path arrowok="t" o:extrusionok="f" o:connecttype="custom" o:connectlocs="0,0;258,260;0,260" o:connectangles="0,0,0"/>
                </v:shape>
                <v:shape id="Arc 135"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" path="m-1,nfc11929,,21600,9670,21600,21600em-1,nsc11929,,21600,9670,21600,21600l,21600,-1,xe" filled="f">
                  <v:path arrowok="t" o:extrusionok="f" o:connecttype="custom" o:connectlocs="0,0;258,260;0,260" o:connectangles="0,0,0"/>
                </v:shape>
              </v:group>
            </w:pict>
          </mc:Fallback>
        </mc:AlternateContent>
      </w:r>
      <w:r w:rsidR="00E041EB"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5712" behindDoc="0" locked="0" layoutInCell="1" allowOverlap="1" wp14:anchorId="1E0AA119" wp14:editId="18D30CEF">
                <wp:simplePos x="0" y="0"/>
                <wp:positionH relativeFrom="column">
                  <wp:posOffset>4000500</wp:posOffset>
                </wp:positionH>
                <wp:positionV relativeFrom="paragraph">
                  <wp:posOffset>268605</wp:posOffset>
                </wp:positionV>
                <wp:extent cx="1257300" cy="228600"/>
                <wp:effectExtent l="0" t="1905" r="0" b="0"/>
                <wp:wrapNone/>
                <wp:docPr id="309" name="Поле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07DA8B" w14:textId="77777777" w:rsidR="00E054A3" w:rsidRDefault="00E054A3" w:rsidP="0027768B">
                            <w:permStart w:id="1968709833" w:edGrp="everyone"/>
                            <w:r>
                              <w:t>Воздуховод В1</w:t>
                            </w:r>
                            <w:permEnd w:id="196870983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0AA119" id="Поле 309" o:spid="_x0000_s1113" type="#_x0000_t202" style="position:absolute;margin-left:315pt;margin-top:21.15pt;width:99pt;height:18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" filled="f" stroked="f">
                <v:textbox>
                  <w:txbxContent>
                    <w:p w14:paraId="2907DA8B" w14:textId="77777777" w:rsidR="00E054A3" w:rsidRDefault="00E054A3" w:rsidP="0027768B">
                      <w:permStart w:id="1968709833" w:edGrp="everyone"/>
                      <w:r>
                        <w:t>Воздуховод В1</w:t>
                      </w:r>
                      <w:permEnd w:id="1968709833"/>
                    </w:p>
                  </w:txbxContent>
                </v:textbox>
              </v:shape>
            </w:pict>
          </mc:Fallback>
        </mc:AlternateContent>
      </w:r>
    </w:p>
    <w:p w14:paraId="31147569"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0592" behindDoc="0" locked="0" layoutInCell="1" allowOverlap="1" wp14:anchorId="73A3DFEC" wp14:editId="70D25C4A">
                <wp:simplePos x="0" y="0"/>
                <wp:positionH relativeFrom="column">
                  <wp:posOffset>4114800</wp:posOffset>
                </wp:positionH>
                <wp:positionV relativeFrom="paragraph">
                  <wp:posOffset>140970</wp:posOffset>
                </wp:positionV>
                <wp:extent cx="114300" cy="2628900"/>
                <wp:effectExtent l="9525" t="7620" r="9525" b="11430"/>
                <wp:wrapNone/>
                <wp:docPr id="310" name="Прямоугольник 3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628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A446B0" id="Прямоугольник 310" o:spid="_x0000_s1026" style="position:absolute;margin-left:324pt;margin-top:11.1pt;width:9pt;height:207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"/>
            </w:pict>
          </mc:Fallback>
        </mc:AlternateContent>
      </w:r>
      <w:r w:rsidRPr="00515C29">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27520" behindDoc="0" locked="0" layoutInCell="1" allowOverlap="1" wp14:anchorId="512B70F4" wp14:editId="0A99140A">
                <wp:simplePos x="0" y="0"/>
                <wp:positionH relativeFrom="column">
                  <wp:posOffset>3086735</wp:posOffset>
                </wp:positionH>
                <wp:positionV relativeFrom="paragraph">
                  <wp:posOffset>254635</wp:posOffset>
                </wp:positionV>
                <wp:extent cx="392430" cy="165100"/>
                <wp:effectExtent l="0" t="45720" r="0" b="38100"/>
                <wp:wrapNone/>
                <wp:docPr id="311" name="Группа 3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12" name="Arc 131"/>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3" name="Arc 132"/>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A6FC8B3" id="Группа 311" o:spid="_x0000_s1026" style="position:absolute;margin-left:243.05pt;margin-top:20.05pt;width:30.9pt;height:13pt;rotation:6304165fd;z-index:251627520"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">
                <v:shape id="Arc 131"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" path="m-1,nfc11929,,21600,9670,21600,21600em-1,nsc11929,,21600,9670,21600,21600l,21600,-1,xe" filled="f">
                  <v:path arrowok="t" o:extrusionok="f" o:connecttype="custom" o:connectlocs="0,0;258,260;0,260" o:connectangles="0,0,0"/>
                </v:shape>
                <v:shape id="Arc 132"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" path="m-1,nfc11929,,21600,9670,21600,21600em-1,nsc11929,,21600,9670,21600,21600l,21600,-1,xe" filled="f">
                  <v:path arrowok="t" o:extrusionok="f" o:connecttype="custom" o:connectlocs="0,0;258,260;0,260" o:connectangles="0,0,0"/>
                </v:shape>
              </v:group>
            </w:pict>
          </mc:Fallback>
        </mc:AlternateContent>
      </w:r>
      <w:r w:rsidRPr="00515C29">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21376" behindDoc="0" locked="0" layoutInCell="1" allowOverlap="1" wp14:anchorId="2DA27D7B" wp14:editId="4DB493DA">
                <wp:simplePos x="0" y="0"/>
                <wp:positionH relativeFrom="column">
                  <wp:posOffset>2858135</wp:posOffset>
                </wp:positionH>
                <wp:positionV relativeFrom="paragraph">
                  <wp:posOffset>254635</wp:posOffset>
                </wp:positionV>
                <wp:extent cx="392430" cy="165100"/>
                <wp:effectExtent l="0" t="45720" r="0" b="38100"/>
                <wp:wrapNone/>
                <wp:docPr id="314" name="Группа 3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15" name="Arc 123"/>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6" name="Arc 124"/>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54725BE" id="Группа 314" o:spid="_x0000_s1026" style="position:absolute;margin-left:225.05pt;margin-top:20.05pt;width:30.9pt;height:13pt;rotation:6304165fd;z-index:251621376"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">
                <v:shape id="Arc 123"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" path="m-1,nfc11929,,21600,9670,21600,21600em-1,nsc11929,,21600,9670,21600,21600l,21600,-1,xe" filled="f">
                  <v:path arrowok="t" o:extrusionok="f" o:connecttype="custom" o:connectlocs="0,0;258,260;0,260" o:connectangles="0,0,0"/>
                </v:shape>
                <v:shape id="Arc 124"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" path="m-1,nfc11929,,21600,9670,21600,21600em-1,nsc11929,,21600,9670,21600,21600l,21600,-1,xe" filled="f">
                  <v:path arrowok="t" o:extrusionok="f" o:connecttype="custom" o:connectlocs="0,0;258,260;0,260" o:connectangles="0,0,0"/>
                </v:shape>
              </v:group>
            </w:pict>
          </mc:Fallback>
        </mc:AlternateContent>
      </w:r>
      <w:r w:rsidRPr="00515C29">
        <w:rPr>
          <w:rFonts w:ascii="Times New Roman" w:eastAsia="Times New Roman" w:hAnsi="Times New Roman" w:cs="Times New Roman"/>
          <w:sz w:val="20"/>
          <w:szCs w:val="20"/>
          <w:lang w:eastAsia="ru-RU"/>
        </w:rPr>
        <w:t xml:space="preserve"> Арендодатель</w:t>
      </w:r>
    </w:p>
    <w:p w14:paraId="78E8F87C"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0352" behindDoc="0" locked="0" layoutInCell="1" allowOverlap="1" wp14:anchorId="2398E691" wp14:editId="3BD21062">
                <wp:simplePos x="0" y="0"/>
                <wp:positionH relativeFrom="column">
                  <wp:posOffset>-228600</wp:posOffset>
                </wp:positionH>
                <wp:positionV relativeFrom="paragraph">
                  <wp:posOffset>83820</wp:posOffset>
                </wp:positionV>
                <wp:extent cx="2628900" cy="228600"/>
                <wp:effectExtent l="9525" t="7620" r="9525" b="11430"/>
                <wp:wrapNone/>
                <wp:docPr id="317" name="Прямоугольник 3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A7487F" id="Прямоугольник 317" o:spid="_x0000_s1026" style="position:absolute;margin-left:-18pt;margin-top:6.6pt;width:207pt;height:18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2400" behindDoc="0" locked="0" layoutInCell="1" allowOverlap="1" wp14:anchorId="04CB52ED" wp14:editId="073900FA">
                <wp:simplePos x="0" y="0"/>
                <wp:positionH relativeFrom="column">
                  <wp:posOffset>1828800</wp:posOffset>
                </wp:positionH>
                <wp:positionV relativeFrom="paragraph">
                  <wp:posOffset>312420</wp:posOffset>
                </wp:positionV>
                <wp:extent cx="114300" cy="685800"/>
                <wp:effectExtent l="9525" t="7620" r="9525" b="11430"/>
                <wp:wrapNone/>
                <wp:docPr id="318" name="Прямоугольник 3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81F826" id="Прямоугольник 318" o:spid="_x0000_s1026" style="position:absolute;margin-left:2in;margin-top:24.6pt;width:9pt;height:54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4688" behindDoc="0" locked="0" layoutInCell="1" allowOverlap="1" wp14:anchorId="30E7371C" wp14:editId="313A012B">
                <wp:simplePos x="0" y="0"/>
                <wp:positionH relativeFrom="column">
                  <wp:posOffset>1143000</wp:posOffset>
                </wp:positionH>
                <wp:positionV relativeFrom="paragraph">
                  <wp:posOffset>83820</wp:posOffset>
                </wp:positionV>
                <wp:extent cx="1257300" cy="228600"/>
                <wp:effectExtent l="0" t="0" r="0" b="1905"/>
                <wp:wrapNone/>
                <wp:docPr id="319" name="Поле 3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96E851" w14:textId="77777777" w:rsidR="00E054A3" w:rsidRDefault="00E054A3" w:rsidP="0027768B">
                            <w:permStart w:id="795048852" w:edGrp="everyone"/>
                            <w:r>
                              <w:t>Воздуховод П1</w:t>
                            </w:r>
                            <w:permEnd w:id="79504885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E7371C" id="Поле 319" o:spid="_x0000_s1114" type="#_x0000_t202" style="position:absolute;left:0;text-align:left;margin-left:90pt;margin-top:6.6pt;width:99pt;height:18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OhExw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" filled="f" stroked="f">
                <v:textbox>
                  <w:txbxContent>
                    <w:p w14:paraId="1D96E851" w14:textId="77777777" w:rsidR="00E054A3" w:rsidRDefault="00E054A3" w:rsidP="0027768B">
                      <w:permStart w:id="795048852" w:edGrp="everyone"/>
                      <w:r>
                        <w:t>Воздуховод П1</w:t>
                      </w:r>
                      <w:permEnd w:id="795048852"/>
                    </w:p>
                  </w:txbxContent>
                </v:textbox>
              </v:shap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5472" behindDoc="0" locked="0" layoutInCell="1" allowOverlap="1" wp14:anchorId="194B99DA" wp14:editId="045A01C3">
                <wp:simplePos x="0" y="0"/>
                <wp:positionH relativeFrom="column">
                  <wp:posOffset>3314700</wp:posOffset>
                </wp:positionH>
                <wp:positionV relativeFrom="paragraph">
                  <wp:posOffset>83820</wp:posOffset>
                </wp:positionV>
                <wp:extent cx="2286000" cy="228600"/>
                <wp:effectExtent l="9525" t="7620" r="9525" b="11430"/>
                <wp:wrapNone/>
                <wp:docPr id="320" name="Прямоугольник 3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D40415" id="Прямоугольник 320" o:spid="_x0000_s1026" style="position:absolute;margin-left:261pt;margin-top:6.6pt;width:180pt;height:18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9568" behindDoc="0" locked="0" layoutInCell="1" allowOverlap="1" wp14:anchorId="0C0246D9" wp14:editId="4E649E5D">
                <wp:simplePos x="0" y="0"/>
                <wp:positionH relativeFrom="column">
                  <wp:posOffset>3657600</wp:posOffset>
                </wp:positionH>
                <wp:positionV relativeFrom="paragraph">
                  <wp:posOffset>312420</wp:posOffset>
                </wp:positionV>
                <wp:extent cx="114300" cy="2286000"/>
                <wp:effectExtent l="9525" t="7620" r="9525" b="11430"/>
                <wp:wrapNone/>
                <wp:docPr id="321" name="Прямоугольник 3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286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94F025" id="Прямоугольник 321" o:spid="_x0000_s1026" style="position:absolute;margin-left:4in;margin-top:24.6pt;width:9pt;height:180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6736" behindDoc="0" locked="0" layoutInCell="1" allowOverlap="1" wp14:anchorId="051C4415" wp14:editId="286C9B7E">
                <wp:simplePos x="0" y="0"/>
                <wp:positionH relativeFrom="column">
                  <wp:posOffset>4229100</wp:posOffset>
                </wp:positionH>
                <wp:positionV relativeFrom="paragraph">
                  <wp:posOffset>83820</wp:posOffset>
                </wp:positionV>
                <wp:extent cx="1257300" cy="228600"/>
                <wp:effectExtent l="0" t="0" r="0" b="1905"/>
                <wp:wrapNone/>
                <wp:docPr id="322" name="Поле 3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52CEDD" w14:textId="77777777" w:rsidR="00E054A3" w:rsidRDefault="00E054A3" w:rsidP="0027768B">
                            <w:permStart w:id="1315778297" w:edGrp="everyone"/>
                            <w:r>
                              <w:t>Воздуховод В12</w:t>
                            </w:r>
                            <w:permEnd w:id="131577829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1C4415" id="Поле 322" o:spid="_x0000_s1115" type="#_x0000_t202" style="position:absolute;left:0;text-align:left;margin-left:333pt;margin-top:6.6pt;width:99pt;height:18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" filled="f" stroked="f">
                <v:textbox>
                  <w:txbxContent>
                    <w:p w14:paraId="6052CEDD" w14:textId="77777777" w:rsidR="00E054A3" w:rsidRDefault="00E054A3" w:rsidP="0027768B">
                      <w:permStart w:id="1315778297" w:edGrp="everyone"/>
                      <w:r>
                        <w:t>Воздуховод В12</w:t>
                      </w:r>
                      <w:permEnd w:id="1315778297"/>
                    </w:p>
                  </w:txbxContent>
                </v:textbox>
              </v:shape>
            </w:pict>
          </mc:Fallback>
        </mc:AlternateContent>
      </w:r>
    </w:p>
    <w:p w14:paraId="1C91A7DB"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AE14B50"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 xml:space="preserve">                                                   </w:t>
      </w:r>
    </w:p>
    <w:p w14:paraId="5012EBDE"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0EF7925"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E073D94"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1616" behindDoc="0" locked="0" layoutInCell="1" allowOverlap="1" wp14:anchorId="6995FDA6" wp14:editId="3A30B115">
                <wp:simplePos x="0" y="0"/>
                <wp:positionH relativeFrom="column">
                  <wp:posOffset>3714750</wp:posOffset>
                </wp:positionH>
                <wp:positionV relativeFrom="paragraph">
                  <wp:posOffset>941070</wp:posOffset>
                </wp:positionV>
                <wp:extent cx="0" cy="604520"/>
                <wp:effectExtent l="57150" t="17145" r="57150" b="6985"/>
                <wp:wrapNone/>
                <wp:docPr id="323" name="Прямая со стрелкой 3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09E881" id="Прямая со стрелкой 323" o:spid="_x0000_s1026" type="#_x0000_t32" style="position:absolute;margin-left:292.5pt;margin-top:74.1pt;width:0;height:47.6pt;flip:y;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">
                <v:stroke endarrow="block"/>
              </v:shap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3424" behindDoc="0" locked="0" layoutInCell="1" allowOverlap="1" wp14:anchorId="79063C0E" wp14:editId="7F3AE596">
                <wp:simplePos x="0" y="0"/>
                <wp:positionH relativeFrom="column">
                  <wp:posOffset>1714500</wp:posOffset>
                </wp:positionH>
                <wp:positionV relativeFrom="paragraph">
                  <wp:posOffset>140970</wp:posOffset>
                </wp:positionV>
                <wp:extent cx="342900" cy="800100"/>
                <wp:effectExtent l="9525" t="7620" r="9525" b="11430"/>
                <wp:wrapNone/>
                <wp:docPr id="324" name="Прямоугольник 3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800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D0AE68" id="Прямоугольник 324" o:spid="_x0000_s1026" style="position:absolute;margin-left:135pt;margin-top:11.1pt;width:27pt;height:63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4448" behindDoc="0" locked="0" layoutInCell="1" allowOverlap="1" wp14:anchorId="1186991E" wp14:editId="73ACBD7B">
                <wp:simplePos x="0" y="0"/>
                <wp:positionH relativeFrom="column">
                  <wp:posOffset>1828800</wp:posOffset>
                </wp:positionH>
                <wp:positionV relativeFrom="paragraph">
                  <wp:posOffset>941070</wp:posOffset>
                </wp:positionV>
                <wp:extent cx="114300" cy="685800"/>
                <wp:effectExtent l="9525" t="7620" r="9525" b="11430"/>
                <wp:wrapNone/>
                <wp:docPr id="325" name="Прямоугольник 3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E7CB98" id="Прямоугольник 325" o:spid="_x0000_s1026" style="position:absolute;margin-left:2in;margin-top:74.1pt;width:9pt;height:54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3664" behindDoc="0" locked="0" layoutInCell="1" allowOverlap="1" wp14:anchorId="44EE109E" wp14:editId="7C005DD4">
                <wp:simplePos x="0" y="0"/>
                <wp:positionH relativeFrom="column">
                  <wp:posOffset>1876425</wp:posOffset>
                </wp:positionH>
                <wp:positionV relativeFrom="paragraph">
                  <wp:posOffset>969645</wp:posOffset>
                </wp:positionV>
                <wp:extent cx="0" cy="604520"/>
                <wp:effectExtent l="57150" t="7620" r="57150" b="16510"/>
                <wp:wrapNone/>
                <wp:docPr id="326" name="Прямая со стрелкой 3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36B15B" id="Прямая со стрелкой 326" o:spid="_x0000_s1026" type="#_x0000_t32" style="position:absolute;margin-left:147.75pt;margin-top:76.35pt;width:0;height:47.6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">
                <v:stroke endarrow="block"/>
              </v:shap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7760" behindDoc="0" locked="0" layoutInCell="1" allowOverlap="1" wp14:anchorId="351C8574" wp14:editId="22387B4C">
                <wp:simplePos x="0" y="0"/>
                <wp:positionH relativeFrom="column">
                  <wp:posOffset>2057400</wp:posOffset>
                </wp:positionH>
                <wp:positionV relativeFrom="paragraph">
                  <wp:posOffset>369570</wp:posOffset>
                </wp:positionV>
                <wp:extent cx="1257300" cy="228600"/>
                <wp:effectExtent l="0" t="0" r="0" b="1905"/>
                <wp:wrapNone/>
                <wp:docPr id="327" name="Поле 3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FE98A8" w14:textId="77777777" w:rsidR="00E054A3" w:rsidRDefault="00E054A3" w:rsidP="0027768B">
                            <w:permStart w:id="1050240551" w:edGrp="everyone"/>
                            <w:r>
                              <w:rPr>
                                <w:lang w:val="en-US"/>
                              </w:rPr>
                              <w:t>VAV</w:t>
                            </w:r>
                            <w:r>
                              <w:t>-бокс</w:t>
                            </w:r>
                            <w:permEnd w:id="105024055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1C8574" id="Поле 327" o:spid="_x0000_s1116" type="#_x0000_t202" style="position:absolute;left:0;text-align:left;margin-left:162pt;margin-top:29.1pt;width:99pt;height:18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" filled="f" stroked="f">
                <v:textbox>
                  <w:txbxContent>
                    <w:p w14:paraId="44FE98A8" w14:textId="77777777" w:rsidR="00E054A3" w:rsidRDefault="00E054A3" w:rsidP="0027768B">
                      <w:permStart w:id="1050240551" w:edGrp="everyone"/>
                      <w:r>
                        <w:rPr>
                          <w:lang w:val="en-US"/>
                        </w:rPr>
                        <w:t>VAV</w:t>
                      </w:r>
                      <w:r>
                        <w:t>-бокс</w:t>
                      </w:r>
                      <w:permEnd w:id="1050240551"/>
                    </w:p>
                  </w:txbxContent>
                </v:textbox>
              </v:shap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8784" behindDoc="0" locked="0" layoutInCell="1" allowOverlap="1" wp14:anchorId="6BDEE960" wp14:editId="61ABEEC0">
                <wp:simplePos x="0" y="0"/>
                <wp:positionH relativeFrom="column">
                  <wp:posOffset>571500</wp:posOffset>
                </wp:positionH>
                <wp:positionV relativeFrom="paragraph">
                  <wp:posOffset>83820</wp:posOffset>
                </wp:positionV>
                <wp:extent cx="4686300" cy="0"/>
                <wp:effectExtent l="28575" t="36195" r="28575" b="30480"/>
                <wp:wrapNone/>
                <wp:docPr id="328" name="Прямая соединительная линия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DDE483" id="Прямая соединительная линия 328" o:spid="_x0000_s1026" style="position:absolute;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6.6pt" to="414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" strokeweight="4.5pt">
                <v:stroke linestyle="thinThick"/>
              </v:lin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2640" behindDoc="0" locked="0" layoutInCell="1" allowOverlap="1" wp14:anchorId="1BF324BA" wp14:editId="59D4B967">
                <wp:simplePos x="0" y="0"/>
                <wp:positionH relativeFrom="column">
                  <wp:posOffset>4171950</wp:posOffset>
                </wp:positionH>
                <wp:positionV relativeFrom="paragraph">
                  <wp:posOffset>941070</wp:posOffset>
                </wp:positionV>
                <wp:extent cx="0" cy="604520"/>
                <wp:effectExtent l="57150" t="17145" r="57150" b="6985"/>
                <wp:wrapNone/>
                <wp:docPr id="329" name="Прямая со стрелкой 3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E52943" id="Прямая со стрелкой 329" o:spid="_x0000_s1026" type="#_x0000_t32" style="position:absolute;margin-left:328.5pt;margin-top:74.1pt;width:0;height:47.6pt;flip:y;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">
                <v:stroke endarrow="block"/>
              </v:shape>
            </w:pict>
          </mc:Fallback>
        </mc:AlternateContent>
      </w:r>
    </w:p>
    <w:p w14:paraId="76D25F5C"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FA136E4"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6C3CD60"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0AAC228"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1E729AF"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C36FE6A"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4CACD56"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3342D80"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 xml:space="preserve">Арендатор </w:t>
      </w:r>
    </w:p>
    <w:p w14:paraId="63C2741B"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35ED27D8"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661E62DB"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36C36026"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004C5D90"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0CAE02EE"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0AB31EFC"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86583F" w:rsidRPr="00515C29" w14:paraId="790E7735" w14:textId="77777777" w:rsidTr="00F14B77">
        <w:tc>
          <w:tcPr>
            <w:tcW w:w="4788" w:type="dxa"/>
            <w:shd w:val="clear" w:color="auto" w:fill="auto"/>
          </w:tcPr>
          <w:p w14:paraId="14B86615"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b/>
                <w:sz w:val="24"/>
                <w:szCs w:val="24"/>
              </w:rPr>
            </w:pPr>
            <w:r w:rsidRPr="00515C29">
              <w:rPr>
                <w:rFonts w:ascii="Times New Roman" w:hAnsi="Times New Roman" w:cs="Times New Roman"/>
                <w:b/>
                <w:sz w:val="24"/>
                <w:szCs w:val="24"/>
              </w:rPr>
              <w:t>От Арендодателя:</w:t>
            </w:r>
          </w:p>
        </w:tc>
        <w:tc>
          <w:tcPr>
            <w:tcW w:w="360" w:type="dxa"/>
            <w:shd w:val="clear" w:color="auto" w:fill="auto"/>
          </w:tcPr>
          <w:p w14:paraId="0130F539"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4E3C4421" w14:textId="77777777" w:rsidR="00E041EB" w:rsidRPr="00515C29" w:rsidRDefault="00E041EB" w:rsidP="00F07E45">
            <w:pPr>
              <w:shd w:val="clear" w:color="auto" w:fill="FFFFFF" w:themeFill="background1"/>
              <w:tabs>
                <w:tab w:val="left" w:pos="2835"/>
              </w:tabs>
              <w:snapToGrid w:val="0"/>
              <w:ind w:firstLine="360"/>
              <w:contextualSpacing/>
              <w:rPr>
                <w:rFonts w:ascii="Times New Roman" w:hAnsi="Times New Roman" w:cs="Times New Roman"/>
                <w:b/>
                <w:sz w:val="24"/>
                <w:szCs w:val="24"/>
              </w:rPr>
            </w:pPr>
            <w:r w:rsidRPr="00515C29">
              <w:rPr>
                <w:rFonts w:ascii="Times New Roman" w:hAnsi="Times New Roman" w:cs="Times New Roman"/>
                <w:b/>
                <w:sz w:val="24"/>
                <w:szCs w:val="24"/>
              </w:rPr>
              <w:t>От Арендатора:</w:t>
            </w:r>
          </w:p>
        </w:tc>
      </w:tr>
      <w:tr w:rsidR="0086583F" w:rsidRPr="00515C29" w14:paraId="35174482" w14:textId="77777777" w:rsidTr="00F14B77">
        <w:tc>
          <w:tcPr>
            <w:tcW w:w="4788" w:type="dxa"/>
            <w:shd w:val="clear" w:color="auto" w:fill="auto"/>
          </w:tcPr>
          <w:p w14:paraId="3B003406" w14:textId="77777777" w:rsidR="00E041EB" w:rsidRPr="00515C29" w:rsidRDefault="00E041EB"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Должность</w:t>
            </w:r>
          </w:p>
          <w:p w14:paraId="11D8A91E" w14:textId="77777777" w:rsidR="00E041EB" w:rsidRPr="00515C29" w:rsidRDefault="00E041EB"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p>
          <w:p w14:paraId="3FDC9CB2"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p w14:paraId="0D74265E"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________________ Ф.И.О.</w:t>
            </w:r>
          </w:p>
          <w:p w14:paraId="3BF0A57D"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м.п.</w:t>
            </w:r>
          </w:p>
        </w:tc>
        <w:tc>
          <w:tcPr>
            <w:tcW w:w="360" w:type="dxa"/>
            <w:shd w:val="clear" w:color="auto" w:fill="auto"/>
          </w:tcPr>
          <w:p w14:paraId="1A096EE0"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76EF3F45" w14:textId="77777777" w:rsidR="00E041EB" w:rsidRPr="00515C29" w:rsidRDefault="00E041EB"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Должность</w:t>
            </w:r>
          </w:p>
          <w:p w14:paraId="535B273C" w14:textId="77777777" w:rsidR="00E041EB" w:rsidRPr="00515C29" w:rsidRDefault="00E041EB" w:rsidP="00F07E45">
            <w:pPr>
              <w:shd w:val="clear" w:color="auto" w:fill="FFFFFF" w:themeFill="background1"/>
              <w:tabs>
                <w:tab w:val="left" w:pos="2835"/>
              </w:tabs>
              <w:snapToGrid w:val="0"/>
              <w:ind w:firstLine="360"/>
              <w:contextualSpacing/>
              <w:jc w:val="right"/>
              <w:rPr>
                <w:rFonts w:ascii="Times New Roman" w:hAnsi="Times New Roman" w:cs="Times New Roman"/>
                <w:sz w:val="24"/>
                <w:szCs w:val="24"/>
              </w:rPr>
            </w:pPr>
          </w:p>
          <w:p w14:paraId="6AFD1BA9" w14:textId="77777777" w:rsidR="00E041EB" w:rsidRPr="00515C29" w:rsidRDefault="00E041EB" w:rsidP="00F07E45">
            <w:pPr>
              <w:shd w:val="clear" w:color="auto" w:fill="FFFFFF" w:themeFill="background1"/>
              <w:tabs>
                <w:tab w:val="left" w:pos="2835"/>
              </w:tabs>
              <w:snapToGrid w:val="0"/>
              <w:ind w:firstLine="360"/>
              <w:contextualSpacing/>
              <w:jc w:val="right"/>
              <w:rPr>
                <w:rFonts w:ascii="Times New Roman" w:hAnsi="Times New Roman" w:cs="Times New Roman"/>
                <w:sz w:val="24"/>
                <w:szCs w:val="24"/>
              </w:rPr>
            </w:pPr>
          </w:p>
          <w:p w14:paraId="0B1B0DB2"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________________ Ф.И.О.</w:t>
            </w:r>
          </w:p>
          <w:p w14:paraId="27E91D56" w14:textId="77777777" w:rsidR="00E041EB" w:rsidRPr="00515C29" w:rsidRDefault="00E041EB"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м.п.</w:t>
            </w:r>
          </w:p>
        </w:tc>
      </w:tr>
    </w:tbl>
    <w:p w14:paraId="58AC0804" w14:textId="77777777" w:rsidR="00E041EB" w:rsidRPr="00515C29" w:rsidRDefault="00E041EB" w:rsidP="00F07E45">
      <w:pPr>
        <w:shd w:val="clear" w:color="auto" w:fill="FFFFFF" w:themeFill="background1"/>
        <w:rPr>
          <w:rFonts w:ascii="Times New Roman" w:eastAsia="Times New Roman" w:hAnsi="Times New Roman" w:cs="Times New Roman"/>
          <w:sz w:val="24"/>
          <w:szCs w:val="20"/>
          <w:lang w:eastAsia="ru-RU"/>
        </w:rPr>
      </w:pPr>
      <w:r w:rsidRPr="00515C29">
        <w:rPr>
          <w:rFonts w:ascii="Times New Roman" w:eastAsia="Times New Roman" w:hAnsi="Times New Roman" w:cs="Times New Roman"/>
          <w:sz w:val="24"/>
          <w:szCs w:val="20"/>
          <w:lang w:eastAsia="ru-RU"/>
        </w:rPr>
        <w:br w:type="page"/>
      </w:r>
    </w:p>
    <w:p w14:paraId="5ABC64A8" w14:textId="5662232A" w:rsidR="00E041EB" w:rsidRPr="00515C29" w:rsidRDefault="00E041EB" w:rsidP="00F07E45">
      <w:pPr>
        <w:widowControl w:val="0"/>
        <w:shd w:val="clear" w:color="auto" w:fill="FFFFFF" w:themeFill="background1"/>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lastRenderedPageBreak/>
        <w:t>Приложение № 4</w:t>
      </w:r>
    </w:p>
    <w:p w14:paraId="086E6DC2" w14:textId="77777777" w:rsidR="00E041EB" w:rsidRPr="00515C29" w:rsidRDefault="00B20D6F" w:rsidP="00F07E45">
      <w:pPr>
        <w:widowControl w:val="0"/>
        <w:shd w:val="clear" w:color="auto" w:fill="FFFFFF" w:themeFill="background1"/>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к</w:t>
      </w:r>
      <w:r w:rsidR="00E041EB" w:rsidRPr="00515C29">
        <w:rPr>
          <w:rFonts w:ascii="Times New Roman" w:eastAsia="Times New Roman" w:hAnsi="Times New Roman" w:cs="Times New Roman"/>
          <w:sz w:val="20"/>
          <w:szCs w:val="20"/>
          <w:lang w:eastAsia="ru-RU"/>
        </w:rPr>
        <w:t xml:space="preserve"> Акту </w:t>
      </w:r>
      <w:r w:rsidRPr="00515C29">
        <w:rPr>
          <w:rFonts w:ascii="Times New Roman" w:eastAsia="Times New Roman" w:hAnsi="Times New Roman" w:cs="Times New Roman"/>
          <w:sz w:val="20"/>
          <w:szCs w:val="20"/>
          <w:lang w:eastAsia="ru-RU"/>
        </w:rPr>
        <w:t xml:space="preserve">о </w:t>
      </w:r>
      <w:r w:rsidR="00E041EB" w:rsidRPr="00515C29">
        <w:rPr>
          <w:rFonts w:ascii="Times New Roman" w:eastAsia="Times New Roman" w:hAnsi="Times New Roman" w:cs="Times New Roman"/>
          <w:sz w:val="20"/>
          <w:szCs w:val="20"/>
          <w:lang w:eastAsia="ru-RU"/>
        </w:rPr>
        <w:t>разграничени</w:t>
      </w:r>
      <w:r w:rsidRPr="00515C29">
        <w:rPr>
          <w:rFonts w:ascii="Times New Roman" w:eastAsia="Times New Roman" w:hAnsi="Times New Roman" w:cs="Times New Roman"/>
          <w:sz w:val="20"/>
          <w:szCs w:val="20"/>
          <w:lang w:eastAsia="ru-RU"/>
        </w:rPr>
        <w:t>и</w:t>
      </w:r>
      <w:r w:rsidR="00E041EB" w:rsidRPr="00515C29">
        <w:rPr>
          <w:rFonts w:ascii="Times New Roman" w:eastAsia="Times New Roman" w:hAnsi="Times New Roman" w:cs="Times New Roman"/>
          <w:sz w:val="20"/>
          <w:szCs w:val="20"/>
          <w:lang w:eastAsia="ru-RU"/>
        </w:rPr>
        <w:t xml:space="preserve"> эксплуатационной ответственности</w:t>
      </w:r>
    </w:p>
    <w:p w14:paraId="0F754E19" w14:textId="77777777" w:rsidR="00E041EB" w:rsidRPr="00515C29" w:rsidRDefault="00B20D6F" w:rsidP="00F07E45">
      <w:pPr>
        <w:widowControl w:val="0"/>
        <w:shd w:val="clear" w:color="auto" w:fill="FFFFFF" w:themeFill="background1"/>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w:t>
      </w:r>
      <w:r w:rsidR="00E041EB" w:rsidRPr="00515C29">
        <w:rPr>
          <w:rFonts w:ascii="Times New Roman" w:eastAsia="Times New Roman" w:hAnsi="Times New Roman" w:cs="Times New Roman"/>
          <w:sz w:val="20"/>
          <w:szCs w:val="20"/>
          <w:lang w:eastAsia="ru-RU"/>
        </w:rPr>
        <w:t>систем</w:t>
      </w:r>
      <w:r w:rsidRPr="00515C29">
        <w:rPr>
          <w:rFonts w:ascii="Times New Roman" w:eastAsia="Times New Roman" w:hAnsi="Times New Roman" w:cs="Times New Roman"/>
          <w:sz w:val="20"/>
          <w:szCs w:val="20"/>
          <w:lang w:eastAsia="ru-RU"/>
        </w:rPr>
        <w:t>а</w:t>
      </w:r>
      <w:r w:rsidR="00E041EB" w:rsidRPr="00515C29">
        <w:rPr>
          <w:rFonts w:ascii="Times New Roman" w:eastAsia="Times New Roman" w:hAnsi="Times New Roman" w:cs="Times New Roman"/>
          <w:sz w:val="20"/>
          <w:szCs w:val="20"/>
          <w:lang w:eastAsia="ru-RU"/>
        </w:rPr>
        <w:t xml:space="preserve"> отопления</w:t>
      </w:r>
      <w:r w:rsidRPr="00515C29">
        <w:rPr>
          <w:rFonts w:ascii="Times New Roman" w:eastAsia="Times New Roman" w:hAnsi="Times New Roman" w:cs="Times New Roman"/>
          <w:sz w:val="20"/>
          <w:szCs w:val="20"/>
          <w:lang w:eastAsia="ru-RU"/>
        </w:rPr>
        <w:t>)</w:t>
      </w:r>
    </w:p>
    <w:p w14:paraId="2241C56A"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503F2D0D" w14:textId="77777777" w:rsidR="00E041EB" w:rsidRPr="00515C29" w:rsidRDefault="00E041EB" w:rsidP="00F07E45">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b/>
          <w:i/>
          <w:sz w:val="20"/>
          <w:szCs w:val="20"/>
          <w:lang w:eastAsia="ru-RU"/>
        </w:rPr>
        <w:t>ОБРАЗЕЦ</w:t>
      </w:r>
    </w:p>
    <w:p w14:paraId="22B038BF"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D7DB5E0"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9264" behindDoc="0" locked="0" layoutInCell="1" allowOverlap="1" wp14:anchorId="50D98958" wp14:editId="4476E882">
                <wp:simplePos x="0" y="0"/>
                <wp:positionH relativeFrom="column">
                  <wp:posOffset>2171700</wp:posOffset>
                </wp:positionH>
                <wp:positionV relativeFrom="paragraph">
                  <wp:posOffset>1783080</wp:posOffset>
                </wp:positionV>
                <wp:extent cx="1257300" cy="342900"/>
                <wp:effectExtent l="0" t="1905" r="0" b="0"/>
                <wp:wrapNone/>
                <wp:docPr id="330" name="Поле 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30CBFF" w14:textId="77777777" w:rsidR="00E054A3" w:rsidRDefault="00E054A3" w:rsidP="0027768B">
                            <w:pPr>
                              <w:rPr>
                                <w:lang w:val="en-US"/>
                              </w:rPr>
                            </w:pPr>
                            <w:permStart w:id="1785480759" w:edGrp="everyone"/>
                            <w:r>
                              <w:rPr>
                                <w:lang w:val="en-US"/>
                              </w:rPr>
                              <w:t>Q=2570W</w:t>
                            </w:r>
                            <w:permEnd w:id="178548075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D98958" id="Поле 330" o:spid="_x0000_s1117" type="#_x0000_t202" style="position:absolute;left:0;text-align:left;margin-left:171pt;margin-top:140.4pt;width:99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o1mxgIAAMU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" filled="f" stroked="f">
                <v:textbox>
                  <w:txbxContent>
                    <w:p w14:paraId="2630CBFF" w14:textId="77777777" w:rsidR="00E054A3" w:rsidRDefault="00E054A3" w:rsidP="0027768B">
                      <w:pPr>
                        <w:rPr>
                          <w:lang w:val="en-US"/>
                        </w:rPr>
                      </w:pPr>
                      <w:permStart w:id="1785480759" w:edGrp="everyone"/>
                      <w:r>
                        <w:rPr>
                          <w:lang w:val="en-US"/>
                        </w:rPr>
                        <w:t>Q=2570W</w:t>
                      </w:r>
                      <w:permEnd w:id="1785480759"/>
                    </w:p>
                  </w:txbxContent>
                </v:textbox>
              </v:shap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0288" behindDoc="0" locked="0" layoutInCell="1" allowOverlap="1" wp14:anchorId="20C2A084" wp14:editId="6594A0E6">
                <wp:simplePos x="0" y="0"/>
                <wp:positionH relativeFrom="column">
                  <wp:posOffset>3086100</wp:posOffset>
                </wp:positionH>
                <wp:positionV relativeFrom="paragraph">
                  <wp:posOffset>1783080</wp:posOffset>
                </wp:positionV>
                <wp:extent cx="914400" cy="342900"/>
                <wp:effectExtent l="0" t="1905" r="0" b="0"/>
                <wp:wrapNone/>
                <wp:docPr id="331" name="Поле 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A7DF1A" w14:textId="77777777" w:rsidR="00E054A3" w:rsidRDefault="00E054A3" w:rsidP="0027768B">
                            <w:pPr>
                              <w:rPr>
                                <w:lang w:val="en-US"/>
                              </w:rPr>
                            </w:pPr>
                            <w:permStart w:id="277839723" w:edGrp="everyone"/>
                            <w:r>
                              <w:rPr>
                                <w:lang w:val="en-US"/>
                              </w:rPr>
                              <w:t>Q=2570W</w:t>
                            </w:r>
                            <w:permEnd w:id="27783972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C2A084" id="Поле 331" o:spid="_x0000_s1118" type="#_x0000_t202" style="position:absolute;left:0;text-align:left;margin-left:243pt;margin-top:140.4pt;width:1in;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zyDxQIAAMQ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" filled="f" stroked="f">
                <v:textbox>
                  <w:txbxContent>
                    <w:p w14:paraId="06A7DF1A" w14:textId="77777777" w:rsidR="00E054A3" w:rsidRDefault="00E054A3" w:rsidP="0027768B">
                      <w:pPr>
                        <w:rPr>
                          <w:lang w:val="en-US"/>
                        </w:rPr>
                      </w:pPr>
                      <w:permStart w:id="277839723" w:edGrp="everyone"/>
                      <w:r>
                        <w:rPr>
                          <w:lang w:val="en-US"/>
                        </w:rPr>
                        <w:t>Q=2570W</w:t>
                      </w:r>
                      <w:permEnd w:id="277839723"/>
                    </w:p>
                  </w:txbxContent>
                </v:textbox>
              </v:shap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7456" behindDoc="0" locked="0" layoutInCell="1" allowOverlap="1" wp14:anchorId="11ED7332" wp14:editId="5D68FE42">
                <wp:simplePos x="0" y="0"/>
                <wp:positionH relativeFrom="column">
                  <wp:posOffset>4229100</wp:posOffset>
                </wp:positionH>
                <wp:positionV relativeFrom="paragraph">
                  <wp:posOffset>1783080</wp:posOffset>
                </wp:positionV>
                <wp:extent cx="914400" cy="342900"/>
                <wp:effectExtent l="0" t="1905" r="0" b="0"/>
                <wp:wrapNone/>
                <wp:docPr id="332" name="Поле 3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60BC98" w14:textId="77777777" w:rsidR="00E054A3" w:rsidRDefault="00E054A3" w:rsidP="0027768B">
                            <w:pPr>
                              <w:rPr>
                                <w:lang w:val="en-US"/>
                              </w:rPr>
                            </w:pPr>
                            <w:permStart w:id="206201702" w:edGrp="everyone"/>
                            <w:r>
                              <w:rPr>
                                <w:lang w:val="en-US"/>
                              </w:rPr>
                              <w:t>Q=2570W</w:t>
                            </w:r>
                            <w:permEnd w:id="20620170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ED7332" id="Поле 332" o:spid="_x0000_s1119" type="#_x0000_t202" style="position:absolute;left:0;text-align:left;margin-left:333pt;margin-top:140.4pt;width:1in;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m/KxQIAAMQ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" filled="f" stroked="f">
                <v:textbox>
                  <w:txbxContent>
                    <w:p w14:paraId="7160BC98" w14:textId="77777777" w:rsidR="00E054A3" w:rsidRDefault="00E054A3" w:rsidP="0027768B">
                      <w:pPr>
                        <w:rPr>
                          <w:lang w:val="en-US"/>
                        </w:rPr>
                      </w:pPr>
                      <w:permStart w:id="206201702" w:edGrp="everyone"/>
                      <w:r>
                        <w:rPr>
                          <w:lang w:val="en-US"/>
                        </w:rPr>
                        <w:t>Q=2570W</w:t>
                      </w:r>
                      <w:permEnd w:id="206201702"/>
                    </w:p>
                  </w:txbxContent>
                </v:textbox>
              </v:shap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9808" behindDoc="0" locked="0" layoutInCell="1" allowOverlap="1" wp14:anchorId="1FEF138E" wp14:editId="31CDDF71">
                <wp:simplePos x="0" y="0"/>
                <wp:positionH relativeFrom="column">
                  <wp:posOffset>685800</wp:posOffset>
                </wp:positionH>
                <wp:positionV relativeFrom="paragraph">
                  <wp:posOffset>76200</wp:posOffset>
                </wp:positionV>
                <wp:extent cx="4800600" cy="0"/>
                <wp:effectExtent l="9525" t="9525" r="9525" b="9525"/>
                <wp:wrapNone/>
                <wp:docPr id="333" name="Прямая соединительная линия 3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833B5D" id="Прямая соединительная линия 333" o:spid="_x0000_s1026" style="position:absolute;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6pt" to="6in,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0832" behindDoc="0" locked="0" layoutInCell="1" allowOverlap="1" wp14:anchorId="4201B603" wp14:editId="56B06143">
                <wp:simplePos x="0" y="0"/>
                <wp:positionH relativeFrom="column">
                  <wp:posOffset>685800</wp:posOffset>
                </wp:positionH>
                <wp:positionV relativeFrom="paragraph">
                  <wp:posOffset>304800</wp:posOffset>
                </wp:positionV>
                <wp:extent cx="4800600" cy="0"/>
                <wp:effectExtent l="9525" t="9525" r="9525" b="9525"/>
                <wp:wrapNone/>
                <wp:docPr id="334" name="Прямая соединительная линия 3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D389EA" id="Прямая соединительная линия 334" o:spid="_x0000_s1026" style="position:absolute;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4pt" to="6in,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1856" behindDoc="0" locked="0" layoutInCell="1" allowOverlap="1" wp14:anchorId="47902ED1" wp14:editId="0160DBDA">
                <wp:simplePos x="0" y="0"/>
                <wp:positionH relativeFrom="column">
                  <wp:posOffset>1943100</wp:posOffset>
                </wp:positionH>
                <wp:positionV relativeFrom="paragraph">
                  <wp:posOffset>1447800</wp:posOffset>
                </wp:positionV>
                <wp:extent cx="914400" cy="228600"/>
                <wp:effectExtent l="9525" t="9525" r="9525" b="9525"/>
                <wp:wrapNone/>
                <wp:docPr id="335" name="Прямоугольник 3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488701" id="Прямоугольник 335" o:spid="_x0000_s1026" style="position:absolute;margin-left:153pt;margin-top:114pt;width:1in;height:18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2880" behindDoc="0" locked="0" layoutInCell="1" allowOverlap="1" wp14:anchorId="7BDED817" wp14:editId="2F14D668">
                <wp:simplePos x="0" y="0"/>
                <wp:positionH relativeFrom="column">
                  <wp:posOffset>2971800</wp:posOffset>
                </wp:positionH>
                <wp:positionV relativeFrom="paragraph">
                  <wp:posOffset>1440180</wp:posOffset>
                </wp:positionV>
                <wp:extent cx="1028700" cy="228600"/>
                <wp:effectExtent l="9525" t="11430" r="9525" b="7620"/>
                <wp:wrapNone/>
                <wp:docPr id="336" name="Прямоугольник 3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2C84CE" id="Прямоугольник 336" o:spid="_x0000_s1026" style="position:absolute;margin-left:234pt;margin-top:113.4pt;width:81pt;height:18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3904" behindDoc="0" locked="0" layoutInCell="1" allowOverlap="1" wp14:anchorId="4D720FF3" wp14:editId="2BDAB1A6">
                <wp:simplePos x="0" y="0"/>
                <wp:positionH relativeFrom="column">
                  <wp:posOffset>2057400</wp:posOffset>
                </wp:positionH>
                <wp:positionV relativeFrom="paragraph">
                  <wp:posOffset>304800</wp:posOffset>
                </wp:positionV>
                <wp:extent cx="0" cy="1143000"/>
                <wp:effectExtent l="9525" t="9525" r="9525" b="9525"/>
                <wp:wrapNone/>
                <wp:docPr id="337" name="Прямая соединительная линия 3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D9A1EB" id="Прямая соединительная линия 337" o:spid="_x0000_s1026" style="position:absolute;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24pt" to="162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4928" behindDoc="0" locked="0" layoutInCell="1" allowOverlap="1" wp14:anchorId="7FDDF502" wp14:editId="010D476A">
                <wp:simplePos x="0" y="0"/>
                <wp:positionH relativeFrom="column">
                  <wp:posOffset>3086100</wp:posOffset>
                </wp:positionH>
                <wp:positionV relativeFrom="paragraph">
                  <wp:posOffset>297180</wp:posOffset>
                </wp:positionV>
                <wp:extent cx="0" cy="1143000"/>
                <wp:effectExtent l="9525" t="11430" r="9525" b="7620"/>
                <wp:wrapNone/>
                <wp:docPr id="338" name="Прямая соединительная линия 3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F0D61B" id="Прямая соединительная линия 338" o:spid="_x0000_s1026" style="position:absolute;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23.4pt" to="243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5952" behindDoc="0" locked="0" layoutInCell="1" allowOverlap="1" wp14:anchorId="75796062" wp14:editId="4C737641">
                <wp:simplePos x="0" y="0"/>
                <wp:positionH relativeFrom="column">
                  <wp:posOffset>2171700</wp:posOffset>
                </wp:positionH>
                <wp:positionV relativeFrom="paragraph">
                  <wp:posOffset>76200</wp:posOffset>
                </wp:positionV>
                <wp:extent cx="0" cy="1371600"/>
                <wp:effectExtent l="9525" t="9525" r="9525" b="9525"/>
                <wp:wrapNone/>
                <wp:docPr id="339" name="Прямая соединительная линия 3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2F596C" id="Прямая соединительная линия 339" o:spid="_x0000_s1026" style="position:absolute;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6pt" to="171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6976" behindDoc="0" locked="0" layoutInCell="1" allowOverlap="1" wp14:anchorId="048C7B27" wp14:editId="1C5D2AFC">
                <wp:simplePos x="0" y="0"/>
                <wp:positionH relativeFrom="column">
                  <wp:posOffset>3200400</wp:posOffset>
                </wp:positionH>
                <wp:positionV relativeFrom="paragraph">
                  <wp:posOffset>68580</wp:posOffset>
                </wp:positionV>
                <wp:extent cx="0" cy="1371600"/>
                <wp:effectExtent l="9525" t="11430" r="9525" b="7620"/>
                <wp:wrapNone/>
                <wp:docPr id="340" name="Прямая соединительная линия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DD8059" id="Прямая соединительная линия 340"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5.4pt" to="252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8000" behindDoc="0" locked="0" layoutInCell="1" allowOverlap="1" wp14:anchorId="3D46D8A5" wp14:editId="61F1F646">
                <wp:simplePos x="0" y="0"/>
                <wp:positionH relativeFrom="column">
                  <wp:posOffset>3143250</wp:posOffset>
                </wp:positionH>
                <wp:positionV relativeFrom="paragraph">
                  <wp:posOffset>868680</wp:posOffset>
                </wp:positionV>
                <wp:extent cx="114300" cy="217170"/>
                <wp:effectExtent l="19050" t="11430" r="19050" b="9525"/>
                <wp:wrapNone/>
                <wp:docPr id="341" name="Блок-схема: сопоставление 3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D06F63" id="Блок-схема: сопоставление 341" o:spid="_x0000_s1026" type="#_x0000_t125" style="position:absolute;margin-left:247.5pt;margin-top:68.4pt;width:9pt;height:17.1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9024" behindDoc="0" locked="0" layoutInCell="1" allowOverlap="1" wp14:anchorId="1A81CE72" wp14:editId="00D9BE4A">
                <wp:simplePos x="0" y="0"/>
                <wp:positionH relativeFrom="column">
                  <wp:posOffset>3028950</wp:posOffset>
                </wp:positionH>
                <wp:positionV relativeFrom="paragraph">
                  <wp:posOffset>868680</wp:posOffset>
                </wp:positionV>
                <wp:extent cx="114300" cy="217170"/>
                <wp:effectExtent l="19050" t="11430" r="19050" b="9525"/>
                <wp:wrapNone/>
                <wp:docPr id="342" name="Блок-схема: сопоставление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2C00AF" id="Блок-схема: сопоставление 342" o:spid="_x0000_s1026" type="#_x0000_t125" style="position:absolute;margin-left:238.5pt;margin-top:68.4pt;width:9pt;height:17.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0048" behindDoc="0" locked="0" layoutInCell="1" allowOverlap="1" wp14:anchorId="3C65CC50" wp14:editId="285BF215">
                <wp:simplePos x="0" y="0"/>
                <wp:positionH relativeFrom="column">
                  <wp:posOffset>2114550</wp:posOffset>
                </wp:positionH>
                <wp:positionV relativeFrom="paragraph">
                  <wp:posOffset>876300</wp:posOffset>
                </wp:positionV>
                <wp:extent cx="114300" cy="217170"/>
                <wp:effectExtent l="19050" t="9525" r="19050" b="11430"/>
                <wp:wrapNone/>
                <wp:docPr id="343" name="Блок-схема: сопоставление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8DB72D" id="Блок-схема: сопоставление 343" o:spid="_x0000_s1026" type="#_x0000_t125" style="position:absolute;margin-left:166.5pt;margin-top:69pt;width:9pt;height:17.1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1072" behindDoc="0" locked="0" layoutInCell="1" allowOverlap="1" wp14:anchorId="6A62C679" wp14:editId="6A650EA9">
                <wp:simplePos x="0" y="0"/>
                <wp:positionH relativeFrom="column">
                  <wp:posOffset>2000250</wp:posOffset>
                </wp:positionH>
                <wp:positionV relativeFrom="paragraph">
                  <wp:posOffset>876300</wp:posOffset>
                </wp:positionV>
                <wp:extent cx="114300" cy="217170"/>
                <wp:effectExtent l="19050" t="9525" r="19050" b="11430"/>
                <wp:wrapNone/>
                <wp:docPr id="344" name="Блок-схема: сопоставление 3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8C56BB" id="Блок-схема: сопоставление 344" o:spid="_x0000_s1026" type="#_x0000_t125" style="position:absolute;margin-left:157.5pt;margin-top:69pt;width:9pt;height:17.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2096" behindDoc="0" locked="0" layoutInCell="1" allowOverlap="1" wp14:anchorId="41F04927" wp14:editId="3A333C41">
                <wp:simplePos x="0" y="0"/>
                <wp:positionH relativeFrom="column">
                  <wp:posOffset>800100</wp:posOffset>
                </wp:positionH>
                <wp:positionV relativeFrom="paragraph">
                  <wp:posOffset>762000</wp:posOffset>
                </wp:positionV>
                <wp:extent cx="4686300" cy="0"/>
                <wp:effectExtent l="28575" t="28575" r="28575" b="28575"/>
                <wp:wrapNone/>
                <wp:docPr id="345" name="Прямая соединительная линия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77C569" id="Прямая соединительная линия 345"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60pt" to="6in,6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" strokeweight="4.5pt">
                <v:stroke linestyle="thinThick"/>
              </v:lin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3120" behindDoc="0" locked="0" layoutInCell="1" allowOverlap="1" wp14:anchorId="5A9B5058" wp14:editId="13662BCB">
                <wp:simplePos x="0" y="0"/>
                <wp:positionH relativeFrom="column">
                  <wp:posOffset>2057400</wp:posOffset>
                </wp:positionH>
                <wp:positionV relativeFrom="paragraph">
                  <wp:posOffset>1447800</wp:posOffset>
                </wp:positionV>
                <wp:extent cx="1257300" cy="228600"/>
                <wp:effectExtent l="0" t="0" r="0" b="0"/>
                <wp:wrapNone/>
                <wp:docPr id="346" name="Поле 3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6F0A1F" w14:textId="77777777" w:rsidR="00E054A3" w:rsidRDefault="00E054A3" w:rsidP="0027768B">
                            <w:permStart w:id="618212515" w:edGrp="everyone"/>
                            <w:r>
                              <w:t>Конвектор</w:t>
                            </w:r>
                            <w:permEnd w:id="61821251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9B5058" id="Поле 346" o:spid="_x0000_s1120" type="#_x0000_t202" style="position:absolute;left:0;text-align:left;margin-left:162pt;margin-top:114pt;width:99pt;height:1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Ur2xg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" filled="f" stroked="f">
                <v:textbox>
                  <w:txbxContent>
                    <w:p w14:paraId="776F0A1F" w14:textId="77777777" w:rsidR="00E054A3" w:rsidRDefault="00E054A3" w:rsidP="0027768B">
                      <w:permStart w:id="618212515" w:edGrp="everyone"/>
                      <w:r>
                        <w:t>Конвектор</w:t>
                      </w:r>
                      <w:permEnd w:id="618212515"/>
                    </w:p>
                  </w:txbxContent>
                </v:textbox>
              </v:shap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4144" behindDoc="0" locked="0" layoutInCell="1" allowOverlap="1" wp14:anchorId="51AACCD5" wp14:editId="2080E92A">
                <wp:simplePos x="0" y="0"/>
                <wp:positionH relativeFrom="column">
                  <wp:posOffset>3200400</wp:posOffset>
                </wp:positionH>
                <wp:positionV relativeFrom="paragraph">
                  <wp:posOffset>1440180</wp:posOffset>
                </wp:positionV>
                <wp:extent cx="914400" cy="228600"/>
                <wp:effectExtent l="0" t="1905" r="0" b="0"/>
                <wp:wrapNone/>
                <wp:docPr id="347" name="Поле 3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E1B138" w14:textId="77777777" w:rsidR="00E054A3" w:rsidRDefault="00E054A3" w:rsidP="0027768B">
                            <w:permStart w:id="1559185891" w:edGrp="everyone"/>
                            <w:r>
                              <w:t>Конвектор</w:t>
                            </w:r>
                            <w:permEnd w:id="155918589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AACCD5" id="Поле 347" o:spid="_x0000_s1121" type="#_x0000_t202" style="position:absolute;left:0;text-align:left;margin-left:252pt;margin-top:113.4pt;width:1in;height:1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cMIxAIAAMQ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" filled="f" stroked="f">
                <v:textbox>
                  <w:txbxContent>
                    <w:p w14:paraId="42E1B138" w14:textId="77777777" w:rsidR="00E054A3" w:rsidRDefault="00E054A3" w:rsidP="0027768B">
                      <w:permStart w:id="1559185891" w:edGrp="everyone"/>
                      <w:r>
                        <w:t>Конвектор</w:t>
                      </w:r>
                      <w:permEnd w:id="1559185891"/>
                    </w:p>
                  </w:txbxContent>
                </v:textbox>
              </v:shap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5168" behindDoc="0" locked="0" layoutInCell="1" allowOverlap="1" wp14:anchorId="0C7DA54F" wp14:editId="4B3B9241">
                <wp:simplePos x="0" y="0"/>
                <wp:positionH relativeFrom="column">
                  <wp:posOffset>342900</wp:posOffset>
                </wp:positionH>
                <wp:positionV relativeFrom="paragraph">
                  <wp:posOffset>304800</wp:posOffset>
                </wp:positionV>
                <wp:extent cx="1257300" cy="228600"/>
                <wp:effectExtent l="0" t="0" r="0" b="0"/>
                <wp:wrapNone/>
                <wp:docPr id="348" name="Поле 3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44CBB6" w14:textId="77777777" w:rsidR="00E054A3" w:rsidRDefault="00E054A3" w:rsidP="0027768B">
                            <w:permStart w:id="78217184" w:edGrp="everyone"/>
                            <w:r>
                              <w:t>Арендодатель</w:t>
                            </w:r>
                            <w:permEnd w:id="7821718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7DA54F" id="Поле 348" o:spid="_x0000_s1122" type="#_x0000_t202" style="position:absolute;left:0;text-align:left;margin-left:27pt;margin-top:24pt;width:99pt;height:1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Dkbxg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" filled="f" stroked="f">
                <v:textbox>
                  <w:txbxContent>
                    <w:p w14:paraId="4C44CBB6" w14:textId="77777777" w:rsidR="00E054A3" w:rsidRDefault="00E054A3" w:rsidP="0027768B">
                      <w:permStart w:id="78217184" w:edGrp="everyone"/>
                      <w:r>
                        <w:t>Арендодатель</w:t>
                      </w:r>
                      <w:permEnd w:id="78217184"/>
                    </w:p>
                  </w:txbxContent>
                </v:textbox>
              </v:shap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6192" behindDoc="0" locked="0" layoutInCell="1" allowOverlap="1" wp14:anchorId="47669730" wp14:editId="45C2E288">
                <wp:simplePos x="0" y="0"/>
                <wp:positionH relativeFrom="column">
                  <wp:posOffset>114300</wp:posOffset>
                </wp:positionH>
                <wp:positionV relativeFrom="paragraph">
                  <wp:posOffset>1219200</wp:posOffset>
                </wp:positionV>
                <wp:extent cx="1257300" cy="228600"/>
                <wp:effectExtent l="0" t="0" r="0" b="0"/>
                <wp:wrapNone/>
                <wp:docPr id="349" name="Поле 3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5884AA" w14:textId="77777777" w:rsidR="00E054A3" w:rsidRDefault="00E054A3" w:rsidP="0027768B">
                            <w:permStart w:id="535194885" w:edGrp="everyone"/>
                            <w:r>
                              <w:t>Арендатор</w:t>
                            </w:r>
                            <w:permEnd w:id="53519488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669730" id="Поле 349" o:spid="_x0000_s1123" type="#_x0000_t202" style="position:absolute;left:0;text-align:left;margin-left:9pt;margin-top:96pt;width:99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stsxgIAAMU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" filled="f" stroked="f">
                <v:textbox>
                  <w:txbxContent>
                    <w:p w14:paraId="0C5884AA" w14:textId="77777777" w:rsidR="00E054A3" w:rsidRDefault="00E054A3" w:rsidP="0027768B">
                      <w:permStart w:id="535194885" w:edGrp="everyone"/>
                      <w:r>
                        <w:t>Арендатор</w:t>
                      </w:r>
                      <w:permEnd w:id="535194885"/>
                    </w:p>
                  </w:txbxContent>
                </v:textbox>
              </v:shap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7216" behindDoc="0" locked="0" layoutInCell="1" allowOverlap="1" wp14:anchorId="607949EE" wp14:editId="28161717">
                <wp:simplePos x="0" y="0"/>
                <wp:positionH relativeFrom="column">
                  <wp:posOffset>4800600</wp:posOffset>
                </wp:positionH>
                <wp:positionV relativeFrom="paragraph">
                  <wp:posOffset>68580</wp:posOffset>
                </wp:positionV>
                <wp:extent cx="571500" cy="0"/>
                <wp:effectExtent l="19050" t="59055" r="9525" b="55245"/>
                <wp:wrapNone/>
                <wp:docPr id="350" name="Прямая соединительная линия 3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B8B52B" id="Прямая соединительная линия 350" o:spid="_x0000_s1026" style="position:absolute;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5.4pt" to="423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">
                <v:stroke endarrow="block"/>
              </v:lin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8240" behindDoc="0" locked="0" layoutInCell="1" allowOverlap="1" wp14:anchorId="728088D9" wp14:editId="480ECF36">
                <wp:simplePos x="0" y="0"/>
                <wp:positionH relativeFrom="column">
                  <wp:posOffset>4800600</wp:posOffset>
                </wp:positionH>
                <wp:positionV relativeFrom="paragraph">
                  <wp:posOffset>297180</wp:posOffset>
                </wp:positionV>
                <wp:extent cx="571500" cy="0"/>
                <wp:effectExtent l="9525" t="59055" r="19050" b="55245"/>
                <wp:wrapNone/>
                <wp:docPr id="351" name="Прямая соединительная линия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B2695D" id="Прямая соединительная линия 35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23.4pt" to="423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">
                <v:stroke endarrow="block"/>
              </v:lin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1312" behindDoc="0" locked="0" layoutInCell="1" allowOverlap="1" wp14:anchorId="7B30377C" wp14:editId="03CD8D55">
                <wp:simplePos x="0" y="0"/>
                <wp:positionH relativeFrom="column">
                  <wp:posOffset>4229100</wp:posOffset>
                </wp:positionH>
                <wp:positionV relativeFrom="paragraph">
                  <wp:posOffset>1440180</wp:posOffset>
                </wp:positionV>
                <wp:extent cx="1028700" cy="228600"/>
                <wp:effectExtent l="9525" t="11430" r="9525" b="7620"/>
                <wp:wrapNone/>
                <wp:docPr id="352" name="Прямоугольник 3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086EAA" id="Прямоугольник 352" o:spid="_x0000_s1026" style="position:absolute;margin-left:333pt;margin-top:113.4pt;width:81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2336" behindDoc="0" locked="0" layoutInCell="1" allowOverlap="1" wp14:anchorId="7FB39DF6" wp14:editId="28BFED64">
                <wp:simplePos x="0" y="0"/>
                <wp:positionH relativeFrom="column">
                  <wp:posOffset>4343400</wp:posOffset>
                </wp:positionH>
                <wp:positionV relativeFrom="paragraph">
                  <wp:posOffset>297180</wp:posOffset>
                </wp:positionV>
                <wp:extent cx="0" cy="1143000"/>
                <wp:effectExtent l="9525" t="11430" r="9525" b="7620"/>
                <wp:wrapNone/>
                <wp:docPr id="353" name="Прямая соединительная линия 3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152224" id="Прямая соединительная линия 35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23.4pt" to="342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3360" behindDoc="0" locked="0" layoutInCell="1" allowOverlap="1" wp14:anchorId="6602D517" wp14:editId="15B5C34D">
                <wp:simplePos x="0" y="0"/>
                <wp:positionH relativeFrom="column">
                  <wp:posOffset>4457700</wp:posOffset>
                </wp:positionH>
                <wp:positionV relativeFrom="paragraph">
                  <wp:posOffset>68580</wp:posOffset>
                </wp:positionV>
                <wp:extent cx="0" cy="1371600"/>
                <wp:effectExtent l="9525" t="11430" r="9525" b="7620"/>
                <wp:wrapNone/>
                <wp:docPr id="354" name="Прямая соединительная линия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AB78AD" id="Прямая соединительная линия 35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pt,5.4pt" to="351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4384" behindDoc="0" locked="0" layoutInCell="1" allowOverlap="1" wp14:anchorId="791222AE" wp14:editId="47C978E1">
                <wp:simplePos x="0" y="0"/>
                <wp:positionH relativeFrom="column">
                  <wp:posOffset>4400550</wp:posOffset>
                </wp:positionH>
                <wp:positionV relativeFrom="paragraph">
                  <wp:posOffset>868680</wp:posOffset>
                </wp:positionV>
                <wp:extent cx="114300" cy="217170"/>
                <wp:effectExtent l="19050" t="11430" r="19050" b="9525"/>
                <wp:wrapNone/>
                <wp:docPr id="355" name="Блок-схема: сопоставление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226A72" id="Блок-схема: сопоставление 355" o:spid="_x0000_s1026" type="#_x0000_t125" style="position:absolute;margin-left:346.5pt;margin-top:68.4pt;width:9pt;height:17.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5408" behindDoc="0" locked="0" layoutInCell="1" allowOverlap="1" wp14:anchorId="172F1965" wp14:editId="04EE0060">
                <wp:simplePos x="0" y="0"/>
                <wp:positionH relativeFrom="column">
                  <wp:posOffset>4286250</wp:posOffset>
                </wp:positionH>
                <wp:positionV relativeFrom="paragraph">
                  <wp:posOffset>868680</wp:posOffset>
                </wp:positionV>
                <wp:extent cx="114300" cy="217170"/>
                <wp:effectExtent l="19050" t="11430" r="19050" b="9525"/>
                <wp:wrapNone/>
                <wp:docPr id="356" name="Блок-схема: сопоставление 3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9243B4" id="Блок-схема: сопоставление 356" o:spid="_x0000_s1026" type="#_x0000_t125" style="position:absolute;margin-left:337.5pt;margin-top:68.4pt;width:9pt;height:17.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6432" behindDoc="0" locked="0" layoutInCell="1" allowOverlap="1" wp14:anchorId="39911DB2" wp14:editId="0F2CFFB2">
                <wp:simplePos x="0" y="0"/>
                <wp:positionH relativeFrom="column">
                  <wp:posOffset>4457700</wp:posOffset>
                </wp:positionH>
                <wp:positionV relativeFrom="paragraph">
                  <wp:posOffset>1440180</wp:posOffset>
                </wp:positionV>
                <wp:extent cx="914400" cy="228600"/>
                <wp:effectExtent l="0" t="1905" r="0" b="0"/>
                <wp:wrapNone/>
                <wp:docPr id="357" name="Поле 3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05BBEB" w14:textId="77777777" w:rsidR="00E054A3" w:rsidRDefault="00E054A3" w:rsidP="0027768B">
                            <w:permStart w:id="990929794" w:edGrp="everyone"/>
                            <w:r>
                              <w:t>Конвектор</w:t>
                            </w:r>
                            <w:permEnd w:id="99092979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911DB2" id="Поле 357" o:spid="_x0000_s1124" type="#_x0000_t202" style="position:absolute;left:0;text-align:left;margin-left:351pt;margin-top:113.4pt;width:1in;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QZ6xAIAAMQ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" filled="f" stroked="f">
                <v:textbox>
                  <w:txbxContent>
                    <w:p w14:paraId="2B05BBEB" w14:textId="77777777" w:rsidR="00E054A3" w:rsidRDefault="00E054A3" w:rsidP="0027768B">
                      <w:permStart w:id="990929794" w:edGrp="everyone"/>
                      <w:r>
                        <w:t>Конвектор</w:t>
                      </w:r>
                      <w:permEnd w:id="990929794"/>
                    </w:p>
                  </w:txbxContent>
                </v:textbox>
              </v:shape>
            </w:pict>
          </mc:Fallback>
        </mc:AlternateContent>
      </w:r>
    </w:p>
    <w:p w14:paraId="3AB73EF2"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2F6AB53"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C1747B9"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427635D"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61BDB01"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5AD5E45"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7068404"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003462C"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8A7F314"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E253216"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3FF5E72"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6D6F6FC"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FCDE488"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8C51E15" w14:textId="77777777" w:rsidR="00E041EB" w:rsidRPr="00515C29" w:rsidRDefault="00116855"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или</w:t>
      </w:r>
    </w:p>
    <w:p w14:paraId="2D1FDBF4"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A45EEB1" w14:textId="77777777" w:rsidR="00116855" w:rsidRPr="00515C29" w:rsidRDefault="00116855" w:rsidP="00F07E45">
      <w:pPr>
        <w:keepNext/>
        <w:shd w:val="clear" w:color="auto" w:fill="FFFFFF" w:themeFill="background1"/>
        <w:spacing w:after="0" w:line="240" w:lineRule="auto"/>
        <w:rPr>
          <w:rFonts w:ascii="Times New Roman" w:eastAsia="Times New Roman" w:hAnsi="Times New Roman" w:cs="Times New Roman"/>
          <w:b/>
          <w:bCs/>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9440" behindDoc="0" locked="0" layoutInCell="1" allowOverlap="1" wp14:anchorId="4C5A14D3" wp14:editId="36DDAF3B">
                <wp:simplePos x="0" y="0"/>
                <wp:positionH relativeFrom="column">
                  <wp:posOffset>-3810</wp:posOffset>
                </wp:positionH>
                <wp:positionV relativeFrom="paragraph">
                  <wp:posOffset>111760</wp:posOffset>
                </wp:positionV>
                <wp:extent cx="2171700" cy="496570"/>
                <wp:effectExtent l="0" t="0" r="19050" b="17780"/>
                <wp:wrapNone/>
                <wp:docPr id="436" name="Text Box 3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96570"/>
                        </a:xfrm>
                        <a:prstGeom prst="rect">
                          <a:avLst/>
                        </a:prstGeom>
                        <a:solidFill>
                          <a:srgbClr val="FFFFFF"/>
                        </a:solidFill>
                        <a:ln w="9525">
                          <a:solidFill>
                            <a:srgbClr val="000000"/>
                          </a:solidFill>
                          <a:miter lim="800000"/>
                          <a:headEnd/>
                          <a:tailEnd/>
                        </a:ln>
                      </wps:spPr>
                      <wps:txbx>
                        <w:txbxContent>
                          <w:p w14:paraId="213EDBBA" w14:textId="77777777" w:rsidR="00E054A3" w:rsidRPr="000805DB" w:rsidRDefault="00E054A3" w:rsidP="0027768B">
                            <w:permStart w:id="1245716289" w:edGrp="everyone"/>
                            <w:r w:rsidRPr="000805DB">
                              <w:t>Граница эксплуатационной ответственности</w:t>
                            </w:r>
                            <w:permEnd w:id="124571628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5A14D3" id="Text Box 350" o:spid="_x0000_s1125" type="#_x0000_t202" style="position:absolute;margin-left:-.3pt;margin-top:8.8pt;width:171pt;height:39.1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">
                <v:textbox>
                  <w:txbxContent>
                    <w:p w14:paraId="213EDBBA" w14:textId="77777777" w:rsidR="00E054A3" w:rsidRPr="000805DB" w:rsidRDefault="00E054A3" w:rsidP="0027768B">
                      <w:permStart w:id="1245716289" w:edGrp="everyone"/>
                      <w:r w:rsidRPr="000805DB">
                        <w:t>Граница эксплуатационной ответственности</w:t>
                      </w:r>
                      <w:permEnd w:id="1245716289"/>
                    </w:p>
                  </w:txbxContent>
                </v:textbox>
              </v:shape>
            </w:pict>
          </mc:Fallback>
        </mc:AlternateContent>
      </w:r>
    </w:p>
    <w:p w14:paraId="27E2C7FB" w14:textId="77777777" w:rsidR="00116855" w:rsidRPr="00515C29" w:rsidRDefault="00116855" w:rsidP="00F07E45">
      <w:pPr>
        <w:keepNext/>
        <w:shd w:val="clear" w:color="auto" w:fill="FFFFFF" w:themeFill="background1"/>
        <w:spacing w:after="0" w:line="240" w:lineRule="auto"/>
        <w:rPr>
          <w:rFonts w:ascii="Times New Roman" w:eastAsia="Times New Roman" w:hAnsi="Times New Roman" w:cs="Times New Roman"/>
          <w:b/>
          <w:bCs/>
          <w:sz w:val="20"/>
          <w:szCs w:val="20"/>
          <w:lang w:eastAsia="ru-RU"/>
        </w:rPr>
      </w:pPr>
    </w:p>
    <w:p w14:paraId="421EAD31" w14:textId="77777777" w:rsidR="00116855" w:rsidRPr="00515C29" w:rsidRDefault="00116855" w:rsidP="00F07E45">
      <w:pPr>
        <w:keepNext/>
        <w:shd w:val="clear" w:color="auto" w:fill="FFFFFF" w:themeFill="background1"/>
        <w:spacing w:after="0" w:line="240" w:lineRule="auto"/>
        <w:ind w:left="360"/>
        <w:jc w:val="center"/>
        <w:rPr>
          <w:rFonts w:ascii="Times New Roman" w:eastAsia="Times New Roman" w:hAnsi="Times New Roman" w:cs="Times New Roman"/>
          <w:b/>
          <w:bCs/>
          <w:sz w:val="20"/>
          <w:szCs w:val="20"/>
          <w:lang w:eastAsia="ru-RU"/>
        </w:rPr>
      </w:pPr>
      <w:r w:rsidRPr="00515C29">
        <w:rPr>
          <w:rFonts w:ascii="Times New Roman" w:eastAsia="Times New Roman" w:hAnsi="Times New Roman" w:cs="Times New Roman"/>
          <w:b/>
          <w:bCs/>
          <w:sz w:val="20"/>
          <w:szCs w:val="20"/>
          <w:lang w:eastAsia="ru-RU"/>
        </w:rPr>
        <w:t>Схема</w:t>
      </w:r>
    </w:p>
    <w:p w14:paraId="2DE715CE" w14:textId="77777777" w:rsidR="00116855" w:rsidRPr="00515C29" w:rsidRDefault="00116855" w:rsidP="00F07E45">
      <w:pPr>
        <w:keepNext/>
        <w:shd w:val="clear" w:color="auto" w:fill="FFFFFF" w:themeFill="background1"/>
        <w:spacing w:after="0" w:line="240" w:lineRule="auto"/>
        <w:ind w:left="360"/>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u w:val="single"/>
          <w:lang w:eastAsia="ru-RU"/>
        </w:rPr>
        <w:t>.</w:t>
      </w:r>
      <w:r w:rsidRPr="00515C29">
        <w:rPr>
          <w:rFonts w:ascii="Times New Roman" w:eastAsia="Times New Roman" w:hAnsi="Times New Roman" w:cs="Times New Roman"/>
          <w:sz w:val="20"/>
          <w:szCs w:val="20"/>
          <w:lang w:eastAsia="ru-RU"/>
        </w:rPr>
        <w:t xml:space="preserve"> </w:t>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p>
    <w:p w14:paraId="153C53FC" w14:textId="77777777" w:rsidR="00116855" w:rsidRPr="00515C29" w:rsidRDefault="00116855"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7392" behindDoc="0" locked="0" layoutInCell="1" allowOverlap="1" wp14:anchorId="71983655" wp14:editId="77695B27">
                <wp:simplePos x="0" y="0"/>
                <wp:positionH relativeFrom="column">
                  <wp:posOffset>2171700</wp:posOffset>
                </wp:positionH>
                <wp:positionV relativeFrom="paragraph">
                  <wp:posOffset>80645</wp:posOffset>
                </wp:positionV>
                <wp:extent cx="617220" cy="510540"/>
                <wp:effectExtent l="0" t="0" r="68580" b="60960"/>
                <wp:wrapNone/>
                <wp:docPr id="435" name="Line 3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17220" cy="51054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152B6B" id="Line 348" o:spid="_x0000_s1026" style="position:absolute;flip:x y;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6.35pt" to="219.6pt,4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">
                <v:stroke startarrow="classic"/>
              </v:lin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08416" behindDoc="0" locked="0" layoutInCell="1" allowOverlap="1" wp14:anchorId="1FDAE62C" wp14:editId="2BBCFB54">
                <wp:simplePos x="0" y="0"/>
                <wp:positionH relativeFrom="column">
                  <wp:posOffset>0</wp:posOffset>
                </wp:positionH>
                <wp:positionV relativeFrom="paragraph">
                  <wp:posOffset>80644</wp:posOffset>
                </wp:positionV>
                <wp:extent cx="2171700" cy="0"/>
                <wp:effectExtent l="0" t="0" r="19050" b="19050"/>
                <wp:wrapNone/>
                <wp:docPr id="434" name="Line 3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4C4C33" id="Line 349" o:spid="_x0000_s1026" style="position:absolute;flip:x;z-index:2517084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6.35pt" to="171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"/>
            </w:pict>
          </mc:Fallback>
        </mc:AlternateContent>
      </w:r>
    </w:p>
    <w:p w14:paraId="466E9D59" w14:textId="77777777" w:rsidR="00116855" w:rsidRPr="00515C29" w:rsidRDefault="00116855"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p>
    <w:p w14:paraId="1C973F05" w14:textId="77777777" w:rsidR="00116855" w:rsidRPr="00515C29" w:rsidRDefault="00116855"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0944" behindDoc="0" locked="0" layoutInCell="1" allowOverlap="1" wp14:anchorId="0C029B16" wp14:editId="5B045F1A">
                <wp:simplePos x="0" y="0"/>
                <wp:positionH relativeFrom="column">
                  <wp:posOffset>2593975</wp:posOffset>
                </wp:positionH>
                <wp:positionV relativeFrom="paragraph">
                  <wp:posOffset>131445</wp:posOffset>
                </wp:positionV>
                <wp:extent cx="423545" cy="1358265"/>
                <wp:effectExtent l="38100" t="0" r="33655" b="51435"/>
                <wp:wrapNone/>
                <wp:docPr id="433" name="Line 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3545" cy="135826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E2BCDB" id="Line 385" o:spid="_x0000_s1026" style="position:absolute;flip:y;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25pt,10.35pt" to="237.6pt,1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">
                <v:stroke startarrow="block"/>
              </v:lin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1728" behindDoc="0" locked="0" layoutInCell="1" allowOverlap="1" wp14:anchorId="51C1468E" wp14:editId="7EBC94D1">
                <wp:simplePos x="0" y="0"/>
                <wp:positionH relativeFrom="column">
                  <wp:posOffset>2593975</wp:posOffset>
                </wp:positionH>
                <wp:positionV relativeFrom="paragraph">
                  <wp:posOffset>131445</wp:posOffset>
                </wp:positionV>
                <wp:extent cx="423545" cy="508635"/>
                <wp:effectExtent l="38100" t="0" r="33655" b="62865"/>
                <wp:wrapNone/>
                <wp:docPr id="432" name="Line 3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3545" cy="50863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011002" id="Line 362" o:spid="_x0000_s1026" style="position:absolute;flip:y;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25pt,10.35pt" to="237.6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">
                <v:stroke startarrow="block"/>
              </v:lin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06368" behindDoc="0" locked="0" layoutInCell="1" allowOverlap="1" wp14:anchorId="23A610F6" wp14:editId="34E56ABC">
                <wp:simplePos x="0" y="0"/>
                <wp:positionH relativeFrom="column">
                  <wp:posOffset>2788919</wp:posOffset>
                </wp:positionH>
                <wp:positionV relativeFrom="paragraph">
                  <wp:posOffset>131445</wp:posOffset>
                </wp:positionV>
                <wp:extent cx="0" cy="1828800"/>
                <wp:effectExtent l="0" t="0" r="19050" b="19050"/>
                <wp:wrapNone/>
                <wp:docPr id="431" name="Line 3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8288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A98FFB" id="Line 347" o:spid="_x0000_s1026" style="position:absolute;flip:x;z-index:25170636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10.35pt" to="219.6pt,1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" strokecolor="red" strokeweight="1pt">
                <v:stroke dashstyle="longDash"/>
              </v:lin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22752" behindDoc="0" locked="0" layoutInCell="1" allowOverlap="1" wp14:anchorId="603C7F11" wp14:editId="0BE3A80A">
                <wp:simplePos x="0" y="0"/>
                <wp:positionH relativeFrom="column">
                  <wp:posOffset>3017520</wp:posOffset>
                </wp:positionH>
                <wp:positionV relativeFrom="paragraph">
                  <wp:posOffset>131444</wp:posOffset>
                </wp:positionV>
                <wp:extent cx="1600200" cy="0"/>
                <wp:effectExtent l="0" t="0" r="19050" b="19050"/>
                <wp:wrapNone/>
                <wp:docPr id="430" name="Line 3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BCF027" id="Line 363" o:spid="_x0000_s1026" style="position:absolute;z-index:25172275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37.6pt,10.35pt" to="363.6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ZJEFQIAACw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"/>
            </w:pict>
          </mc:Fallback>
        </mc:AlternateContent>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t>запорная арматура</w:t>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p>
    <w:p w14:paraId="71595491" w14:textId="77777777" w:rsidR="00116855" w:rsidRPr="00515C29" w:rsidRDefault="00116855" w:rsidP="00F07E45">
      <w:pPr>
        <w:keepNext/>
        <w:shd w:val="clear" w:color="auto" w:fill="FFFFFF" w:themeFill="background1"/>
        <w:spacing w:after="0" w:line="240" w:lineRule="auto"/>
        <w:ind w:left="2832" w:firstLine="708"/>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2512" behindDoc="0" locked="0" layoutInCell="1" allowOverlap="1" wp14:anchorId="37B23A96" wp14:editId="4B7E53C0">
                <wp:simplePos x="0" y="0"/>
                <wp:positionH relativeFrom="column">
                  <wp:posOffset>1583055</wp:posOffset>
                </wp:positionH>
                <wp:positionV relativeFrom="paragraph">
                  <wp:posOffset>90170</wp:posOffset>
                </wp:positionV>
                <wp:extent cx="457200" cy="228600"/>
                <wp:effectExtent l="0" t="0" r="19050" b="19050"/>
                <wp:wrapNone/>
                <wp:docPr id="367" name="Freeform 3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1D90A2" id="Freeform 353" o:spid="_x0000_s1026" style="position:absolute;margin-left:124.65pt;margin-top:7.1pt;width:36pt;height:18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" path="m,210c135,315,270,420,360,390,450,360,480,60,540,30,600,,690,210,720,210e" filled="f">
                <v:path arrowok="t" o:connecttype="custom" o:connectlocs="0,62211857;145161000,115536073;217741500,8887641;290322000,62211857" o:connectangles="0,0,0,0"/>
              </v:shape>
            </w:pict>
          </mc:Fallback>
        </mc:AlternateContent>
      </w:r>
      <w:r w:rsidRPr="00515C29">
        <w:rPr>
          <w:rFonts w:ascii="Times New Roman" w:eastAsia="Times New Roman" w:hAnsi="Times New Roman" w:cs="Times New Roman"/>
          <w:sz w:val="20"/>
          <w:szCs w:val="20"/>
          <w:lang w:eastAsia="ru-RU"/>
        </w:rPr>
        <w:tab/>
        <w:t>сеть Арендатора</w:t>
      </w:r>
    </w:p>
    <w:p w14:paraId="0B0E2FE5" w14:textId="77777777" w:rsidR="00116855" w:rsidRPr="00515C29" w:rsidRDefault="00116855"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32992" behindDoc="0" locked="0" layoutInCell="1" allowOverlap="1" wp14:anchorId="485FBCA0" wp14:editId="1BD411BB">
                <wp:simplePos x="0" y="0"/>
                <wp:positionH relativeFrom="column">
                  <wp:posOffset>4026535</wp:posOffset>
                </wp:positionH>
                <wp:positionV relativeFrom="paragraph">
                  <wp:posOffset>106679</wp:posOffset>
                </wp:positionV>
                <wp:extent cx="521335" cy="0"/>
                <wp:effectExtent l="0" t="38100" r="12065" b="38100"/>
                <wp:wrapNone/>
                <wp:docPr id="428" name="Line 3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9B5663" id="Line 387" o:spid="_x0000_s1026" style="position:absolute;z-index:25173299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17.05pt,8.4pt" to="358.1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" strokeweight="6pt"/>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5040" behindDoc="0" locked="0" layoutInCell="1" allowOverlap="1" wp14:anchorId="31B8F0FA" wp14:editId="1F016995">
                <wp:simplePos x="0" y="0"/>
                <wp:positionH relativeFrom="column">
                  <wp:posOffset>4529455</wp:posOffset>
                </wp:positionH>
                <wp:positionV relativeFrom="paragraph">
                  <wp:posOffset>106680</wp:posOffset>
                </wp:positionV>
                <wp:extent cx="18415" cy="1252220"/>
                <wp:effectExtent l="38100" t="19050" r="38735" b="5080"/>
                <wp:wrapNone/>
                <wp:docPr id="427" name="Line 3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 cy="1252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3D7749" id="Line 389" o:spid="_x0000_s1026" style="position:absolute;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6.65pt,8.4pt" to="358.1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" strokeweight="6pt"/>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1968" behindDoc="0" locked="0" layoutInCell="1" allowOverlap="1" wp14:anchorId="143C4CE7" wp14:editId="685EF03D">
                <wp:simplePos x="0" y="0"/>
                <wp:positionH relativeFrom="column">
                  <wp:posOffset>4044950</wp:posOffset>
                </wp:positionH>
                <wp:positionV relativeFrom="paragraph">
                  <wp:posOffset>106680</wp:posOffset>
                </wp:positionV>
                <wp:extent cx="18415" cy="1252220"/>
                <wp:effectExtent l="38100" t="19050" r="38735" b="5080"/>
                <wp:wrapNone/>
                <wp:docPr id="426" name="Line 3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 cy="1252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B53548" id="Line 386" o:spid="_x0000_s1026" style="position:absolute;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8.5pt,8.4pt" to="319.9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" strokeweight="6pt"/>
            </w:pict>
          </mc:Fallback>
        </mc:AlternateContent>
      </w:r>
      <w:r w:rsidRPr="00515C29">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23776" behindDoc="0" locked="0" layoutInCell="1" allowOverlap="1" wp14:anchorId="1D334874" wp14:editId="536F3A05">
                <wp:simplePos x="0" y="0"/>
                <wp:positionH relativeFrom="column">
                  <wp:posOffset>2417445</wp:posOffset>
                </wp:positionH>
                <wp:positionV relativeFrom="paragraph">
                  <wp:posOffset>88265</wp:posOffset>
                </wp:positionV>
                <wp:extent cx="342900" cy="340995"/>
                <wp:effectExtent l="0" t="0" r="19050" b="20955"/>
                <wp:wrapNone/>
                <wp:docPr id="418" name="Group 3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19" name="Group 184"/>
                        <wpg:cNvGrpSpPr>
                          <a:grpSpLocks/>
                        </wpg:cNvGrpSpPr>
                        <wpg:grpSpPr bwMode="auto">
                          <a:xfrm>
                            <a:off x="5374" y="6711"/>
                            <a:ext cx="540" cy="360"/>
                            <a:chOff x="5292" y="6714"/>
                            <a:chExt cx="540" cy="360"/>
                          </a:xfrm>
                        </wpg:grpSpPr>
                        <wps:wsp>
                          <wps:cNvPr id="420" name="Line 185"/>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1" name="Line 186"/>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2" name="Line 187"/>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3" name="Line 188"/>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24" name="Line 189"/>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5" name="Line 190"/>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F3FAC6B" id="Group 364" o:spid="_x0000_s1026" style="position:absolute;margin-left:190.35pt;margin-top:6.95pt;width:27pt;height:26.85pt;z-index:251723776"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">
                <v:group id="Group 184"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">
                  <v:line id="Line 185"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" strokeweight="2pt"/>
                  <v:line id="Line 186"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" strokeweight="2pt"/>
                  <v:line id="Line 187"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" strokeweight="2pt"/>
                  <v:line id="Line 188"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" strokeweight="2pt"/>
                </v:group>
                <v:line id="Line 189"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" strokeweight="2pt"/>
                <v:line id="Line 190"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" strokeweight="2pt"/>
              </v:group>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9920" behindDoc="0" locked="0" layoutInCell="1" allowOverlap="1" wp14:anchorId="6D11AE47" wp14:editId="5A57B92D">
                <wp:simplePos x="0" y="0"/>
                <wp:positionH relativeFrom="column">
                  <wp:posOffset>3509010</wp:posOffset>
                </wp:positionH>
                <wp:positionV relativeFrom="paragraph">
                  <wp:posOffset>38100</wp:posOffset>
                </wp:positionV>
                <wp:extent cx="294640" cy="1158875"/>
                <wp:effectExtent l="57150" t="0" r="29210" b="60325"/>
                <wp:wrapNone/>
                <wp:docPr id="417" name="Line 3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4640" cy="115887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901EF2" id="Line 384" o:spid="_x0000_s1026" style="position:absolute;flip:y;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6.3pt,3pt" to="299.5pt,9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">
                <v:stroke startarrow="block"/>
              </v:lin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7632" behindDoc="0" locked="0" layoutInCell="1" allowOverlap="1" wp14:anchorId="7267D607" wp14:editId="148AACDA">
                <wp:simplePos x="0" y="0"/>
                <wp:positionH relativeFrom="column">
                  <wp:posOffset>3559175</wp:posOffset>
                </wp:positionH>
                <wp:positionV relativeFrom="paragraph">
                  <wp:posOffset>38100</wp:posOffset>
                </wp:positionV>
                <wp:extent cx="244475" cy="197485"/>
                <wp:effectExtent l="38100" t="0" r="22225" b="50165"/>
                <wp:wrapNone/>
                <wp:docPr id="416" name="Line 3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4475" cy="19748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786DB5" id="Line 358" o:spid="_x0000_s1026" style="position:absolute;flip:y;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0.25pt,3pt" to="299.5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">
                <v:stroke startarrow="block"/>
              </v:lin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18656" behindDoc="0" locked="0" layoutInCell="1" allowOverlap="1" wp14:anchorId="2715E6A9" wp14:editId="0E3EB578">
                <wp:simplePos x="0" y="0"/>
                <wp:positionH relativeFrom="column">
                  <wp:posOffset>3803650</wp:posOffset>
                </wp:positionH>
                <wp:positionV relativeFrom="paragraph">
                  <wp:posOffset>38099</wp:posOffset>
                </wp:positionV>
                <wp:extent cx="1371600" cy="0"/>
                <wp:effectExtent l="0" t="0" r="19050" b="19050"/>
                <wp:wrapNone/>
                <wp:docPr id="415" name="Line 3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A6BB3F" id="Line 359" o:spid="_x0000_s1026" style="position:absolute;z-index:25171865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99.5pt,3pt" to="40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OHtFgIAACw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"/>
            </w:pict>
          </mc:Fallback>
        </mc:AlternateContent>
      </w:r>
    </w:p>
    <w:p w14:paraId="3A50295A" w14:textId="77777777" w:rsidR="00116855" w:rsidRPr="00515C29" w:rsidRDefault="00116855" w:rsidP="00F07E45">
      <w:pPr>
        <w:keepNext/>
        <w:shd w:val="clear" w:color="auto" w:fill="FFFFFF" w:themeFill="background1"/>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19680" behindDoc="0" locked="0" layoutInCell="1" allowOverlap="1" wp14:anchorId="16C4686E" wp14:editId="07E70168">
                <wp:simplePos x="0" y="0"/>
                <wp:positionH relativeFrom="column">
                  <wp:posOffset>2788919</wp:posOffset>
                </wp:positionH>
                <wp:positionV relativeFrom="paragraph">
                  <wp:posOffset>54610</wp:posOffset>
                </wp:positionV>
                <wp:extent cx="0" cy="228600"/>
                <wp:effectExtent l="0" t="0" r="19050" b="19050"/>
                <wp:wrapNone/>
                <wp:docPr id="414" name="Line 3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F30C52" id="Line 360" o:spid="_x0000_s1026" style="position:absolute;z-index:25171968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4.3pt" to="219.6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" strokeweight="2pt"/>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20704" behindDoc="0" locked="0" layoutInCell="1" allowOverlap="1" wp14:anchorId="442DA429" wp14:editId="25FF8745">
                <wp:simplePos x="0" y="0"/>
                <wp:positionH relativeFrom="column">
                  <wp:posOffset>2383789</wp:posOffset>
                </wp:positionH>
                <wp:positionV relativeFrom="paragraph">
                  <wp:posOffset>54610</wp:posOffset>
                </wp:positionV>
                <wp:extent cx="0" cy="228600"/>
                <wp:effectExtent l="0" t="0" r="19050" b="19050"/>
                <wp:wrapNone/>
                <wp:docPr id="413" name="Line 3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62A1F5" id="Line 361" o:spid="_x0000_s1026" style="position:absolute;z-index:25172070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7.7pt,4.3pt" to="187.7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" strokeweight="2pt"/>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10464" behindDoc="0" locked="0" layoutInCell="1" allowOverlap="1" wp14:anchorId="56F53BC1" wp14:editId="19024537">
                <wp:simplePos x="0" y="0"/>
                <wp:positionH relativeFrom="column">
                  <wp:posOffset>1830704</wp:posOffset>
                </wp:positionH>
                <wp:positionV relativeFrom="paragraph">
                  <wp:posOffset>26670</wp:posOffset>
                </wp:positionV>
                <wp:extent cx="0" cy="1186180"/>
                <wp:effectExtent l="38100" t="0" r="38100" b="13970"/>
                <wp:wrapNone/>
                <wp:docPr id="412" name="Line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18618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BC1F92" id="Line 351" o:spid="_x0000_s1026" style="position:absolute;flip:x;z-index:25171046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44.15pt,2.1pt" to="144.1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" strokeweight="6pt"/>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37088" behindDoc="0" locked="0" layoutInCell="1" allowOverlap="1" wp14:anchorId="07260A41" wp14:editId="596406BA">
                <wp:simplePos x="0" y="0"/>
                <wp:positionH relativeFrom="column">
                  <wp:posOffset>4755515</wp:posOffset>
                </wp:positionH>
                <wp:positionV relativeFrom="paragraph">
                  <wp:posOffset>192404</wp:posOffset>
                </wp:positionV>
                <wp:extent cx="1371600" cy="0"/>
                <wp:effectExtent l="0" t="0" r="19050" b="19050"/>
                <wp:wrapNone/>
                <wp:docPr id="411" name="Line 3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C61E4E" id="Line 391" o:spid="_x0000_s1026" style="position:absolute;z-index:2517370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74.45pt,15.15pt" to="482.4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6064" behindDoc="0" locked="0" layoutInCell="1" allowOverlap="1" wp14:anchorId="6D62E05D" wp14:editId="054644FA">
                <wp:simplePos x="0" y="0"/>
                <wp:positionH relativeFrom="column">
                  <wp:posOffset>4566285</wp:posOffset>
                </wp:positionH>
                <wp:positionV relativeFrom="paragraph">
                  <wp:posOffset>192405</wp:posOffset>
                </wp:positionV>
                <wp:extent cx="189230" cy="224790"/>
                <wp:effectExtent l="38100" t="0" r="20320" b="60960"/>
                <wp:wrapNone/>
                <wp:docPr id="410" name="Line 3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9230" cy="22479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55D976" id="Line 390" o:spid="_x0000_s1026" style="position:absolute;flip:y;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55pt,15.15pt" to="374.45pt,3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">
                <v:stroke startarrow="block"/>
              </v:line>
            </w:pict>
          </mc:Fallback>
        </mc:AlternateContent>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t xml:space="preserve"> </w:t>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t>Прибор</w:t>
      </w:r>
    </w:p>
    <w:p w14:paraId="304F2E46" w14:textId="77777777" w:rsidR="00116855" w:rsidRPr="00515C29" w:rsidRDefault="00116855"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13536" behindDoc="0" locked="0" layoutInCell="1" allowOverlap="1" wp14:anchorId="73D0E197" wp14:editId="2F6B5598">
                <wp:simplePos x="0" y="0"/>
                <wp:positionH relativeFrom="column">
                  <wp:posOffset>1862455</wp:posOffset>
                </wp:positionH>
                <wp:positionV relativeFrom="paragraph">
                  <wp:posOffset>20319</wp:posOffset>
                </wp:positionV>
                <wp:extent cx="521335" cy="0"/>
                <wp:effectExtent l="0" t="38100" r="12065" b="38100"/>
                <wp:wrapNone/>
                <wp:docPr id="409" name="Line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8985F1" id="Line 354" o:spid="_x0000_s1026" style="position:absolute;z-index:2517135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6.65pt,1.6pt" to="187.7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QYzFgIAACw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" strokeweight="6pt"/>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16608" behindDoc="0" locked="0" layoutInCell="1" allowOverlap="1" wp14:anchorId="43BF65E3" wp14:editId="20B47BC0">
                <wp:simplePos x="0" y="0"/>
                <wp:positionH relativeFrom="column">
                  <wp:posOffset>2788920</wp:posOffset>
                </wp:positionH>
                <wp:positionV relativeFrom="paragraph">
                  <wp:posOffset>4444</wp:posOffset>
                </wp:positionV>
                <wp:extent cx="1237615" cy="0"/>
                <wp:effectExtent l="0" t="38100" r="635" b="38100"/>
                <wp:wrapNone/>
                <wp:docPr id="408" name="Line 3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761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13C52B" id="Line 357" o:spid="_x0000_s1026" style="position:absolute;z-index:2517166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9.6pt,.35pt" to="317.0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" strokeweight="6pt"/>
            </w:pict>
          </mc:Fallback>
        </mc:AlternateContent>
      </w:r>
    </w:p>
    <w:p w14:paraId="68AEFF54" w14:textId="77777777" w:rsidR="00116855" w:rsidRPr="00515C29" w:rsidRDefault="00116855"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p>
    <w:p w14:paraId="1C8639CC" w14:textId="77777777" w:rsidR="00116855" w:rsidRPr="00515C29" w:rsidRDefault="00116855"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p>
    <w:p w14:paraId="6463F962" w14:textId="77777777" w:rsidR="00116855" w:rsidRPr="00515C29" w:rsidRDefault="00116855"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p>
    <w:p w14:paraId="6A63203B" w14:textId="77777777" w:rsidR="00116855" w:rsidRPr="00515C29" w:rsidRDefault="00116855" w:rsidP="00F07E45">
      <w:pPr>
        <w:keepNext/>
        <w:shd w:val="clear" w:color="auto" w:fill="FFFFFF" w:themeFill="background1"/>
        <w:tabs>
          <w:tab w:val="left" w:pos="386"/>
        </w:tabs>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стояк</w:t>
      </w:r>
    </w:p>
    <w:p w14:paraId="77D86C65" w14:textId="77777777" w:rsidR="00116855" w:rsidRPr="00515C29" w:rsidRDefault="00116855" w:rsidP="00F07E45">
      <w:pPr>
        <w:keepNext/>
        <w:shd w:val="clear" w:color="auto" w:fill="FFFFFF" w:themeFill="background1"/>
        <w:spacing w:after="0" w:line="240" w:lineRule="auto"/>
        <w:ind w:left="-180"/>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27872" behindDoc="0" locked="0" layoutInCell="1" allowOverlap="1" wp14:anchorId="46FC36C3" wp14:editId="54CDB1A7">
                <wp:simplePos x="0" y="0"/>
                <wp:positionH relativeFrom="column">
                  <wp:posOffset>2383789</wp:posOffset>
                </wp:positionH>
                <wp:positionV relativeFrom="paragraph">
                  <wp:posOffset>120015</wp:posOffset>
                </wp:positionV>
                <wp:extent cx="0" cy="228600"/>
                <wp:effectExtent l="0" t="0" r="19050" b="19050"/>
                <wp:wrapNone/>
                <wp:docPr id="407" name="Line 3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529381" id="Line 375" o:spid="_x0000_s1026" style="position:absolute;z-index:25172787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7.7pt,9.45pt" to="187.7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" strokeweight="2pt"/>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26848" behindDoc="0" locked="0" layoutInCell="1" allowOverlap="1" wp14:anchorId="72253333" wp14:editId="182A1C13">
                <wp:simplePos x="0" y="0"/>
                <wp:positionH relativeFrom="column">
                  <wp:posOffset>2788919</wp:posOffset>
                </wp:positionH>
                <wp:positionV relativeFrom="paragraph">
                  <wp:posOffset>120015</wp:posOffset>
                </wp:positionV>
                <wp:extent cx="0" cy="228600"/>
                <wp:effectExtent l="0" t="0" r="19050" b="19050"/>
                <wp:wrapNone/>
                <wp:docPr id="406" name="Line 3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F0EFC6" id="Line 374" o:spid="_x0000_s1026" style="position:absolute;z-index:25172684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9.45pt" to="219.6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" strokeweight="2pt"/>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24800" behindDoc="0" locked="0" layoutInCell="1" allowOverlap="1" wp14:anchorId="2283B1C9" wp14:editId="31483E4B">
                <wp:simplePos x="0" y="0"/>
                <wp:positionH relativeFrom="column">
                  <wp:posOffset>1862455</wp:posOffset>
                </wp:positionH>
                <wp:positionV relativeFrom="paragraph">
                  <wp:posOffset>252094</wp:posOffset>
                </wp:positionV>
                <wp:extent cx="521335" cy="0"/>
                <wp:effectExtent l="0" t="38100" r="12065" b="38100"/>
                <wp:wrapNone/>
                <wp:docPr id="405" name="Line 3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80F8A0" id="Line 372" o:spid="_x0000_s1026" style="position:absolute;z-index:2517248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6.65pt,19.85pt" to="187.7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" strokeweight="6pt"/>
            </w:pict>
          </mc:Fallback>
        </mc:AlternateContent>
      </w:r>
      <w:r w:rsidRPr="00515C29">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28896" behindDoc="0" locked="0" layoutInCell="1" allowOverlap="1" wp14:anchorId="3B8A87A8" wp14:editId="4C830BA7">
                <wp:simplePos x="0" y="0"/>
                <wp:positionH relativeFrom="column">
                  <wp:posOffset>2417445</wp:posOffset>
                </wp:positionH>
                <wp:positionV relativeFrom="paragraph">
                  <wp:posOffset>7620</wp:posOffset>
                </wp:positionV>
                <wp:extent cx="342900" cy="340995"/>
                <wp:effectExtent l="0" t="0" r="19050" b="20955"/>
                <wp:wrapNone/>
                <wp:docPr id="397" name="Group 3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398" name="Group 184"/>
                        <wpg:cNvGrpSpPr>
                          <a:grpSpLocks/>
                        </wpg:cNvGrpSpPr>
                        <wpg:grpSpPr bwMode="auto">
                          <a:xfrm>
                            <a:off x="5374" y="6711"/>
                            <a:ext cx="540" cy="360"/>
                            <a:chOff x="5292" y="6714"/>
                            <a:chExt cx="540" cy="360"/>
                          </a:xfrm>
                        </wpg:grpSpPr>
                        <wps:wsp>
                          <wps:cNvPr id="399" name="Line 185"/>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0" name="Line 186"/>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1" name="Line 187"/>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2" name="Line 188"/>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03" name="Line 189"/>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4" name="Line 190"/>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7724920" id="Group 376" o:spid="_x0000_s1026" style="position:absolute;margin-left:190.35pt;margin-top:.6pt;width:27pt;height:26.85pt;z-index:251728896"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">
                <v:group id="Group 184"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">
                  <v:line id="Line 185"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" strokeweight="2pt"/>
                  <v:line id="Line 186"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" strokeweight="2pt"/>
                  <v:line id="Line 187"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" strokeweight="2pt"/>
                  <v:line id="Line 188"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" strokeweight="2pt"/>
                </v:group>
                <v:line id="Line 189"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" strokeweight="2pt"/>
                <v:line id="Line 190"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" strokeweight="2pt"/>
              </v:group>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5584" behindDoc="0" locked="0" layoutInCell="1" allowOverlap="1" wp14:anchorId="5A62D46B" wp14:editId="1C7BE30B">
                <wp:simplePos x="0" y="0"/>
                <wp:positionH relativeFrom="column">
                  <wp:posOffset>-111760</wp:posOffset>
                </wp:positionH>
                <wp:positionV relativeFrom="paragraph">
                  <wp:posOffset>5080</wp:posOffset>
                </wp:positionV>
                <wp:extent cx="1694815" cy="635"/>
                <wp:effectExtent l="0" t="0" r="19685" b="37465"/>
                <wp:wrapNone/>
                <wp:docPr id="396" name="Line 3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69481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4FEE8B" id="Line 356" o:spid="_x0000_s1026" style="position:absolute;flip:x y;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pt,.4pt" to="124.6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4560" behindDoc="0" locked="0" layoutInCell="1" allowOverlap="1" wp14:anchorId="57C1CC20" wp14:editId="40C0CB21">
                <wp:simplePos x="0" y="0"/>
                <wp:positionH relativeFrom="column">
                  <wp:posOffset>1583055</wp:posOffset>
                </wp:positionH>
                <wp:positionV relativeFrom="paragraph">
                  <wp:posOffset>5080</wp:posOffset>
                </wp:positionV>
                <wp:extent cx="165735" cy="199390"/>
                <wp:effectExtent l="0" t="0" r="81915" b="48260"/>
                <wp:wrapNone/>
                <wp:docPr id="395" name="Line 3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735" cy="1993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0A6782" id="Line 355" o:spid="_x0000_s1026" style="position:absolute;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4.65pt,.4pt" to="137.7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">
                <v:stroke endarrow="block"/>
              </v:line>
            </w:pict>
          </mc:Fallback>
        </mc:AlternateContent>
      </w:r>
      <w:r w:rsidRPr="00515C29">
        <w:rPr>
          <w:rFonts w:ascii="Times New Roman" w:eastAsia="Times New Roman" w:hAnsi="Times New Roman" w:cs="Times New Roman"/>
          <w:sz w:val="20"/>
          <w:szCs w:val="20"/>
          <w:lang w:eastAsia="ru-RU"/>
        </w:rPr>
        <w:t>отопления</w:t>
      </w:r>
      <w:r w:rsidRPr="00515C29">
        <w:rPr>
          <w:rFonts w:ascii="Times New Roman" w:eastAsia="Times New Roman" w:hAnsi="Times New Roman" w:cs="Times New Roman"/>
          <w:sz w:val="20"/>
          <w:szCs w:val="20"/>
          <w:lang w:eastAsia="ru-RU"/>
        </w:rPr>
        <w:tab/>
      </w:r>
    </w:p>
    <w:p w14:paraId="44C34D49" w14:textId="77777777" w:rsidR="00116855" w:rsidRPr="00515C29" w:rsidRDefault="00116855" w:rsidP="00F07E45">
      <w:pPr>
        <w:keepNext/>
        <w:shd w:val="clear" w:color="auto" w:fill="FFFFFF" w:themeFill="background1"/>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1488" behindDoc="0" locked="0" layoutInCell="1" allowOverlap="1" wp14:anchorId="3F3D9338" wp14:editId="3845AA34">
                <wp:simplePos x="0" y="0"/>
                <wp:positionH relativeFrom="column">
                  <wp:posOffset>1583055</wp:posOffset>
                </wp:positionH>
                <wp:positionV relativeFrom="paragraph">
                  <wp:posOffset>106045</wp:posOffset>
                </wp:positionV>
                <wp:extent cx="457200" cy="228600"/>
                <wp:effectExtent l="0" t="0" r="19050" b="19050"/>
                <wp:wrapNone/>
                <wp:docPr id="368" name="Freeform 3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17B921" id="Freeform 352" o:spid="_x0000_s1026" style="position:absolute;margin-left:124.65pt;margin-top:8.35pt;width:36pt;height:18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" path="m,210c135,315,270,420,360,390,450,360,480,60,540,30,600,,690,210,720,210e" filled="f">
                <v:path arrowok="t" o:connecttype="custom" o:connectlocs="0,62211857;145161000,115536073;217741500,8887641;290322000,62211857" o:connectangles="0,0,0,0"/>
              </v:shap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25824" behindDoc="0" locked="0" layoutInCell="1" allowOverlap="1" wp14:anchorId="639F6514" wp14:editId="74F5A873">
                <wp:simplePos x="0" y="0"/>
                <wp:positionH relativeFrom="column">
                  <wp:posOffset>2788920</wp:posOffset>
                </wp:positionH>
                <wp:positionV relativeFrom="paragraph">
                  <wp:posOffset>88264</wp:posOffset>
                </wp:positionV>
                <wp:extent cx="1237615" cy="0"/>
                <wp:effectExtent l="0" t="38100" r="635" b="38100"/>
                <wp:wrapNone/>
                <wp:docPr id="393" name="Line 3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761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D06A88" id="Line 373" o:spid="_x0000_s1026" style="position:absolute;z-index:25172582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9.6pt,6.95pt" to="317.0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" strokeweight="6pt"/>
            </w:pict>
          </mc:Fallback>
        </mc:AlternateContent>
      </w:r>
    </w:p>
    <w:p w14:paraId="1378C742" w14:textId="77777777" w:rsidR="00116855" w:rsidRPr="00515C29" w:rsidRDefault="00116855" w:rsidP="00F07E45">
      <w:pPr>
        <w:keepNext/>
        <w:shd w:val="clear" w:color="auto" w:fill="FFFFFF" w:themeFill="background1"/>
        <w:spacing w:after="0" w:line="240" w:lineRule="auto"/>
        <w:ind w:left="360"/>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34016" behindDoc="0" locked="0" layoutInCell="1" allowOverlap="1" wp14:anchorId="0F4C2B1B" wp14:editId="781E70DD">
                <wp:simplePos x="0" y="0"/>
                <wp:positionH relativeFrom="column">
                  <wp:posOffset>4026535</wp:posOffset>
                </wp:positionH>
                <wp:positionV relativeFrom="paragraph">
                  <wp:posOffset>74294</wp:posOffset>
                </wp:positionV>
                <wp:extent cx="521335" cy="0"/>
                <wp:effectExtent l="0" t="38100" r="12065" b="38100"/>
                <wp:wrapNone/>
                <wp:docPr id="392" name="Line 3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0839D0" id="Line 388" o:spid="_x0000_s1026" style="position:absolute;z-index:2517340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17.05pt,5.85pt" to="358.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uJ3FgIAACw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" strokeweight="6pt"/>
            </w:pict>
          </mc:Fallback>
        </mc:AlternateContent>
      </w:r>
    </w:p>
    <w:p w14:paraId="1B80EB5F" w14:textId="77777777" w:rsidR="00116855" w:rsidRPr="00515C29" w:rsidRDefault="00116855" w:rsidP="00F07E45">
      <w:pPr>
        <w:keepNext/>
        <w:shd w:val="clear" w:color="auto" w:fill="FFFFFF" w:themeFill="background1"/>
        <w:spacing w:after="0" w:line="240" w:lineRule="auto"/>
        <w:ind w:left="360"/>
        <w:rPr>
          <w:rFonts w:ascii="Times New Roman" w:eastAsia="Times New Roman" w:hAnsi="Times New Roman" w:cs="Times New Roman"/>
          <w:sz w:val="20"/>
          <w:szCs w:val="20"/>
          <w:lang w:eastAsia="ru-RU"/>
        </w:rPr>
      </w:pPr>
    </w:p>
    <w:p w14:paraId="3BD25E6C"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86583F" w:rsidRPr="00515C29" w14:paraId="005BE444" w14:textId="77777777" w:rsidTr="00F14B77">
        <w:tc>
          <w:tcPr>
            <w:tcW w:w="4788" w:type="dxa"/>
            <w:shd w:val="clear" w:color="auto" w:fill="auto"/>
          </w:tcPr>
          <w:p w14:paraId="107D36F2"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b/>
                <w:sz w:val="24"/>
                <w:szCs w:val="24"/>
              </w:rPr>
            </w:pPr>
            <w:r w:rsidRPr="00515C29">
              <w:rPr>
                <w:rFonts w:ascii="Times New Roman" w:hAnsi="Times New Roman" w:cs="Times New Roman"/>
                <w:b/>
                <w:sz w:val="24"/>
                <w:szCs w:val="24"/>
              </w:rPr>
              <w:t>От Арендодателя:</w:t>
            </w:r>
          </w:p>
        </w:tc>
        <w:tc>
          <w:tcPr>
            <w:tcW w:w="360" w:type="dxa"/>
            <w:shd w:val="clear" w:color="auto" w:fill="auto"/>
          </w:tcPr>
          <w:p w14:paraId="2EB18FFF"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CEDF84F" w14:textId="77777777" w:rsidR="00E041EB" w:rsidRPr="00515C29" w:rsidRDefault="00E041EB" w:rsidP="00F07E45">
            <w:pPr>
              <w:shd w:val="clear" w:color="auto" w:fill="FFFFFF" w:themeFill="background1"/>
              <w:tabs>
                <w:tab w:val="left" w:pos="2835"/>
              </w:tabs>
              <w:snapToGrid w:val="0"/>
              <w:ind w:firstLine="360"/>
              <w:contextualSpacing/>
              <w:rPr>
                <w:rFonts w:ascii="Times New Roman" w:hAnsi="Times New Roman" w:cs="Times New Roman"/>
                <w:b/>
                <w:sz w:val="24"/>
                <w:szCs w:val="24"/>
              </w:rPr>
            </w:pPr>
            <w:r w:rsidRPr="00515C29">
              <w:rPr>
                <w:rFonts w:ascii="Times New Roman" w:hAnsi="Times New Roman" w:cs="Times New Roman"/>
                <w:b/>
                <w:sz w:val="24"/>
                <w:szCs w:val="24"/>
              </w:rPr>
              <w:t>От Арендатора:</w:t>
            </w:r>
          </w:p>
        </w:tc>
      </w:tr>
      <w:tr w:rsidR="0086583F" w:rsidRPr="00515C29" w14:paraId="7BCF0C46" w14:textId="77777777" w:rsidTr="00F14B77">
        <w:tc>
          <w:tcPr>
            <w:tcW w:w="4788" w:type="dxa"/>
            <w:shd w:val="clear" w:color="auto" w:fill="auto"/>
          </w:tcPr>
          <w:p w14:paraId="6050B807" w14:textId="77777777" w:rsidR="00E041EB" w:rsidRPr="00515C29" w:rsidRDefault="00E041EB"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Должность</w:t>
            </w:r>
          </w:p>
          <w:p w14:paraId="13B0CEA5" w14:textId="77777777" w:rsidR="00E041EB" w:rsidRPr="00515C29" w:rsidRDefault="00E041EB"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p>
          <w:p w14:paraId="00F4599A"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p w14:paraId="391E0B43"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________________ Ф.И.О.</w:t>
            </w:r>
          </w:p>
          <w:p w14:paraId="50A2EA86"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м.п.</w:t>
            </w:r>
          </w:p>
        </w:tc>
        <w:tc>
          <w:tcPr>
            <w:tcW w:w="360" w:type="dxa"/>
            <w:shd w:val="clear" w:color="auto" w:fill="auto"/>
          </w:tcPr>
          <w:p w14:paraId="150BEC2D"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0570377E" w14:textId="77777777" w:rsidR="00E041EB" w:rsidRPr="00515C29" w:rsidRDefault="00E041EB"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Должность</w:t>
            </w:r>
          </w:p>
          <w:p w14:paraId="3D0D98A4" w14:textId="77777777" w:rsidR="00E041EB" w:rsidRPr="00515C29" w:rsidRDefault="00E041EB" w:rsidP="00F07E45">
            <w:pPr>
              <w:shd w:val="clear" w:color="auto" w:fill="FFFFFF" w:themeFill="background1"/>
              <w:tabs>
                <w:tab w:val="left" w:pos="2835"/>
              </w:tabs>
              <w:snapToGrid w:val="0"/>
              <w:ind w:firstLine="360"/>
              <w:contextualSpacing/>
              <w:jc w:val="right"/>
              <w:rPr>
                <w:rFonts w:ascii="Times New Roman" w:hAnsi="Times New Roman" w:cs="Times New Roman"/>
                <w:sz w:val="24"/>
                <w:szCs w:val="24"/>
              </w:rPr>
            </w:pPr>
          </w:p>
          <w:p w14:paraId="4DA5AA70" w14:textId="77777777" w:rsidR="00E041EB" w:rsidRPr="00515C29" w:rsidRDefault="00E041EB" w:rsidP="00F07E45">
            <w:pPr>
              <w:shd w:val="clear" w:color="auto" w:fill="FFFFFF" w:themeFill="background1"/>
              <w:tabs>
                <w:tab w:val="left" w:pos="2835"/>
              </w:tabs>
              <w:snapToGrid w:val="0"/>
              <w:ind w:firstLine="360"/>
              <w:contextualSpacing/>
              <w:jc w:val="right"/>
              <w:rPr>
                <w:rFonts w:ascii="Times New Roman" w:hAnsi="Times New Roman" w:cs="Times New Roman"/>
                <w:sz w:val="24"/>
                <w:szCs w:val="24"/>
              </w:rPr>
            </w:pPr>
          </w:p>
          <w:p w14:paraId="678862E0"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________________ Ф.И.О.</w:t>
            </w:r>
          </w:p>
          <w:p w14:paraId="7646238F" w14:textId="77777777" w:rsidR="00E041EB" w:rsidRPr="00515C29" w:rsidRDefault="00E041EB"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м.п.</w:t>
            </w:r>
          </w:p>
        </w:tc>
      </w:tr>
    </w:tbl>
    <w:p w14:paraId="5116C5DA" w14:textId="77777777" w:rsidR="00E041EB" w:rsidRPr="00515C29" w:rsidRDefault="00E041EB" w:rsidP="00F07E45">
      <w:pPr>
        <w:shd w:val="clear" w:color="auto" w:fill="FFFFFF" w:themeFill="background1"/>
        <w:rPr>
          <w:rFonts w:ascii="Times New Roman" w:eastAsia="Times New Roman" w:hAnsi="Times New Roman" w:cs="Times New Roman"/>
          <w:sz w:val="24"/>
          <w:szCs w:val="20"/>
          <w:lang w:eastAsia="ru-RU"/>
        </w:rPr>
      </w:pPr>
      <w:r w:rsidRPr="00515C29">
        <w:rPr>
          <w:rFonts w:ascii="Times New Roman" w:eastAsia="Times New Roman" w:hAnsi="Times New Roman" w:cs="Times New Roman"/>
          <w:sz w:val="24"/>
          <w:szCs w:val="20"/>
          <w:lang w:eastAsia="ru-RU"/>
        </w:rPr>
        <w:br w:type="page"/>
      </w:r>
    </w:p>
    <w:p w14:paraId="71B10FBD" w14:textId="0DEBDCD9" w:rsidR="00E041EB" w:rsidRPr="00515C29" w:rsidRDefault="00E041EB" w:rsidP="00F07E45">
      <w:pPr>
        <w:widowControl w:val="0"/>
        <w:shd w:val="clear" w:color="auto" w:fill="FFFFFF" w:themeFill="background1"/>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lastRenderedPageBreak/>
        <w:t>Приложение № 5</w:t>
      </w:r>
      <w:r w:rsidR="00D10D27" w:rsidRPr="00515C29">
        <w:rPr>
          <w:rStyle w:val="a6"/>
          <w:rFonts w:ascii="Times New Roman" w:eastAsia="Times New Roman" w:hAnsi="Times New Roman"/>
          <w:sz w:val="20"/>
          <w:szCs w:val="20"/>
          <w:lang w:eastAsia="ru-RU"/>
        </w:rPr>
        <w:footnoteReference w:id="158"/>
      </w:r>
    </w:p>
    <w:p w14:paraId="30B5B3CE"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к Акту</w:t>
      </w:r>
      <w:r w:rsidR="00B20D6F" w:rsidRPr="00515C29">
        <w:rPr>
          <w:rFonts w:ascii="Times New Roman" w:eastAsia="Times New Roman" w:hAnsi="Times New Roman" w:cs="Times New Roman"/>
          <w:sz w:val="20"/>
          <w:szCs w:val="20"/>
          <w:lang w:eastAsia="ru-RU"/>
        </w:rPr>
        <w:t xml:space="preserve"> о</w:t>
      </w:r>
      <w:r w:rsidRPr="00515C29">
        <w:rPr>
          <w:rFonts w:ascii="Times New Roman" w:eastAsia="Times New Roman" w:hAnsi="Times New Roman" w:cs="Times New Roman"/>
          <w:sz w:val="20"/>
          <w:szCs w:val="20"/>
          <w:lang w:eastAsia="ru-RU"/>
        </w:rPr>
        <w:t xml:space="preserve"> разграничени</w:t>
      </w:r>
      <w:r w:rsidR="00B20D6F" w:rsidRPr="00515C29">
        <w:rPr>
          <w:rFonts w:ascii="Times New Roman" w:eastAsia="Times New Roman" w:hAnsi="Times New Roman" w:cs="Times New Roman"/>
          <w:sz w:val="20"/>
          <w:szCs w:val="20"/>
          <w:lang w:eastAsia="ru-RU"/>
        </w:rPr>
        <w:t>и</w:t>
      </w:r>
      <w:r w:rsidRPr="00515C29">
        <w:rPr>
          <w:rFonts w:ascii="Times New Roman" w:eastAsia="Times New Roman" w:hAnsi="Times New Roman" w:cs="Times New Roman"/>
          <w:sz w:val="20"/>
          <w:szCs w:val="20"/>
          <w:lang w:eastAsia="ru-RU"/>
        </w:rPr>
        <w:t xml:space="preserve"> эксплуатационной ответственности </w:t>
      </w:r>
    </w:p>
    <w:p w14:paraId="45BFC046" w14:textId="77777777" w:rsidR="00E041EB" w:rsidRPr="00515C29" w:rsidRDefault="00B20D6F" w:rsidP="00F07E45">
      <w:pPr>
        <w:widowControl w:val="0"/>
        <w:shd w:val="clear" w:color="auto" w:fill="FFFFFF" w:themeFill="background1"/>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w:t>
      </w:r>
      <w:r w:rsidR="00E041EB" w:rsidRPr="00515C29">
        <w:rPr>
          <w:rFonts w:ascii="Times New Roman" w:eastAsia="Times New Roman" w:hAnsi="Times New Roman" w:cs="Times New Roman"/>
          <w:sz w:val="20"/>
          <w:szCs w:val="20"/>
          <w:lang w:eastAsia="ru-RU"/>
        </w:rPr>
        <w:t>систем</w:t>
      </w:r>
      <w:r w:rsidRPr="00515C29">
        <w:rPr>
          <w:rFonts w:ascii="Times New Roman" w:eastAsia="Times New Roman" w:hAnsi="Times New Roman" w:cs="Times New Roman"/>
          <w:sz w:val="20"/>
          <w:szCs w:val="20"/>
          <w:lang w:eastAsia="ru-RU"/>
        </w:rPr>
        <w:t>а</w:t>
      </w:r>
      <w:r w:rsidR="00E041EB" w:rsidRPr="00515C29">
        <w:rPr>
          <w:rFonts w:ascii="Times New Roman" w:eastAsia="Times New Roman" w:hAnsi="Times New Roman" w:cs="Times New Roman"/>
          <w:sz w:val="20"/>
          <w:szCs w:val="20"/>
          <w:lang w:eastAsia="ru-RU"/>
        </w:rPr>
        <w:t xml:space="preserve"> </w:t>
      </w:r>
      <w:r w:rsidR="00116855" w:rsidRPr="00515C29">
        <w:rPr>
          <w:rFonts w:ascii="Times New Roman" w:eastAsia="Times New Roman" w:hAnsi="Times New Roman" w:cs="Times New Roman"/>
          <w:sz w:val="20"/>
          <w:szCs w:val="20"/>
          <w:lang w:eastAsia="ru-RU"/>
        </w:rPr>
        <w:t>водяного пожаротушения</w:t>
      </w:r>
      <w:r w:rsidRPr="00515C29">
        <w:rPr>
          <w:rFonts w:ascii="Times New Roman" w:eastAsia="Times New Roman" w:hAnsi="Times New Roman" w:cs="Times New Roman"/>
          <w:sz w:val="20"/>
          <w:szCs w:val="20"/>
          <w:lang w:eastAsia="ru-RU"/>
        </w:rPr>
        <w:t>)</w:t>
      </w:r>
    </w:p>
    <w:p w14:paraId="6840207C" w14:textId="77777777" w:rsidR="00E041EB" w:rsidRPr="00515C29" w:rsidRDefault="00E041EB" w:rsidP="00F07E45">
      <w:pPr>
        <w:shd w:val="clear" w:color="auto" w:fill="FFFFFF" w:themeFill="background1"/>
        <w:snapToGrid w:val="0"/>
        <w:spacing w:after="0" w:line="240" w:lineRule="auto"/>
        <w:contextualSpacing/>
        <w:jc w:val="both"/>
        <w:rPr>
          <w:rFonts w:ascii="Times New Roman" w:eastAsia="Times New Roman" w:hAnsi="Times New Roman" w:cs="Times New Roman"/>
          <w:sz w:val="24"/>
          <w:szCs w:val="20"/>
          <w:lang w:eastAsia="ru-RU"/>
        </w:rPr>
      </w:pPr>
    </w:p>
    <w:p w14:paraId="7F2B13D4" w14:textId="77777777" w:rsidR="00116855" w:rsidRPr="00515C29" w:rsidRDefault="00116855" w:rsidP="00F07E45">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b/>
          <w:i/>
          <w:sz w:val="20"/>
          <w:szCs w:val="20"/>
          <w:lang w:eastAsia="ru-RU"/>
        </w:rPr>
        <w:t>ОБРАЗЕЦ</w:t>
      </w:r>
    </w:p>
    <w:p w14:paraId="32A4A39A" w14:textId="77777777" w:rsidR="00E041EB" w:rsidRPr="00515C29" w:rsidRDefault="00E041EB" w:rsidP="00F07E45">
      <w:pPr>
        <w:shd w:val="clear" w:color="auto" w:fill="FFFFFF" w:themeFill="background1"/>
        <w:snapToGrid w:val="0"/>
        <w:spacing w:after="0" w:line="240" w:lineRule="auto"/>
        <w:contextualSpacing/>
        <w:jc w:val="both"/>
        <w:rPr>
          <w:rFonts w:ascii="Times New Roman" w:eastAsia="Times New Roman" w:hAnsi="Times New Roman" w:cs="Times New Roman"/>
          <w:sz w:val="24"/>
          <w:szCs w:val="20"/>
          <w:lang w:eastAsia="ru-RU"/>
        </w:rPr>
      </w:pPr>
    </w:p>
    <w:p w14:paraId="712520E3" w14:textId="77777777" w:rsidR="00116855" w:rsidRPr="00515C29" w:rsidRDefault="00116855"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t>задвижка</w:t>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p>
    <w:p w14:paraId="386B8B6B" w14:textId="77777777" w:rsidR="00116855" w:rsidRPr="00515C29" w:rsidRDefault="00116855" w:rsidP="00F07E45">
      <w:pPr>
        <w:keepNext/>
        <w:shd w:val="clear" w:color="auto" w:fill="FFFFFF" w:themeFill="background1"/>
        <w:tabs>
          <w:tab w:val="left" w:pos="3189"/>
          <w:tab w:val="center" w:pos="4718"/>
        </w:tabs>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76672" behindDoc="0" locked="0" layoutInCell="1" allowOverlap="1" wp14:anchorId="42DCC81E" wp14:editId="2AF60E3A">
                <wp:simplePos x="0" y="0"/>
                <wp:positionH relativeFrom="column">
                  <wp:posOffset>2217420</wp:posOffset>
                </wp:positionH>
                <wp:positionV relativeFrom="paragraph">
                  <wp:posOffset>-6986</wp:posOffset>
                </wp:positionV>
                <wp:extent cx="685800" cy="0"/>
                <wp:effectExtent l="0" t="0" r="19050" b="19050"/>
                <wp:wrapNone/>
                <wp:docPr id="506" name="Прямая соединительная линия 2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2757FF" id="Прямая соединительная линия 204" o:spid="_x0000_s1026" style="position:absolute;z-index:2516766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74.6pt,-.55pt" to="228.6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"/>
            </w:pict>
          </mc:Fallback>
        </mc:AlternateContent>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668480" behindDoc="0" locked="0" layoutInCell="1" allowOverlap="1" wp14:anchorId="3C8C8D0E" wp14:editId="770C1E96">
                <wp:simplePos x="0" y="0"/>
                <wp:positionH relativeFrom="column">
                  <wp:posOffset>1531619</wp:posOffset>
                </wp:positionH>
                <wp:positionV relativeFrom="paragraph">
                  <wp:posOffset>107315</wp:posOffset>
                </wp:positionV>
                <wp:extent cx="0" cy="1714500"/>
                <wp:effectExtent l="38100" t="0" r="38100" b="0"/>
                <wp:wrapNone/>
                <wp:docPr id="505" name="Прямая соединительная линия 2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FDF174" id="Прямая соединительная линия 203" o:spid="_x0000_s1026" style="position:absolute;z-index:25166848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0.6pt,8.45pt" to="120.6pt,1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" strokeweight="6pt"/>
            </w:pict>
          </mc:Fallback>
        </mc:AlternateContent>
      </w:r>
    </w:p>
    <w:p w14:paraId="10D05187" w14:textId="77777777" w:rsidR="00116855" w:rsidRPr="00515C29" w:rsidRDefault="00116855"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t>манометр</w:t>
      </w:r>
    </w:p>
    <w:p w14:paraId="22D470BA" w14:textId="77777777" w:rsidR="00116855" w:rsidRPr="00515C29" w:rsidRDefault="00116855"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84864" behindDoc="0" locked="0" layoutInCell="1" allowOverlap="1" wp14:anchorId="26FE4BCB" wp14:editId="04AE626C">
                <wp:simplePos x="0" y="0"/>
                <wp:positionH relativeFrom="column">
                  <wp:posOffset>4496435</wp:posOffset>
                </wp:positionH>
                <wp:positionV relativeFrom="paragraph">
                  <wp:posOffset>43814</wp:posOffset>
                </wp:positionV>
                <wp:extent cx="685800" cy="0"/>
                <wp:effectExtent l="0" t="0" r="19050" b="19050"/>
                <wp:wrapNone/>
                <wp:docPr id="504" name="Line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6F2D50" id="Line 328" o:spid="_x0000_s1026" style="position:absolute;z-index:2516848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54.05pt,3.45pt" to="408.0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3840" behindDoc="0" locked="0" layoutInCell="1" allowOverlap="1" wp14:anchorId="31027B23" wp14:editId="473AC681">
                <wp:simplePos x="0" y="0"/>
                <wp:positionH relativeFrom="column">
                  <wp:posOffset>4267835</wp:posOffset>
                </wp:positionH>
                <wp:positionV relativeFrom="paragraph">
                  <wp:posOffset>43815</wp:posOffset>
                </wp:positionV>
                <wp:extent cx="228600" cy="457200"/>
                <wp:effectExtent l="38100" t="0" r="19050" b="57150"/>
                <wp:wrapNone/>
                <wp:docPr id="503" name="Line 3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FC0F36" id="Line 327" o:spid="_x0000_s1026" style="position:absolute;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05pt,3.45pt" to="354.05pt,3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">
                <v:stroke startarrow="block"/>
              </v:line>
            </w:pict>
          </mc:Fallback>
        </mc:AlternateContent>
      </w:r>
      <w:r w:rsidRPr="00515C29">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77696" behindDoc="0" locked="0" layoutInCell="1" allowOverlap="1" wp14:anchorId="34DE2612" wp14:editId="496746E5">
                <wp:simplePos x="0" y="0"/>
                <wp:positionH relativeFrom="column">
                  <wp:posOffset>1812290</wp:posOffset>
                </wp:positionH>
                <wp:positionV relativeFrom="paragraph">
                  <wp:posOffset>43815</wp:posOffset>
                </wp:positionV>
                <wp:extent cx="342900" cy="340995"/>
                <wp:effectExtent l="0" t="0" r="19050" b="20955"/>
                <wp:wrapNone/>
                <wp:docPr id="495" name="Группа 1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96" name="Group 19"/>
                        <wpg:cNvGrpSpPr>
                          <a:grpSpLocks/>
                        </wpg:cNvGrpSpPr>
                        <wpg:grpSpPr bwMode="auto">
                          <a:xfrm>
                            <a:off x="5374" y="6711"/>
                            <a:ext cx="540" cy="360"/>
                            <a:chOff x="5292" y="6714"/>
                            <a:chExt cx="540" cy="360"/>
                          </a:xfrm>
                        </wpg:grpSpPr>
                        <wps:wsp>
                          <wps:cNvPr id="497" name="Line 20"/>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98" name="Line 21"/>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99" name="Line 22"/>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00" name="Line 23"/>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501" name="Line 24"/>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02" name="Line 25"/>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F4158EF" id="Группа 195" o:spid="_x0000_s1026" style="position:absolute;margin-left:142.7pt;margin-top:3.45pt;width:27pt;height:26.85pt;z-index:251677696"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">
                <v:group id="Group 19"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">
                  <v:line id="Line 20"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" strokeweight="2pt"/>
                  <v:line id="Line 21"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" strokeweight="2pt"/>
                  <v:line id="Line 22"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" strokeweight="2pt"/>
                  <v:line id="Line 23"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" strokeweight="2pt"/>
                </v:group>
                <v:line id="Line 24"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" strokeweight="2pt"/>
                <v:line id="Line 25"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" strokeweight="2pt"/>
              </v:group>
            </w:pict>
          </mc:Fallback>
        </mc:AlternateContent>
      </w:r>
    </w:p>
    <w:p w14:paraId="4AF54A64" w14:textId="77777777" w:rsidR="00116855" w:rsidRPr="00515C29" w:rsidRDefault="00116855"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73600" behindDoc="0" locked="0" layoutInCell="1" allowOverlap="1" wp14:anchorId="1A17AE8A" wp14:editId="198F9477">
                <wp:simplePos x="0" y="0"/>
                <wp:positionH relativeFrom="column">
                  <wp:posOffset>2217420</wp:posOffset>
                </wp:positionH>
                <wp:positionV relativeFrom="paragraph">
                  <wp:posOffset>126364</wp:posOffset>
                </wp:positionV>
                <wp:extent cx="2400300" cy="0"/>
                <wp:effectExtent l="0" t="38100" r="0" b="38100"/>
                <wp:wrapNone/>
                <wp:docPr id="494" name="Прямая соединительная линия 1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BBC10F" id="Прямая соединительная линия 194" o:spid="_x0000_s1026" style="position:absolute;z-index:2516736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74.6pt,9.95pt" to="363.6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" strokeweight="6pt"/>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675648" behindDoc="0" locked="0" layoutInCell="1" allowOverlap="1" wp14:anchorId="343F52C7" wp14:editId="7C5762F2">
                <wp:simplePos x="0" y="0"/>
                <wp:positionH relativeFrom="column">
                  <wp:posOffset>1760219</wp:posOffset>
                </wp:positionH>
                <wp:positionV relativeFrom="paragraph">
                  <wp:posOffset>12065</wp:posOffset>
                </wp:positionV>
                <wp:extent cx="0" cy="228600"/>
                <wp:effectExtent l="0" t="0" r="19050" b="19050"/>
                <wp:wrapNone/>
                <wp:docPr id="493" name="Прямая соединительная линия 1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28C6A1" id="Прямая соединительная линия 193" o:spid="_x0000_s1026" style="position:absolute;z-index:25167564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38.6pt,.95pt" to="138.6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" strokeweight="2pt"/>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674624" behindDoc="0" locked="0" layoutInCell="1" allowOverlap="1" wp14:anchorId="3F7BE922" wp14:editId="0FAB83B6">
                <wp:simplePos x="0" y="0"/>
                <wp:positionH relativeFrom="column">
                  <wp:posOffset>2217419</wp:posOffset>
                </wp:positionH>
                <wp:positionV relativeFrom="paragraph">
                  <wp:posOffset>12065</wp:posOffset>
                </wp:positionV>
                <wp:extent cx="0" cy="228600"/>
                <wp:effectExtent l="0" t="0" r="19050" b="19050"/>
                <wp:wrapNone/>
                <wp:docPr id="492" name="Прямая соединительная линия 1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2812D0" id="Прямая соединительная линия 192" o:spid="_x0000_s1026" style="position:absolute;z-index:25167462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74.6pt,.95pt" to="174.6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" strokeweight="2pt"/>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70528" behindDoc="0" locked="0" layoutInCell="1" allowOverlap="1" wp14:anchorId="41E8A619" wp14:editId="1538E3C7">
                <wp:simplePos x="0" y="0"/>
                <wp:positionH relativeFrom="column">
                  <wp:posOffset>1531620</wp:posOffset>
                </wp:positionH>
                <wp:positionV relativeFrom="paragraph">
                  <wp:posOffset>126364</wp:posOffset>
                </wp:positionV>
                <wp:extent cx="228600" cy="0"/>
                <wp:effectExtent l="0" t="38100" r="0" b="38100"/>
                <wp:wrapNone/>
                <wp:docPr id="491" name="Прямая соединительная линия 1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6E93B8" id="Прямая соединительная линия 191" o:spid="_x0000_s1026" style="position:absolute;z-index:2516705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0.6pt,9.95pt" to="138.6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" strokeweight="6pt"/>
            </w:pict>
          </mc:Fallback>
        </mc:AlternateContent>
      </w:r>
    </w:p>
    <w:p w14:paraId="3F33A85C" w14:textId="77777777" w:rsidR="00116855" w:rsidRPr="00515C29" w:rsidRDefault="00116855"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679744" behindDoc="0" locked="0" layoutInCell="1" allowOverlap="1" wp14:anchorId="428702D7" wp14:editId="5084B8C3">
                <wp:simplePos x="0" y="0"/>
                <wp:positionH relativeFrom="column">
                  <wp:posOffset>3542029</wp:posOffset>
                </wp:positionH>
                <wp:positionV relativeFrom="paragraph">
                  <wp:posOffset>459105</wp:posOffset>
                </wp:positionV>
                <wp:extent cx="914400" cy="0"/>
                <wp:effectExtent l="38100" t="0" r="38100" b="0"/>
                <wp:wrapNone/>
                <wp:docPr id="490" name="Line 3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9144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626749" id="Line 319" o:spid="_x0000_s1026" style="position:absolute;rotation:90;flip:x;z-index:25167974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78.9pt,36.15pt" to="350.9pt,3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" strokeweight="6pt"/>
            </w:pict>
          </mc:Fallback>
        </mc:AlternateContent>
      </w:r>
    </w:p>
    <w:p w14:paraId="3BCE9695" w14:textId="77777777" w:rsidR="00116855" w:rsidRPr="00515C29" w:rsidRDefault="00116855"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1792" behindDoc="0" locked="0" layoutInCell="1" allowOverlap="1" wp14:anchorId="0EB0F5B2" wp14:editId="35CE73DF">
                <wp:simplePos x="0" y="0"/>
                <wp:positionH relativeFrom="column">
                  <wp:posOffset>4493729</wp:posOffset>
                </wp:positionH>
                <wp:positionV relativeFrom="paragraph">
                  <wp:posOffset>63776</wp:posOffset>
                </wp:positionV>
                <wp:extent cx="2226366" cy="492981"/>
                <wp:effectExtent l="0" t="0" r="21590" b="21590"/>
                <wp:wrapNone/>
                <wp:docPr id="484" name="Поле 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6366" cy="492981"/>
                        </a:xfrm>
                        <a:prstGeom prst="rect">
                          <a:avLst/>
                        </a:prstGeom>
                        <a:solidFill>
                          <a:srgbClr val="FFFFFF"/>
                        </a:solidFill>
                        <a:ln w="9525">
                          <a:solidFill>
                            <a:srgbClr val="000000"/>
                          </a:solidFill>
                          <a:miter lim="800000"/>
                          <a:headEnd/>
                          <a:tailEnd/>
                        </a:ln>
                      </wps:spPr>
                      <wps:txbx>
                        <w:txbxContent>
                          <w:p w14:paraId="6ABA3D93" w14:textId="77777777" w:rsidR="00E054A3" w:rsidRPr="000805DB" w:rsidRDefault="00E054A3" w:rsidP="0027768B">
                            <w:permStart w:id="1274952279" w:edGrp="everyone"/>
                            <w:r w:rsidRPr="000805DB">
                              <w:t>Граница эксплуатационной ответс</w:t>
                            </w:r>
                            <w:r>
                              <w:t>т</w:t>
                            </w:r>
                            <w:r w:rsidRPr="000805DB">
                              <w:t xml:space="preserve">венности </w:t>
                            </w:r>
                            <w:permEnd w:id="127495227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B0F5B2" id="Поле 211" o:spid="_x0000_s1126" type="#_x0000_t202" style="position:absolute;left:0;text-align:left;margin-left:353.85pt;margin-top:5pt;width:175.3pt;height:38.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">
                <v:textbox>
                  <w:txbxContent>
                    <w:p w14:paraId="6ABA3D93" w14:textId="77777777" w:rsidR="00E054A3" w:rsidRPr="000805DB" w:rsidRDefault="00E054A3" w:rsidP="0027768B">
                      <w:permStart w:id="1274952279" w:edGrp="everyone"/>
                      <w:r w:rsidRPr="000805DB">
                        <w:t>Граница эксплуатационной ответс</w:t>
                      </w:r>
                      <w:r>
                        <w:t>т</w:t>
                      </w:r>
                      <w:r w:rsidRPr="000805DB">
                        <w:t xml:space="preserve">венности </w:t>
                      </w:r>
                      <w:permEnd w:id="1274952279"/>
                    </w:p>
                  </w:txbxContent>
                </v:textbox>
              </v:shape>
            </w:pict>
          </mc:Fallback>
        </mc:AlternateContent>
      </w:r>
      <w:r w:rsidRPr="00515C29">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82816" behindDoc="0" locked="0" layoutInCell="1" allowOverlap="1" wp14:anchorId="4C40136B" wp14:editId="5135CECE">
                <wp:simplePos x="0" y="0"/>
                <wp:positionH relativeFrom="column">
                  <wp:posOffset>4070985</wp:posOffset>
                </wp:positionH>
                <wp:positionV relativeFrom="paragraph">
                  <wp:posOffset>-52705</wp:posOffset>
                </wp:positionV>
                <wp:extent cx="184785" cy="328295"/>
                <wp:effectExtent l="0" t="0" r="10160" b="10160"/>
                <wp:wrapNone/>
                <wp:docPr id="485" name="Группа 1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6200000">
                          <a:off x="0" y="0"/>
                          <a:ext cx="184785" cy="328295"/>
                          <a:chOff x="5208" y="6894"/>
                          <a:chExt cx="651" cy="1122"/>
                        </a:xfrm>
                      </wpg:grpSpPr>
                      <wps:wsp>
                        <wps:cNvPr id="486" name="Line 27"/>
                        <wps:cNvCnPr/>
                        <wps:spPr bwMode="auto">
                          <a:xfrm>
                            <a:off x="5472" y="6894"/>
                            <a:ext cx="0" cy="9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487" name="Oval 28"/>
                        <wps:cNvSpPr>
                          <a:spLocks noChangeArrowheads="1"/>
                        </wps:cNvSpPr>
                        <wps:spPr bwMode="auto">
                          <a:xfrm>
                            <a:off x="5208" y="7476"/>
                            <a:ext cx="540" cy="54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488" name="Line 29"/>
                        <wps:cNvCnPr/>
                        <wps:spPr bwMode="auto">
                          <a:xfrm>
                            <a:off x="5730" y="7740"/>
                            <a:ext cx="129" cy="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9" name="Line 30"/>
                        <wps:cNvCnPr/>
                        <wps:spPr bwMode="auto">
                          <a:xfrm>
                            <a:off x="5850" y="7725"/>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9D42ADE" id="Группа 186" o:spid="_x0000_s1026" style="position:absolute;margin-left:320.55pt;margin-top:-4.15pt;width:14.55pt;height:25.85pt;rotation:-90;z-index:251682816" coordorigin="5208,6894" coordsize="651,1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">
                <v:line id="Line 27" o:spid="_x0000_s1027" style="position:absolute;visibility:visible;mso-wrap-style:square" from="5472,6894" to="5472,77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" strokeweight="3pt"/>
                <v:oval id="Oval 28" o:spid="_x0000_s1028" style="position:absolute;left:5208;top:7476;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" fillcolor="black"/>
                <v:line id="Line 29" o:spid="_x0000_s1029" style="position:absolute;visibility:visible;mso-wrap-style:square" from="5730,7740" to="5859,77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"/>
                <v:line id="Line 30" o:spid="_x0000_s1030" style="position:absolute;visibility:visible;mso-wrap-style:square" from="5850,7725" to="5850,7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"/>
              </v:group>
            </w:pict>
          </mc:Fallback>
        </mc:AlternateContent>
      </w:r>
    </w:p>
    <w:p w14:paraId="7F739EB4" w14:textId="77777777" w:rsidR="00116855" w:rsidRPr="00515C29" w:rsidRDefault="00116855"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p>
    <w:p w14:paraId="119C51A9" w14:textId="77777777" w:rsidR="00116855" w:rsidRPr="00515C29" w:rsidRDefault="00116855"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p>
    <w:p w14:paraId="34F57405" w14:textId="77777777" w:rsidR="00116855" w:rsidRPr="00515C29" w:rsidRDefault="00116855" w:rsidP="00F07E45">
      <w:pPr>
        <w:keepNext/>
        <w:shd w:val="clear" w:color="auto" w:fill="FFFFFF" w:themeFill="background1"/>
        <w:tabs>
          <w:tab w:val="left" w:pos="386"/>
        </w:tabs>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стояки пожаротушения</w:t>
      </w:r>
    </w:p>
    <w:p w14:paraId="4770C36D" w14:textId="77777777" w:rsidR="00116855" w:rsidRPr="00515C29" w:rsidRDefault="00116855"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1552" behindDoc="0" locked="0" layoutInCell="1" allowOverlap="1" wp14:anchorId="184B93FF" wp14:editId="26796B57">
                <wp:simplePos x="0" y="0"/>
                <wp:positionH relativeFrom="column">
                  <wp:posOffset>1417320</wp:posOffset>
                </wp:positionH>
                <wp:positionV relativeFrom="paragraph">
                  <wp:posOffset>38100</wp:posOffset>
                </wp:positionV>
                <wp:extent cx="64770" cy="228600"/>
                <wp:effectExtent l="19050" t="0" r="68580" b="57150"/>
                <wp:wrapNone/>
                <wp:docPr id="483" name="Прямая соединительная линия 1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D4EC51" id="Прямая соединительная линия 184"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3pt" to="116.7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">
                <v:stroke endarrow="block"/>
              </v:lin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72576" behindDoc="0" locked="0" layoutInCell="1" allowOverlap="1" wp14:anchorId="1B17A9F2" wp14:editId="75DF6B5F">
                <wp:simplePos x="0" y="0"/>
                <wp:positionH relativeFrom="column">
                  <wp:posOffset>-68580</wp:posOffset>
                </wp:positionH>
                <wp:positionV relativeFrom="paragraph">
                  <wp:posOffset>38099</wp:posOffset>
                </wp:positionV>
                <wp:extent cx="1485900" cy="0"/>
                <wp:effectExtent l="0" t="0" r="19050" b="19050"/>
                <wp:wrapNone/>
                <wp:docPr id="482" name="Прямая соединительная линия 1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47123E" id="Прямая соединительная линия 183" o:spid="_x0000_s1026" style="position:absolute;flip:x;z-index:2516725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pt" to="111.6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"/>
            </w:pict>
          </mc:Fallback>
        </mc:AlternateContent>
      </w:r>
    </w:p>
    <w:p w14:paraId="4C05FDBF" w14:textId="77777777" w:rsidR="00116855" w:rsidRPr="00515C29" w:rsidRDefault="00116855" w:rsidP="00F07E45">
      <w:pPr>
        <w:keepNext/>
        <w:shd w:val="clear" w:color="auto" w:fill="FFFFFF" w:themeFill="background1"/>
        <w:tabs>
          <w:tab w:val="left" w:pos="6145"/>
          <w:tab w:val="left" w:pos="6296"/>
        </w:tabs>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78720" behindDoc="0" locked="0" layoutInCell="1" allowOverlap="1" wp14:anchorId="17272023" wp14:editId="5308A5AC">
                <wp:simplePos x="0" y="0"/>
                <wp:positionH relativeFrom="column">
                  <wp:posOffset>3886200</wp:posOffset>
                </wp:positionH>
                <wp:positionV relativeFrom="paragraph">
                  <wp:posOffset>40640</wp:posOffset>
                </wp:positionV>
                <wp:extent cx="342900" cy="342900"/>
                <wp:effectExtent l="0" t="0" r="19050" b="19050"/>
                <wp:wrapNone/>
                <wp:docPr id="474" name="Group 3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400000">
                          <a:off x="0" y="0"/>
                          <a:ext cx="342900" cy="342900"/>
                          <a:chOff x="5374" y="6534"/>
                          <a:chExt cx="540" cy="537"/>
                        </a:xfrm>
                      </wpg:grpSpPr>
                      <wpg:grpSp>
                        <wpg:cNvPr id="475" name="Group 19"/>
                        <wpg:cNvGrpSpPr>
                          <a:grpSpLocks/>
                        </wpg:cNvGrpSpPr>
                        <wpg:grpSpPr bwMode="auto">
                          <a:xfrm>
                            <a:off x="5374" y="6711"/>
                            <a:ext cx="540" cy="360"/>
                            <a:chOff x="5292" y="6714"/>
                            <a:chExt cx="540" cy="360"/>
                          </a:xfrm>
                        </wpg:grpSpPr>
                        <wps:wsp>
                          <wps:cNvPr id="476" name="Line 20"/>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7" name="Line 21"/>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8" name="Line 22"/>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9" name="Line 23"/>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80" name="Line 24"/>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81" name="Line 25"/>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EA3F115" id="Group 311" o:spid="_x0000_s1026" style="position:absolute;margin-left:306pt;margin-top:3.2pt;width:27pt;height:27pt;rotation:90;z-index:251678720"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">
                <v:group id="Group 19"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">
                  <v:line id="Line 20"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" strokeweight="2pt"/>
                  <v:line id="Line 21"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" strokeweight="2pt"/>
                  <v:line id="Line 22"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" strokeweight="2pt"/>
                  <v:line id="Line 23"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" strokeweight="2pt"/>
                </v:group>
                <v:line id="Line 24"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" strokeweight="2pt"/>
                <v:line id="Line 25"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" strokeweight="2pt"/>
              </v:group>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80768" behindDoc="0" locked="0" layoutInCell="1" allowOverlap="1" wp14:anchorId="0DC891DA" wp14:editId="62900DEB">
                <wp:simplePos x="0" y="0"/>
                <wp:positionH relativeFrom="column">
                  <wp:posOffset>3815080</wp:posOffset>
                </wp:positionH>
                <wp:positionV relativeFrom="paragraph">
                  <wp:posOffset>-1216661</wp:posOffset>
                </wp:positionV>
                <wp:extent cx="0" cy="2514600"/>
                <wp:effectExtent l="0" t="1257300" r="1276350" b="0"/>
                <wp:wrapNone/>
                <wp:docPr id="473" name="Прямая соединительная линия 2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781D01" id="Прямая соединительная линия 210" o:spid="_x0000_s1026" style="position:absolute;rotation:90;z-index:25168076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0.4pt,-95.8pt" to="300.4pt,10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" strokecolor="red" strokeweight="1pt">
                <v:stroke dashstyle="longDash"/>
              </v:line>
            </w:pict>
          </mc:Fallback>
        </mc:AlternateContent>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p>
    <w:p w14:paraId="1CE4575D" w14:textId="77777777" w:rsidR="00116855" w:rsidRPr="00515C29" w:rsidRDefault="00116855"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t>пожарный кран (ПК)</w: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9504" behindDoc="0" locked="0" layoutInCell="1" allowOverlap="1" wp14:anchorId="4B72D347" wp14:editId="0F201BA5">
                <wp:simplePos x="0" y="0"/>
                <wp:positionH relativeFrom="column">
                  <wp:posOffset>1303020</wp:posOffset>
                </wp:positionH>
                <wp:positionV relativeFrom="paragraph">
                  <wp:posOffset>132715</wp:posOffset>
                </wp:positionV>
                <wp:extent cx="457200" cy="228600"/>
                <wp:effectExtent l="0" t="0" r="19050" b="19050"/>
                <wp:wrapNone/>
                <wp:docPr id="363" name="Полилиния 1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956EC0" id="Полилиния 182" o:spid="_x0000_s1026" style="position:absolute;margin-left:102.6pt;margin-top:10.45pt;width:36pt;height:1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" path="m,210c135,315,270,420,360,390,450,360,480,60,540,30,600,,690,210,720,210e" filled="f">
                <v:path arrowok="t" o:connecttype="custom" o:connectlocs="0,62211857;145161000,115536073;217741500,8887641;290322000,62211857" o:connectangles="0,0,0,0"/>
              </v:shape>
            </w:pict>
          </mc:Fallback>
        </mc:AlternateContent>
      </w:r>
      <w:r w:rsidRPr="00515C29">
        <w:rPr>
          <w:rFonts w:ascii="Times New Roman" w:eastAsia="Times New Roman" w:hAnsi="Times New Roman" w:cs="Times New Roman"/>
          <w:sz w:val="20"/>
          <w:szCs w:val="20"/>
          <w:lang w:eastAsia="ru-RU"/>
        </w:rPr>
        <w:t xml:space="preserve"> </w:t>
      </w:r>
    </w:p>
    <w:p w14:paraId="7EF84F7E" w14:textId="77777777" w:rsidR="00E041EB" w:rsidRPr="00515C29" w:rsidRDefault="00E041EB" w:rsidP="00F07E45">
      <w:pPr>
        <w:shd w:val="clear" w:color="auto" w:fill="FFFFFF" w:themeFill="background1"/>
        <w:snapToGrid w:val="0"/>
        <w:spacing w:after="0" w:line="240" w:lineRule="auto"/>
        <w:contextualSpacing/>
        <w:jc w:val="both"/>
        <w:rPr>
          <w:rFonts w:ascii="Times New Roman" w:eastAsia="Times New Roman" w:hAnsi="Times New Roman" w:cs="Times New Roman"/>
          <w:sz w:val="24"/>
          <w:szCs w:val="20"/>
          <w:lang w:eastAsia="ru-RU"/>
        </w:rPr>
      </w:pPr>
    </w:p>
    <w:p w14:paraId="170E8445" w14:textId="77777777" w:rsidR="00E041EB" w:rsidRPr="00515C29" w:rsidRDefault="00E041EB" w:rsidP="00F07E45">
      <w:pPr>
        <w:shd w:val="clear" w:color="auto" w:fill="FFFFFF" w:themeFill="background1"/>
        <w:snapToGrid w:val="0"/>
        <w:spacing w:after="0" w:line="240" w:lineRule="auto"/>
        <w:contextualSpacing/>
        <w:jc w:val="both"/>
        <w:rPr>
          <w:rFonts w:ascii="Times New Roman" w:eastAsia="Times New Roman" w:hAnsi="Times New Roman" w:cs="Times New Roman"/>
          <w:sz w:val="24"/>
          <w:szCs w:val="20"/>
          <w:lang w:eastAsia="ru-RU"/>
        </w:rPr>
      </w:pPr>
    </w:p>
    <w:p w14:paraId="22F50955" w14:textId="77777777" w:rsidR="00E041EB" w:rsidRPr="00515C29" w:rsidRDefault="00E041EB" w:rsidP="00F07E45">
      <w:pPr>
        <w:shd w:val="clear" w:color="auto" w:fill="FFFFFF" w:themeFill="background1"/>
        <w:snapToGrid w:val="0"/>
        <w:spacing w:after="0" w:line="240" w:lineRule="auto"/>
        <w:contextualSpacing/>
        <w:jc w:val="both"/>
        <w:rPr>
          <w:rFonts w:ascii="Times New Roman" w:eastAsia="Times New Roman" w:hAnsi="Times New Roman" w:cs="Times New Roman"/>
          <w:sz w:val="24"/>
          <w:szCs w:val="20"/>
          <w:lang w:eastAsia="ru-RU"/>
        </w:rPr>
      </w:pPr>
    </w:p>
    <w:p w14:paraId="2D73D98C" w14:textId="77777777" w:rsidR="00E041EB" w:rsidRPr="00515C29" w:rsidRDefault="00E041EB" w:rsidP="00F07E45">
      <w:pPr>
        <w:shd w:val="clear" w:color="auto" w:fill="FFFFFF" w:themeFill="background1"/>
        <w:snapToGrid w:val="0"/>
        <w:spacing w:after="0" w:line="240" w:lineRule="auto"/>
        <w:contextualSpacing/>
        <w:jc w:val="both"/>
        <w:rPr>
          <w:rFonts w:ascii="Times New Roman" w:eastAsia="Times New Roman" w:hAnsi="Times New Roman" w:cs="Times New Roman"/>
          <w:sz w:val="24"/>
          <w:szCs w:val="20"/>
          <w:lang w:eastAsia="ru-RU"/>
        </w:rPr>
      </w:pPr>
    </w:p>
    <w:p w14:paraId="506D9744" w14:textId="77777777" w:rsidR="00E041EB" w:rsidRPr="00515C29" w:rsidRDefault="00E041EB" w:rsidP="00F07E45">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86583F" w:rsidRPr="00515C29" w14:paraId="6273EA0F" w14:textId="77777777" w:rsidTr="00F14B77">
        <w:tc>
          <w:tcPr>
            <w:tcW w:w="4788" w:type="dxa"/>
            <w:shd w:val="clear" w:color="auto" w:fill="auto"/>
          </w:tcPr>
          <w:p w14:paraId="1750E984"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b/>
                <w:sz w:val="24"/>
                <w:szCs w:val="24"/>
              </w:rPr>
            </w:pPr>
            <w:r w:rsidRPr="00515C29">
              <w:rPr>
                <w:rFonts w:ascii="Times New Roman" w:hAnsi="Times New Roman" w:cs="Times New Roman"/>
                <w:b/>
                <w:sz w:val="24"/>
                <w:szCs w:val="24"/>
              </w:rPr>
              <w:t>От Арендодателя:</w:t>
            </w:r>
          </w:p>
        </w:tc>
        <w:tc>
          <w:tcPr>
            <w:tcW w:w="360" w:type="dxa"/>
            <w:shd w:val="clear" w:color="auto" w:fill="auto"/>
          </w:tcPr>
          <w:p w14:paraId="161B3051"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2C195238" w14:textId="77777777" w:rsidR="00E041EB" w:rsidRPr="00515C29" w:rsidRDefault="00E041EB" w:rsidP="00F07E45">
            <w:pPr>
              <w:shd w:val="clear" w:color="auto" w:fill="FFFFFF" w:themeFill="background1"/>
              <w:tabs>
                <w:tab w:val="left" w:pos="2835"/>
              </w:tabs>
              <w:snapToGrid w:val="0"/>
              <w:ind w:firstLine="360"/>
              <w:contextualSpacing/>
              <w:rPr>
                <w:rFonts w:ascii="Times New Roman" w:hAnsi="Times New Roman" w:cs="Times New Roman"/>
                <w:b/>
                <w:sz w:val="24"/>
                <w:szCs w:val="24"/>
              </w:rPr>
            </w:pPr>
            <w:r w:rsidRPr="00515C29">
              <w:rPr>
                <w:rFonts w:ascii="Times New Roman" w:hAnsi="Times New Roman" w:cs="Times New Roman"/>
                <w:b/>
                <w:sz w:val="24"/>
                <w:szCs w:val="24"/>
              </w:rPr>
              <w:t>От Арендатора:</w:t>
            </w:r>
          </w:p>
        </w:tc>
      </w:tr>
      <w:tr w:rsidR="00E041EB" w:rsidRPr="00515C29" w14:paraId="2B59B7AD" w14:textId="77777777" w:rsidTr="00F14B77">
        <w:tc>
          <w:tcPr>
            <w:tcW w:w="4788" w:type="dxa"/>
            <w:shd w:val="clear" w:color="auto" w:fill="auto"/>
          </w:tcPr>
          <w:p w14:paraId="13E738BD" w14:textId="77777777" w:rsidR="00E041EB" w:rsidRPr="00515C29" w:rsidRDefault="00E041EB"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Должность</w:t>
            </w:r>
          </w:p>
          <w:p w14:paraId="287864BB" w14:textId="77777777" w:rsidR="00E041EB" w:rsidRPr="00515C29" w:rsidRDefault="00E041EB"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p>
          <w:p w14:paraId="2DBD2B02"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p w14:paraId="4D27B3BB"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________________ Ф.И.О.</w:t>
            </w:r>
          </w:p>
          <w:p w14:paraId="0726FC22"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м.п.</w:t>
            </w:r>
          </w:p>
        </w:tc>
        <w:tc>
          <w:tcPr>
            <w:tcW w:w="360" w:type="dxa"/>
            <w:shd w:val="clear" w:color="auto" w:fill="auto"/>
          </w:tcPr>
          <w:p w14:paraId="7DA346BD"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7BDDCF2C" w14:textId="77777777" w:rsidR="00E041EB" w:rsidRPr="00515C29" w:rsidRDefault="00E041EB"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Должность</w:t>
            </w:r>
          </w:p>
          <w:p w14:paraId="0761B769" w14:textId="77777777" w:rsidR="00E041EB" w:rsidRPr="00515C29" w:rsidRDefault="00E041EB" w:rsidP="00F07E45">
            <w:pPr>
              <w:shd w:val="clear" w:color="auto" w:fill="FFFFFF" w:themeFill="background1"/>
              <w:tabs>
                <w:tab w:val="left" w:pos="2835"/>
              </w:tabs>
              <w:snapToGrid w:val="0"/>
              <w:ind w:firstLine="360"/>
              <w:contextualSpacing/>
              <w:jc w:val="right"/>
              <w:rPr>
                <w:rFonts w:ascii="Times New Roman" w:hAnsi="Times New Roman" w:cs="Times New Roman"/>
                <w:sz w:val="24"/>
                <w:szCs w:val="24"/>
              </w:rPr>
            </w:pPr>
          </w:p>
          <w:p w14:paraId="4AC5E453" w14:textId="77777777" w:rsidR="00E041EB" w:rsidRPr="00515C29" w:rsidRDefault="00E041EB" w:rsidP="00F07E45">
            <w:pPr>
              <w:shd w:val="clear" w:color="auto" w:fill="FFFFFF" w:themeFill="background1"/>
              <w:tabs>
                <w:tab w:val="left" w:pos="2835"/>
              </w:tabs>
              <w:snapToGrid w:val="0"/>
              <w:ind w:firstLine="360"/>
              <w:contextualSpacing/>
              <w:jc w:val="right"/>
              <w:rPr>
                <w:rFonts w:ascii="Times New Roman" w:hAnsi="Times New Roman" w:cs="Times New Roman"/>
                <w:sz w:val="24"/>
                <w:szCs w:val="24"/>
              </w:rPr>
            </w:pPr>
          </w:p>
          <w:p w14:paraId="24D5324D"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________________ Ф.И.О.</w:t>
            </w:r>
          </w:p>
          <w:p w14:paraId="21F767E6" w14:textId="77777777" w:rsidR="00E041EB" w:rsidRPr="00515C29" w:rsidRDefault="00E041EB"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м.п.</w:t>
            </w:r>
          </w:p>
        </w:tc>
      </w:tr>
    </w:tbl>
    <w:p w14:paraId="2BE82883" w14:textId="77777777" w:rsidR="00E041EB" w:rsidRPr="00515C29" w:rsidRDefault="00E041EB" w:rsidP="00F07E45">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0"/>
          <w:lang w:eastAsia="ru-RU"/>
        </w:rPr>
      </w:pPr>
    </w:p>
    <w:p w14:paraId="0466FA11" w14:textId="77777777" w:rsidR="00E041EB" w:rsidRPr="00515C29" w:rsidRDefault="00E041EB" w:rsidP="00F07E45">
      <w:pPr>
        <w:shd w:val="clear" w:color="auto" w:fill="FFFFFF" w:themeFill="background1"/>
        <w:rPr>
          <w:rFonts w:ascii="Times New Roman" w:eastAsia="Times New Roman" w:hAnsi="Times New Roman" w:cs="Times New Roman"/>
          <w:sz w:val="24"/>
          <w:szCs w:val="20"/>
          <w:lang w:eastAsia="ru-RU"/>
        </w:rPr>
      </w:pPr>
      <w:r w:rsidRPr="00515C29">
        <w:rPr>
          <w:rFonts w:ascii="Times New Roman" w:eastAsia="Times New Roman" w:hAnsi="Times New Roman" w:cs="Times New Roman"/>
          <w:sz w:val="24"/>
          <w:szCs w:val="20"/>
          <w:lang w:eastAsia="ru-RU"/>
        </w:rPr>
        <w:br w:type="page"/>
      </w:r>
    </w:p>
    <w:p w14:paraId="7D9414CC" w14:textId="2C843B76" w:rsidR="00116855" w:rsidRPr="00515C29" w:rsidRDefault="00116855" w:rsidP="00F07E45">
      <w:pPr>
        <w:widowControl w:val="0"/>
        <w:shd w:val="clear" w:color="auto" w:fill="FFFFFF" w:themeFill="background1"/>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lastRenderedPageBreak/>
        <w:t>Приложение № 6</w:t>
      </w:r>
      <w:r w:rsidR="00D10D27" w:rsidRPr="00515C29">
        <w:rPr>
          <w:rStyle w:val="a6"/>
          <w:rFonts w:ascii="Times New Roman" w:eastAsia="Times New Roman" w:hAnsi="Times New Roman"/>
          <w:sz w:val="20"/>
          <w:szCs w:val="20"/>
          <w:lang w:eastAsia="ru-RU"/>
        </w:rPr>
        <w:footnoteReference w:id="159"/>
      </w:r>
    </w:p>
    <w:p w14:paraId="34EEBFE9" w14:textId="77777777" w:rsidR="00116855" w:rsidRPr="00515C29" w:rsidRDefault="00116855" w:rsidP="00F07E45">
      <w:pPr>
        <w:widowControl w:val="0"/>
        <w:shd w:val="clear" w:color="auto" w:fill="FFFFFF" w:themeFill="background1"/>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к Акту</w:t>
      </w:r>
      <w:r w:rsidR="00B20D6F" w:rsidRPr="00515C29">
        <w:rPr>
          <w:rFonts w:ascii="Times New Roman" w:eastAsia="Times New Roman" w:hAnsi="Times New Roman" w:cs="Times New Roman"/>
          <w:sz w:val="20"/>
          <w:szCs w:val="20"/>
          <w:lang w:eastAsia="ru-RU"/>
        </w:rPr>
        <w:t xml:space="preserve"> о</w:t>
      </w:r>
      <w:r w:rsidRPr="00515C29">
        <w:rPr>
          <w:rFonts w:ascii="Times New Roman" w:eastAsia="Times New Roman" w:hAnsi="Times New Roman" w:cs="Times New Roman"/>
          <w:sz w:val="20"/>
          <w:szCs w:val="20"/>
          <w:lang w:eastAsia="ru-RU"/>
        </w:rPr>
        <w:t xml:space="preserve"> разграничени</w:t>
      </w:r>
      <w:r w:rsidR="00B20D6F" w:rsidRPr="00515C29">
        <w:rPr>
          <w:rFonts w:ascii="Times New Roman" w:eastAsia="Times New Roman" w:hAnsi="Times New Roman" w:cs="Times New Roman"/>
          <w:sz w:val="20"/>
          <w:szCs w:val="20"/>
          <w:lang w:eastAsia="ru-RU"/>
        </w:rPr>
        <w:t>и</w:t>
      </w:r>
      <w:r w:rsidRPr="00515C29">
        <w:rPr>
          <w:rFonts w:ascii="Times New Roman" w:eastAsia="Times New Roman" w:hAnsi="Times New Roman" w:cs="Times New Roman"/>
          <w:sz w:val="20"/>
          <w:szCs w:val="20"/>
          <w:lang w:eastAsia="ru-RU"/>
        </w:rPr>
        <w:t xml:space="preserve"> эксплуатационной ответственности </w:t>
      </w:r>
    </w:p>
    <w:p w14:paraId="46451367" w14:textId="77777777" w:rsidR="00116855" w:rsidRPr="00515C29" w:rsidRDefault="00B20D6F" w:rsidP="00F07E45">
      <w:pPr>
        <w:widowControl w:val="0"/>
        <w:shd w:val="clear" w:color="auto" w:fill="FFFFFF" w:themeFill="background1"/>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w:t>
      </w:r>
      <w:r w:rsidR="00116855" w:rsidRPr="00515C29">
        <w:rPr>
          <w:rFonts w:ascii="Times New Roman" w:eastAsia="Times New Roman" w:hAnsi="Times New Roman" w:cs="Times New Roman"/>
          <w:sz w:val="20"/>
          <w:szCs w:val="20"/>
          <w:lang w:eastAsia="ru-RU"/>
        </w:rPr>
        <w:t>систем</w:t>
      </w:r>
      <w:r w:rsidRPr="00515C29">
        <w:rPr>
          <w:rFonts w:ascii="Times New Roman" w:eastAsia="Times New Roman" w:hAnsi="Times New Roman" w:cs="Times New Roman"/>
          <w:sz w:val="20"/>
          <w:szCs w:val="20"/>
          <w:lang w:eastAsia="ru-RU"/>
        </w:rPr>
        <w:t>а</w:t>
      </w:r>
      <w:r w:rsidR="00116855" w:rsidRPr="00515C29">
        <w:rPr>
          <w:rFonts w:ascii="Times New Roman" w:eastAsia="Times New Roman" w:hAnsi="Times New Roman" w:cs="Times New Roman"/>
          <w:sz w:val="20"/>
          <w:szCs w:val="20"/>
          <w:lang w:eastAsia="ru-RU"/>
        </w:rPr>
        <w:t xml:space="preserve"> оповещения о пожаре</w:t>
      </w:r>
      <w:r w:rsidRPr="00515C29">
        <w:rPr>
          <w:rFonts w:ascii="Times New Roman" w:eastAsia="Times New Roman" w:hAnsi="Times New Roman" w:cs="Times New Roman"/>
          <w:sz w:val="20"/>
          <w:szCs w:val="20"/>
          <w:lang w:eastAsia="ru-RU"/>
        </w:rPr>
        <w:t>)</w:t>
      </w:r>
    </w:p>
    <w:p w14:paraId="63063460" w14:textId="77777777" w:rsidR="00116855" w:rsidRPr="00515C29" w:rsidRDefault="00116855" w:rsidP="00F07E45">
      <w:pPr>
        <w:shd w:val="clear" w:color="auto" w:fill="FFFFFF" w:themeFill="background1"/>
        <w:snapToGrid w:val="0"/>
        <w:spacing w:after="0" w:line="240" w:lineRule="auto"/>
        <w:contextualSpacing/>
        <w:jc w:val="both"/>
        <w:rPr>
          <w:rFonts w:ascii="Times New Roman" w:eastAsia="Times New Roman" w:hAnsi="Times New Roman" w:cs="Times New Roman"/>
          <w:sz w:val="24"/>
          <w:szCs w:val="20"/>
          <w:lang w:eastAsia="ru-RU"/>
        </w:rPr>
      </w:pPr>
    </w:p>
    <w:p w14:paraId="00143E8A" w14:textId="77777777" w:rsidR="00116855" w:rsidRPr="00515C29" w:rsidRDefault="00116855" w:rsidP="00F07E45">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b/>
          <w:i/>
          <w:sz w:val="20"/>
          <w:szCs w:val="20"/>
          <w:lang w:eastAsia="ru-RU"/>
        </w:rPr>
        <w:t>ОБРАЗЕЦ</w:t>
      </w:r>
    </w:p>
    <w:p w14:paraId="23AFEAAF" w14:textId="77777777" w:rsidR="00E041EB" w:rsidRPr="00515C29" w:rsidRDefault="00E041EB" w:rsidP="00F07E45">
      <w:pPr>
        <w:shd w:val="clear" w:color="auto" w:fill="FFFFFF" w:themeFill="background1"/>
        <w:snapToGrid w:val="0"/>
        <w:spacing w:after="0" w:line="240" w:lineRule="auto"/>
        <w:contextualSpacing/>
        <w:jc w:val="center"/>
        <w:rPr>
          <w:rFonts w:ascii="Times New Roman" w:eastAsia="Times New Roman" w:hAnsi="Times New Roman" w:cs="Times New Roman"/>
          <w:b/>
          <w:sz w:val="24"/>
          <w:szCs w:val="24"/>
          <w:lang w:eastAsia="ru-RU"/>
        </w:rPr>
      </w:pPr>
    </w:p>
    <w:p w14:paraId="2ECAF80B" w14:textId="77777777" w:rsidR="00116855" w:rsidRPr="00515C29" w:rsidRDefault="00116855"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t>сеть Арендатора</w:t>
      </w:r>
    </w:p>
    <w:p w14:paraId="3B9A9583" w14:textId="77777777" w:rsidR="00116855" w:rsidRPr="00515C29" w:rsidRDefault="00116855"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8112" behindDoc="0" locked="0" layoutInCell="1" allowOverlap="1" wp14:anchorId="5DD13C0A" wp14:editId="3EF94731">
                <wp:simplePos x="0" y="0"/>
                <wp:positionH relativeFrom="column">
                  <wp:posOffset>3825240</wp:posOffset>
                </wp:positionH>
                <wp:positionV relativeFrom="paragraph">
                  <wp:posOffset>31115</wp:posOffset>
                </wp:positionV>
                <wp:extent cx="457200" cy="564515"/>
                <wp:effectExtent l="38100" t="0" r="19050" b="64135"/>
                <wp:wrapNone/>
                <wp:docPr id="369" name="Прямая соединительная линия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7200" cy="56451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7D0D50" id="Прямая соединительная линия 109" o:spid="_x0000_s1026" style="position:absolute;flip:y;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1.2pt,2.45pt" to="337.2pt,4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">
                <v:stroke startarrow="block"/>
              </v:lin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39136" behindDoc="0" locked="0" layoutInCell="1" allowOverlap="1" wp14:anchorId="7C2CEA6E" wp14:editId="622A70AD">
                <wp:simplePos x="0" y="0"/>
                <wp:positionH relativeFrom="column">
                  <wp:posOffset>4282440</wp:posOffset>
                </wp:positionH>
                <wp:positionV relativeFrom="paragraph">
                  <wp:posOffset>24129</wp:posOffset>
                </wp:positionV>
                <wp:extent cx="1371600" cy="0"/>
                <wp:effectExtent l="0" t="0" r="19050" b="19050"/>
                <wp:wrapNone/>
                <wp:docPr id="370" name="Прямая соединительная линия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5AB911" id="Прямая соединительная линия 108" o:spid="_x0000_s1026" style="position:absolute;z-index:2517391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37.2pt,1.9pt" to="445.2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"/>
            </w:pict>
          </mc:Fallback>
        </mc:AlternateContent>
      </w:r>
    </w:p>
    <w:p w14:paraId="3466A26D" w14:textId="77777777" w:rsidR="00116855" w:rsidRPr="00515C29" w:rsidRDefault="00116855" w:rsidP="00F07E45">
      <w:pPr>
        <w:keepNext/>
        <w:shd w:val="clear" w:color="auto" w:fill="FFFFFF" w:themeFill="background1"/>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0160" behindDoc="0" locked="0" layoutInCell="1" allowOverlap="1" wp14:anchorId="11317A49" wp14:editId="322D0967">
                <wp:simplePos x="0" y="0"/>
                <wp:positionH relativeFrom="column">
                  <wp:posOffset>1641465</wp:posOffset>
                </wp:positionH>
                <wp:positionV relativeFrom="paragraph">
                  <wp:posOffset>129560</wp:posOffset>
                </wp:positionV>
                <wp:extent cx="6986" cy="2534400"/>
                <wp:effectExtent l="38100" t="19050" r="50165" b="18415"/>
                <wp:wrapNone/>
                <wp:docPr id="371" name="Прямая соединительная линия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86" cy="25344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9E4F4E" id="Прямая соединительная линия 107" o:spid="_x0000_s1026" style="position:absolute;flip:x;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25pt,10.2pt" to="129.8pt,20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" strokeweight="6pt"/>
            </w:pict>
          </mc:Fallback>
        </mc:AlternateContent>
      </w:r>
    </w:p>
    <w:p w14:paraId="6071EF49" w14:textId="77777777" w:rsidR="00116855" w:rsidRPr="00515C29" w:rsidRDefault="00116855" w:rsidP="00F07E45">
      <w:pPr>
        <w:keepNext/>
        <w:shd w:val="clear" w:color="auto" w:fill="FFFFFF" w:themeFill="background1"/>
        <w:tabs>
          <w:tab w:val="center" w:pos="4718"/>
          <w:tab w:val="left" w:pos="6111"/>
        </w:tabs>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41184" behindDoc="0" locked="0" layoutInCell="1" allowOverlap="1" wp14:anchorId="04CE87D1" wp14:editId="023D16C6">
                <wp:simplePos x="0" y="0"/>
                <wp:positionH relativeFrom="column">
                  <wp:posOffset>1645920</wp:posOffset>
                </wp:positionH>
                <wp:positionV relativeFrom="paragraph">
                  <wp:posOffset>11429</wp:posOffset>
                </wp:positionV>
                <wp:extent cx="2971800" cy="0"/>
                <wp:effectExtent l="0" t="38100" r="0" b="38100"/>
                <wp:wrapNone/>
                <wp:docPr id="372" name="Прямая соединительная линия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718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C073C4" id="Прямая соединительная линия 101" o:spid="_x0000_s1026" style="position:absolute;flip:y;z-index:25174118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9.6pt,.9pt" to="363.6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" strokeweight="6pt"/>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42208" behindDoc="0" locked="0" layoutInCell="1" allowOverlap="1" wp14:anchorId="7C9F6618" wp14:editId="0A1CA175">
                <wp:simplePos x="0" y="0"/>
                <wp:positionH relativeFrom="column">
                  <wp:posOffset>3825239</wp:posOffset>
                </wp:positionH>
                <wp:positionV relativeFrom="paragraph">
                  <wp:posOffset>43180</wp:posOffset>
                </wp:positionV>
                <wp:extent cx="0" cy="114300"/>
                <wp:effectExtent l="0" t="0" r="19050" b="19050"/>
                <wp:wrapNone/>
                <wp:docPr id="373" name="Прямая соединительная линия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2D0F82" id="Прямая соединительная линия 106" o:spid="_x0000_s1026" style="position:absolute;flip:y;z-index:25174220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301.2pt,3.4pt" to="301.2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43232" behindDoc="0" locked="0" layoutInCell="1" allowOverlap="1" wp14:anchorId="076ABDEE" wp14:editId="2504FE52">
                <wp:simplePos x="0" y="0"/>
                <wp:positionH relativeFrom="column">
                  <wp:posOffset>2628264</wp:posOffset>
                </wp:positionH>
                <wp:positionV relativeFrom="paragraph">
                  <wp:posOffset>39370</wp:posOffset>
                </wp:positionV>
                <wp:extent cx="0" cy="114300"/>
                <wp:effectExtent l="0" t="0" r="19050" b="19050"/>
                <wp:wrapNone/>
                <wp:docPr id="374" name="Прямая соединительная линия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1D5961" id="Прямая соединительная линия 105" o:spid="_x0000_s1026" style="position:absolute;flip:y;z-index:25174323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6.95pt,3.1pt" to="206.9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4256" behindDoc="0" locked="0" layoutInCell="1" allowOverlap="1" wp14:anchorId="4B9D65BB" wp14:editId="70549DE2">
                <wp:simplePos x="0" y="0"/>
                <wp:positionH relativeFrom="column">
                  <wp:posOffset>4566285</wp:posOffset>
                </wp:positionH>
                <wp:positionV relativeFrom="paragraph">
                  <wp:posOffset>46355</wp:posOffset>
                </wp:positionV>
                <wp:extent cx="1270" cy="800100"/>
                <wp:effectExtent l="38100" t="19050" r="55880" b="19050"/>
                <wp:wrapNone/>
                <wp:docPr id="375" name="Прямая соединительная линия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8001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111F27" id="Прямая соединительная линия 104" o:spid="_x0000_s1026" style="position:absolute;flip:x;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55pt,3.65pt" to="359.65pt,6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" strokeweight="6pt"/>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45280" behindDoc="0" locked="0" layoutInCell="1" allowOverlap="1" wp14:anchorId="7939D6F7" wp14:editId="3AF8C947">
                <wp:simplePos x="0" y="0"/>
                <wp:positionH relativeFrom="column">
                  <wp:posOffset>3305174</wp:posOffset>
                </wp:positionH>
                <wp:positionV relativeFrom="paragraph">
                  <wp:posOffset>43180</wp:posOffset>
                </wp:positionV>
                <wp:extent cx="0" cy="114300"/>
                <wp:effectExtent l="0" t="0" r="19050" b="19050"/>
                <wp:wrapNone/>
                <wp:docPr id="376" name="Прямая соединительная линия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2E7CA6" id="Прямая соединительная линия 103" o:spid="_x0000_s1026" style="position:absolute;flip:y;z-index:25174528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60.25pt,3.4pt" to="260.2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46304" behindDoc="0" locked="0" layoutInCell="1" allowOverlap="1" wp14:anchorId="754E72E5" wp14:editId="5D9AADAE">
                <wp:simplePos x="0" y="0"/>
                <wp:positionH relativeFrom="column">
                  <wp:posOffset>2159634</wp:posOffset>
                </wp:positionH>
                <wp:positionV relativeFrom="paragraph">
                  <wp:posOffset>27940</wp:posOffset>
                </wp:positionV>
                <wp:extent cx="0" cy="114300"/>
                <wp:effectExtent l="0" t="0" r="19050" b="19050"/>
                <wp:wrapNone/>
                <wp:docPr id="377" name="Прямая соединительная линия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82036B" id="Прямая соединительная линия 102" o:spid="_x0000_s1026" style="position:absolute;flip:y;z-index:25174630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70.05pt,2.2pt" to="170.0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"/>
            </w:pict>
          </mc:Fallback>
        </mc:AlternateContent>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p>
    <w:p w14:paraId="0DF5AC7F" w14:textId="77777777" w:rsidR="00116855" w:rsidRPr="00515C29" w:rsidRDefault="00116855" w:rsidP="00F07E45">
      <w:pPr>
        <w:keepNext/>
        <w:shd w:val="clear" w:color="auto" w:fill="FFFFFF" w:themeFill="background1"/>
        <w:tabs>
          <w:tab w:val="left" w:pos="3593"/>
          <w:tab w:val="center" w:pos="4718"/>
        </w:tabs>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7328" behindDoc="0" locked="0" layoutInCell="1" allowOverlap="1" wp14:anchorId="1205DB08" wp14:editId="05B08E30">
                <wp:simplePos x="0" y="0"/>
                <wp:positionH relativeFrom="column">
                  <wp:posOffset>3771900</wp:posOffset>
                </wp:positionH>
                <wp:positionV relativeFrom="paragraph">
                  <wp:posOffset>27305</wp:posOffset>
                </wp:positionV>
                <wp:extent cx="113665" cy="114300"/>
                <wp:effectExtent l="0" t="0" r="19685" b="19050"/>
                <wp:wrapNone/>
                <wp:docPr id="378" name="Овал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0651A5D" id="Овал 100" o:spid="_x0000_s1026" style="position:absolute;margin-left:297pt;margin-top:2.15pt;width:8.95pt;height:9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8352" behindDoc="0" locked="0" layoutInCell="1" allowOverlap="1" wp14:anchorId="614B7777" wp14:editId="2732FAA1">
                <wp:simplePos x="0" y="0"/>
                <wp:positionH relativeFrom="column">
                  <wp:posOffset>2571750</wp:posOffset>
                </wp:positionH>
                <wp:positionV relativeFrom="paragraph">
                  <wp:posOffset>10160</wp:posOffset>
                </wp:positionV>
                <wp:extent cx="114300" cy="114300"/>
                <wp:effectExtent l="0" t="0" r="19050" b="19050"/>
                <wp:wrapNone/>
                <wp:docPr id="379" name="Овал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F0D10FA" id="Овал 99" o:spid="_x0000_s1026" style="position:absolute;margin-left:202.5pt;margin-top:.8pt;width:9pt;height:9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9376" behindDoc="0" locked="0" layoutInCell="1" allowOverlap="1" wp14:anchorId="69C5C9A1" wp14:editId="63D508D7">
                <wp:simplePos x="0" y="0"/>
                <wp:positionH relativeFrom="column">
                  <wp:posOffset>2180590</wp:posOffset>
                </wp:positionH>
                <wp:positionV relativeFrom="paragraph">
                  <wp:posOffset>133985</wp:posOffset>
                </wp:positionV>
                <wp:extent cx="537210" cy="442595"/>
                <wp:effectExtent l="38100" t="38100" r="34290" b="33655"/>
                <wp:wrapNone/>
                <wp:docPr id="380" name="Прямая соединительная линия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37210" cy="4425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E37A9C" id="Прямая соединительная линия 98" o:spid="_x0000_s1026" style="position:absolute;flip:x y;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7pt,10.55pt" to="214pt,4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">
                <v:stroke endarrow="block"/>
              </v:lin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0400" behindDoc="0" locked="0" layoutInCell="1" allowOverlap="1" wp14:anchorId="7EC11AC2" wp14:editId="512C91F1">
                <wp:simplePos x="0" y="0"/>
                <wp:positionH relativeFrom="column">
                  <wp:posOffset>2097405</wp:posOffset>
                </wp:positionH>
                <wp:positionV relativeFrom="paragraph">
                  <wp:posOffset>10160</wp:posOffset>
                </wp:positionV>
                <wp:extent cx="114300" cy="114300"/>
                <wp:effectExtent l="0" t="0" r="19050" b="19050"/>
                <wp:wrapNone/>
                <wp:docPr id="381" name="Овал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2F6CDEE" id="Овал 97" o:spid="_x0000_s1026" style="position:absolute;margin-left:165.15pt;margin-top:.8pt;width:9pt;height:9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1424" behindDoc="0" locked="0" layoutInCell="1" allowOverlap="1" wp14:anchorId="35E7A1FE" wp14:editId="123E6624">
                <wp:simplePos x="0" y="0"/>
                <wp:positionH relativeFrom="column">
                  <wp:posOffset>3244850</wp:posOffset>
                </wp:positionH>
                <wp:positionV relativeFrom="paragraph">
                  <wp:posOffset>23495</wp:posOffset>
                </wp:positionV>
                <wp:extent cx="113665" cy="114300"/>
                <wp:effectExtent l="0" t="0" r="19685" b="19050"/>
                <wp:wrapNone/>
                <wp:docPr id="382" name="Овал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C3361C8" id="Овал 96" o:spid="_x0000_s1026" style="position:absolute;margin-left:255.5pt;margin-top:1.85pt;width:8.95pt;height:9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"/>
            </w:pict>
          </mc:Fallback>
        </mc:AlternateContent>
      </w:r>
      <w:r w:rsidRPr="00515C29">
        <w:rPr>
          <w:rFonts w:ascii="Times New Roman" w:eastAsia="Times New Roman" w:hAnsi="Times New Roman" w:cs="Times New Roman"/>
          <w:sz w:val="20"/>
          <w:szCs w:val="20"/>
          <w:lang w:eastAsia="ru-RU"/>
        </w:rPr>
        <w:tab/>
      </w:r>
    </w:p>
    <w:p w14:paraId="24E749F9" w14:textId="77777777" w:rsidR="00116855" w:rsidRPr="00515C29" w:rsidRDefault="00116855" w:rsidP="00F07E45">
      <w:pPr>
        <w:keepNext/>
        <w:shd w:val="clear" w:color="auto" w:fill="FFFFFF" w:themeFill="background1"/>
        <w:tabs>
          <w:tab w:val="left" w:pos="3276"/>
        </w:tabs>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2448" behindDoc="0" locked="0" layoutInCell="1" allowOverlap="1" wp14:anchorId="7EE136E2" wp14:editId="21038B11">
                <wp:simplePos x="0" y="0"/>
                <wp:positionH relativeFrom="column">
                  <wp:posOffset>1371600</wp:posOffset>
                </wp:positionH>
                <wp:positionV relativeFrom="paragraph">
                  <wp:posOffset>36830</wp:posOffset>
                </wp:positionV>
                <wp:extent cx="188595" cy="491490"/>
                <wp:effectExtent l="0" t="38100" r="59055" b="22860"/>
                <wp:wrapNone/>
                <wp:docPr id="460" name="Прямая соединительная линия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8595" cy="4914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A9178D" id="Прямая соединительная линия 95" o:spid="_x0000_s1026" style="position:absolute;flip:y;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2.9pt" to="122.85pt,4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">
                <v:stroke endarrow="block"/>
              </v:line>
            </w:pict>
          </mc:Fallback>
        </mc:AlternateContent>
      </w:r>
      <w:r w:rsidRPr="00515C29">
        <w:rPr>
          <w:rFonts w:ascii="Times New Roman" w:eastAsia="Times New Roman" w:hAnsi="Times New Roman" w:cs="Times New Roman"/>
          <w:sz w:val="20"/>
          <w:szCs w:val="20"/>
          <w:lang w:eastAsia="ru-RU"/>
        </w:rPr>
        <w:tab/>
      </w:r>
    </w:p>
    <w:p w14:paraId="580D9405" w14:textId="77777777" w:rsidR="00116855" w:rsidRPr="00515C29" w:rsidRDefault="00116855"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 xml:space="preserve">Громкоговорители </w:t>
      </w:r>
    </w:p>
    <w:p w14:paraId="1BF4775C" w14:textId="77777777" w:rsidR="00116855" w:rsidRPr="00515C29" w:rsidRDefault="00116855" w:rsidP="00F07E45">
      <w:pPr>
        <w:keepNext/>
        <w:shd w:val="clear" w:color="auto" w:fill="FFFFFF" w:themeFill="background1"/>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3472" behindDoc="0" locked="0" layoutInCell="1" allowOverlap="1" wp14:anchorId="1FFAD488" wp14:editId="74B83893">
                <wp:simplePos x="0" y="0"/>
                <wp:positionH relativeFrom="column">
                  <wp:posOffset>2731770</wp:posOffset>
                </wp:positionH>
                <wp:positionV relativeFrom="paragraph">
                  <wp:posOffset>137160</wp:posOffset>
                </wp:positionV>
                <wp:extent cx="1377315" cy="5715"/>
                <wp:effectExtent l="0" t="0" r="13335" b="32385"/>
                <wp:wrapNone/>
                <wp:docPr id="472" name="Прямая соединительная линия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77315" cy="57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DA9B0A" id="Прямая соединительная линия 94" o:spid="_x0000_s1026" style="position:absolute;flip:y;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1pt,10.8pt" to="323.5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"/>
            </w:pict>
          </mc:Fallback>
        </mc:AlternateContent>
      </w:r>
      <w:r w:rsidRPr="00515C29">
        <w:rPr>
          <w:rFonts w:ascii="Times New Roman" w:eastAsia="Times New Roman" w:hAnsi="Times New Roman" w:cs="Times New Roman"/>
          <w:sz w:val="20"/>
          <w:szCs w:val="20"/>
          <w:lang w:eastAsia="ru-RU"/>
        </w:rPr>
        <w:t>Шлейф системы</w:t>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t>системы оповещения</w:t>
      </w:r>
    </w:p>
    <w:p w14:paraId="0C93BB59" w14:textId="77777777" w:rsidR="00116855" w:rsidRPr="00515C29" w:rsidRDefault="00116855"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4496" behindDoc="0" locked="0" layoutInCell="1" allowOverlap="1" wp14:anchorId="5A5F5111" wp14:editId="15B5E826">
                <wp:simplePos x="0" y="0"/>
                <wp:positionH relativeFrom="column">
                  <wp:posOffset>2051865</wp:posOffset>
                </wp:positionH>
                <wp:positionV relativeFrom="paragraph">
                  <wp:posOffset>95660</wp:posOffset>
                </wp:positionV>
                <wp:extent cx="0" cy="1691885"/>
                <wp:effectExtent l="38100" t="0" r="38100" b="3810"/>
                <wp:wrapNone/>
                <wp:docPr id="507" name="Прямая соединительная линия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9188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1FB328" id="Прямая соединительная линия 90" o:spid="_x0000_s1026" style="position:absolute;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55pt,7.55pt" to="161.55pt,14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" strokeweight="6pt"/>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55520" behindDoc="0" locked="0" layoutInCell="1" allowOverlap="1" wp14:anchorId="7E97ADA7" wp14:editId="1BEDD42F">
                <wp:simplePos x="0" y="0"/>
                <wp:positionH relativeFrom="column">
                  <wp:posOffset>2061845</wp:posOffset>
                </wp:positionH>
                <wp:positionV relativeFrom="paragraph">
                  <wp:posOffset>90169</wp:posOffset>
                </wp:positionV>
                <wp:extent cx="2514600" cy="0"/>
                <wp:effectExtent l="0" t="38100" r="0" b="38100"/>
                <wp:wrapNone/>
                <wp:docPr id="509" name="Прямая соединительная линия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5146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6711BE" id="Прямая соединительная линия 89" o:spid="_x0000_s1026" style="position:absolute;flip:x y;z-index:25175552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62.35pt,7.1pt" to="360.3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" strokeweight="6pt"/>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56544" behindDoc="0" locked="0" layoutInCell="1" allowOverlap="1" wp14:anchorId="0DF1D3F0" wp14:editId="115C4EE5">
                <wp:simplePos x="0" y="0"/>
                <wp:positionH relativeFrom="column">
                  <wp:posOffset>0</wp:posOffset>
                </wp:positionH>
                <wp:positionV relativeFrom="paragraph">
                  <wp:posOffset>55879</wp:posOffset>
                </wp:positionV>
                <wp:extent cx="1371600" cy="0"/>
                <wp:effectExtent l="0" t="0" r="19050" b="19050"/>
                <wp:wrapNone/>
                <wp:docPr id="510" name="Прямая соединительная линия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08A2BA" id="Прямая соединительная линия 93" o:spid="_x0000_s1026" style="position:absolute;flip:x;z-index:25175654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4.4pt" to="108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57568" behindDoc="0" locked="0" layoutInCell="1" allowOverlap="1" wp14:anchorId="1D4B5D38" wp14:editId="6F43DF65">
                <wp:simplePos x="0" y="0"/>
                <wp:positionH relativeFrom="column">
                  <wp:posOffset>2656839</wp:posOffset>
                </wp:positionH>
                <wp:positionV relativeFrom="paragraph">
                  <wp:posOffset>86360</wp:posOffset>
                </wp:positionV>
                <wp:extent cx="0" cy="114300"/>
                <wp:effectExtent l="0" t="0" r="19050" b="19050"/>
                <wp:wrapNone/>
                <wp:docPr id="511" name="Прямая соединительная линия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2DF18C" id="Прямая соединительная линия 92" o:spid="_x0000_s1026" style="position:absolute;flip:y;z-index:25175756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9.2pt,6.8pt" to="209.2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"/>
            </w:pict>
          </mc:Fallback>
        </mc:AlternateContent>
      </w:r>
      <w:r w:rsidRPr="00515C29">
        <w:rPr>
          <w:rFonts w:ascii="Times New Roman" w:eastAsia="Times New Roman" w:hAnsi="Times New Roman" w:cs="Times New Roman"/>
          <w:sz w:val="20"/>
          <w:szCs w:val="20"/>
          <w:lang w:eastAsia="ru-RU"/>
        </w:rPr>
        <w:t xml:space="preserve">                                                             </w:t>
      </w:r>
    </w:p>
    <w:p w14:paraId="1A86FE48" w14:textId="77777777" w:rsidR="00116855" w:rsidRPr="00515C29" w:rsidRDefault="00116855" w:rsidP="00F07E45">
      <w:pPr>
        <w:keepNext/>
        <w:shd w:val="clear" w:color="auto" w:fill="FFFFFF" w:themeFill="background1"/>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7808" behindDoc="0" locked="0" layoutInCell="1" allowOverlap="1" wp14:anchorId="19DE0C6C" wp14:editId="768F3FE8">
                <wp:simplePos x="0" y="0"/>
                <wp:positionH relativeFrom="column">
                  <wp:posOffset>3319743</wp:posOffset>
                </wp:positionH>
                <wp:positionV relativeFrom="paragraph">
                  <wp:posOffset>138131</wp:posOffset>
                </wp:positionV>
                <wp:extent cx="2171700" cy="473337"/>
                <wp:effectExtent l="0" t="0" r="19050" b="22225"/>
                <wp:wrapNone/>
                <wp:docPr id="383" name="Text Box 3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73337"/>
                        </a:xfrm>
                        <a:prstGeom prst="rect">
                          <a:avLst/>
                        </a:prstGeom>
                        <a:solidFill>
                          <a:srgbClr val="FFFFFF"/>
                        </a:solidFill>
                        <a:ln w="9525">
                          <a:solidFill>
                            <a:srgbClr val="000000"/>
                          </a:solidFill>
                          <a:miter lim="800000"/>
                          <a:headEnd/>
                          <a:tailEnd/>
                        </a:ln>
                      </wps:spPr>
                      <wps:txbx>
                        <w:txbxContent>
                          <w:p w14:paraId="74E8E17B" w14:textId="77777777" w:rsidR="00E054A3" w:rsidRPr="001332F7" w:rsidRDefault="00E054A3" w:rsidP="0027768B">
                            <w:pPr>
                              <w:rPr>
                                <w:rFonts w:ascii="Times New Roman" w:hAnsi="Times New Roman" w:cs="Times New Roman"/>
                                <w:sz w:val="20"/>
                              </w:rPr>
                            </w:pPr>
                            <w:permStart w:id="1980370240" w:edGrp="everyone"/>
                            <w:r w:rsidRPr="001332F7">
                              <w:rPr>
                                <w:rFonts w:ascii="Times New Roman" w:hAnsi="Times New Roman" w:cs="Times New Roman"/>
                                <w:sz w:val="20"/>
                              </w:rPr>
                              <w:t>Контакты систем оповещения Арендатора</w:t>
                            </w:r>
                            <w:permEnd w:id="198037024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DE0C6C" id="Text Box 339" o:spid="_x0000_s1127" type="#_x0000_t202" style="position:absolute;margin-left:261.4pt;margin-top:10.9pt;width:171pt;height:37.2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">
                <v:textbox>
                  <w:txbxContent>
                    <w:p w14:paraId="74E8E17B" w14:textId="77777777" w:rsidR="00E054A3" w:rsidRPr="001332F7" w:rsidRDefault="00E054A3" w:rsidP="0027768B">
                      <w:pPr>
                        <w:rPr>
                          <w:rFonts w:ascii="Times New Roman" w:hAnsi="Times New Roman" w:cs="Times New Roman"/>
                          <w:sz w:val="20"/>
                        </w:rPr>
                      </w:pPr>
                      <w:permStart w:id="1980370240" w:edGrp="everyone"/>
                      <w:r w:rsidRPr="001332F7">
                        <w:rPr>
                          <w:rFonts w:ascii="Times New Roman" w:hAnsi="Times New Roman" w:cs="Times New Roman"/>
                          <w:sz w:val="20"/>
                        </w:rPr>
                        <w:t>Контакты систем оповещения Арендатора</w:t>
                      </w:r>
                      <w:permEnd w:id="1980370240"/>
                    </w:p>
                  </w:txbxContent>
                </v:textbox>
              </v:shap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8592" behindDoc="0" locked="0" layoutInCell="1" allowOverlap="1" wp14:anchorId="70939BB8" wp14:editId="69C9C62C">
                <wp:simplePos x="0" y="0"/>
                <wp:positionH relativeFrom="column">
                  <wp:posOffset>2600325</wp:posOffset>
                </wp:positionH>
                <wp:positionV relativeFrom="paragraph">
                  <wp:posOffset>57150</wp:posOffset>
                </wp:positionV>
                <wp:extent cx="114300" cy="114300"/>
                <wp:effectExtent l="0" t="0" r="19050" b="19050"/>
                <wp:wrapNone/>
                <wp:docPr id="384" name="Овал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3F6F76F" id="Овал 88" o:spid="_x0000_s1026" style="position:absolute;margin-left:204.75pt;margin-top:4.5pt;width:9pt;height:9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"/>
            </w:pict>
          </mc:Fallback>
        </mc:AlternateContent>
      </w:r>
      <w:r w:rsidRPr="00515C29">
        <w:rPr>
          <w:rFonts w:ascii="Times New Roman" w:eastAsia="Times New Roman" w:hAnsi="Times New Roman" w:cs="Times New Roman"/>
          <w:sz w:val="20"/>
          <w:szCs w:val="20"/>
          <w:lang w:eastAsia="ru-RU"/>
        </w:rPr>
        <w:t>оповещения Арендатора</w:t>
      </w:r>
    </w:p>
    <w:p w14:paraId="47D5C56E" w14:textId="77777777" w:rsidR="00116855" w:rsidRPr="00515C29" w:rsidRDefault="00116855" w:rsidP="00F07E45">
      <w:pPr>
        <w:keepNext/>
        <w:shd w:val="clear" w:color="auto" w:fill="FFFFFF" w:themeFill="background1"/>
        <w:tabs>
          <w:tab w:val="left" w:pos="386"/>
        </w:tabs>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8832" behindDoc="0" locked="0" layoutInCell="1" allowOverlap="1" wp14:anchorId="7CC46836" wp14:editId="15DEE4D8">
                <wp:simplePos x="0" y="0"/>
                <wp:positionH relativeFrom="column">
                  <wp:posOffset>2051685</wp:posOffset>
                </wp:positionH>
                <wp:positionV relativeFrom="paragraph">
                  <wp:posOffset>105410</wp:posOffset>
                </wp:positionV>
                <wp:extent cx="1257935" cy="1122680"/>
                <wp:effectExtent l="38100" t="0" r="18415" b="58420"/>
                <wp:wrapNone/>
                <wp:docPr id="385" name="Line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935" cy="11226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81F684" id="Line 340" o:spid="_x0000_s1026" style="position:absolute;flip:x;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55pt,8.3pt" to="260.6pt,9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">
                <v:stroke endarrow="block"/>
              </v:lin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9856" behindDoc="0" locked="0" layoutInCell="1" allowOverlap="1" wp14:anchorId="22FDE473" wp14:editId="0131C92D">
                <wp:simplePos x="0" y="0"/>
                <wp:positionH relativeFrom="column">
                  <wp:posOffset>1641465</wp:posOffset>
                </wp:positionH>
                <wp:positionV relativeFrom="paragraph">
                  <wp:posOffset>105960</wp:posOffset>
                </wp:positionV>
                <wp:extent cx="1693800" cy="1123200"/>
                <wp:effectExtent l="38100" t="0" r="20955" b="58420"/>
                <wp:wrapNone/>
                <wp:docPr id="386" name="Line 3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93800" cy="1123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2B3235" id="Line 341" o:spid="_x0000_s1026" style="position:absolute;flip:x;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25pt,8.35pt" to="262.6pt,9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">
                <v:stroke endarrow="block"/>
              </v:line>
            </w:pict>
          </mc:Fallback>
        </mc:AlternateContent>
      </w:r>
    </w:p>
    <w:p w14:paraId="6F03EC6B" w14:textId="77777777" w:rsidR="00116855" w:rsidRPr="00515C29" w:rsidRDefault="00116855" w:rsidP="00F07E45">
      <w:pPr>
        <w:keepNext/>
        <w:shd w:val="clear" w:color="auto" w:fill="FFFFFF" w:themeFill="background1"/>
        <w:tabs>
          <w:tab w:val="left" w:pos="386"/>
        </w:tabs>
        <w:spacing w:after="0" w:line="240" w:lineRule="auto"/>
        <w:rPr>
          <w:rFonts w:ascii="Times New Roman" w:eastAsia="Times New Roman" w:hAnsi="Times New Roman" w:cs="Times New Roman"/>
          <w:sz w:val="20"/>
          <w:szCs w:val="20"/>
          <w:lang w:eastAsia="ru-RU"/>
        </w:rPr>
      </w:pPr>
    </w:p>
    <w:p w14:paraId="0491AE73" w14:textId="77777777" w:rsidR="00116855" w:rsidRPr="00515C29" w:rsidRDefault="00116855" w:rsidP="00F07E45">
      <w:pPr>
        <w:keepNext/>
        <w:shd w:val="clear" w:color="auto" w:fill="FFFFFF" w:themeFill="background1"/>
        <w:tabs>
          <w:tab w:val="left" w:pos="2232"/>
          <w:tab w:val="center" w:pos="4718"/>
        </w:tabs>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761664" behindDoc="0" locked="0" layoutInCell="1" allowOverlap="1" wp14:anchorId="6DFF7C11" wp14:editId="7D478545">
                <wp:simplePos x="0" y="0"/>
                <wp:positionH relativeFrom="column">
                  <wp:posOffset>1417319</wp:posOffset>
                </wp:positionH>
                <wp:positionV relativeFrom="paragraph">
                  <wp:posOffset>69214</wp:posOffset>
                </wp:positionV>
                <wp:extent cx="0" cy="0"/>
                <wp:effectExtent l="0" t="0" r="0" b="0"/>
                <wp:wrapNone/>
                <wp:docPr id="387" name="Прямая соединительная линия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178F62" id="Прямая соединительная линия 83" o:spid="_x0000_s1026" style="position:absolute;flip:y;z-index:251761664;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">
                <v:stroke endarrow="block"/>
              </v:lin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762688" behindDoc="0" locked="0" layoutInCell="1" allowOverlap="1" wp14:anchorId="3BD09F6E" wp14:editId="4D810013">
                <wp:simplePos x="0" y="0"/>
                <wp:positionH relativeFrom="column">
                  <wp:posOffset>1417319</wp:posOffset>
                </wp:positionH>
                <wp:positionV relativeFrom="paragraph">
                  <wp:posOffset>69214</wp:posOffset>
                </wp:positionV>
                <wp:extent cx="0" cy="0"/>
                <wp:effectExtent l="0" t="0" r="0" b="0"/>
                <wp:wrapNone/>
                <wp:docPr id="388" name="Прямая соединительная линия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3C1E4C" id="Прямая соединительная линия 82" o:spid="_x0000_s1026" style="position:absolute;z-index:251762688;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"/>
            </w:pict>
          </mc:Fallback>
        </mc:AlternateContent>
      </w:r>
    </w:p>
    <w:p w14:paraId="63DE22B4" w14:textId="77777777" w:rsidR="00116855" w:rsidRPr="00515C29" w:rsidRDefault="00116855" w:rsidP="00F07E45">
      <w:pPr>
        <w:keepNext/>
        <w:shd w:val="clear" w:color="auto" w:fill="FFFFFF" w:themeFill="background1"/>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1904" behindDoc="0" locked="0" layoutInCell="1" allowOverlap="1" wp14:anchorId="68ECACD2" wp14:editId="5AAEDEE9">
                <wp:simplePos x="0" y="0"/>
                <wp:positionH relativeFrom="column">
                  <wp:posOffset>943065</wp:posOffset>
                </wp:positionH>
                <wp:positionV relativeFrom="paragraph">
                  <wp:posOffset>27811</wp:posOffset>
                </wp:positionV>
                <wp:extent cx="2083435" cy="403200"/>
                <wp:effectExtent l="0" t="0" r="12065" b="16510"/>
                <wp:wrapNone/>
                <wp:docPr id="389"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403200"/>
                        </a:xfrm>
                        <a:prstGeom prst="rect">
                          <a:avLst/>
                        </a:prstGeom>
                        <a:solidFill>
                          <a:srgbClr val="FFFFFF"/>
                        </a:solidFill>
                        <a:ln w="9525">
                          <a:solidFill>
                            <a:srgbClr val="000000"/>
                          </a:solidFill>
                          <a:miter lim="800000"/>
                          <a:headEnd/>
                          <a:tailEnd/>
                        </a:ln>
                      </wps:spPr>
                      <wps:txbx>
                        <w:txbxContent>
                          <w:p w14:paraId="38B26BE7" w14:textId="77777777" w:rsidR="00E054A3" w:rsidRPr="00AE7EE2" w:rsidRDefault="00E054A3" w:rsidP="0027768B">
                            <w:pPr>
                              <w:jc w:val="center"/>
                            </w:pPr>
                            <w:permStart w:id="1422474245" w:edGrp="everyone"/>
                            <w:r>
                              <w:rPr>
                                <w:rFonts w:ascii="Times New Roman" w:hAnsi="Times New Roman" w:cs="Times New Roman"/>
                                <w:sz w:val="20"/>
                              </w:rPr>
                              <w:t>Центральная станция АПС и СОУЭ Арендатора</w:t>
                            </w:r>
                            <w:permEnd w:id="142247424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ECACD2" id="Прямоугольник 80" o:spid="_x0000_s1128" style="position:absolute;margin-left:74.25pt;margin-top:2.2pt;width:164.05pt;height:31.7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">
                <v:textbox>
                  <w:txbxContent>
                    <w:p w14:paraId="38B26BE7" w14:textId="77777777" w:rsidR="00E054A3" w:rsidRPr="00AE7EE2" w:rsidRDefault="00E054A3" w:rsidP="0027768B">
                      <w:pPr>
                        <w:jc w:val="center"/>
                      </w:pPr>
                      <w:permStart w:id="1422474245" w:edGrp="everyone"/>
                      <w:r>
                        <w:rPr>
                          <w:rFonts w:ascii="Times New Roman" w:hAnsi="Times New Roman" w:cs="Times New Roman"/>
                          <w:sz w:val="20"/>
                        </w:rPr>
                        <w:t>Центральная станция АПС и СОУЭ Арендатора</w:t>
                      </w:r>
                      <w:permEnd w:id="1422474245"/>
                    </w:p>
                  </w:txbxContent>
                </v:textbox>
              </v:rect>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3712" behindDoc="0" locked="0" layoutInCell="1" allowOverlap="1" wp14:anchorId="01AA7CB2" wp14:editId="047E694C">
                <wp:simplePos x="0" y="0"/>
                <wp:positionH relativeFrom="column">
                  <wp:posOffset>3319145</wp:posOffset>
                </wp:positionH>
                <wp:positionV relativeFrom="paragraph">
                  <wp:posOffset>59055</wp:posOffset>
                </wp:positionV>
                <wp:extent cx="2171700" cy="505460"/>
                <wp:effectExtent l="0" t="0" r="19050" b="27940"/>
                <wp:wrapNone/>
                <wp:docPr id="390" name="Поле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05460"/>
                        </a:xfrm>
                        <a:prstGeom prst="rect">
                          <a:avLst/>
                        </a:prstGeom>
                        <a:solidFill>
                          <a:srgbClr val="FFFFFF"/>
                        </a:solidFill>
                        <a:ln w="9525">
                          <a:solidFill>
                            <a:srgbClr val="000000"/>
                          </a:solidFill>
                          <a:miter lim="800000"/>
                          <a:headEnd/>
                          <a:tailEnd/>
                        </a:ln>
                      </wps:spPr>
                      <wps:txbx>
                        <w:txbxContent>
                          <w:p w14:paraId="15E86787" w14:textId="77777777" w:rsidR="00E054A3" w:rsidRPr="001332F7" w:rsidRDefault="00E054A3" w:rsidP="0027768B">
                            <w:pPr>
                              <w:rPr>
                                <w:rFonts w:ascii="Times New Roman" w:hAnsi="Times New Roman" w:cs="Times New Roman"/>
                                <w:sz w:val="20"/>
                              </w:rPr>
                            </w:pPr>
                            <w:permStart w:id="743076215" w:edGrp="everyone"/>
                            <w:r w:rsidRPr="001332F7">
                              <w:rPr>
                                <w:rFonts w:ascii="Times New Roman" w:hAnsi="Times New Roman" w:cs="Times New Roman"/>
                                <w:sz w:val="20"/>
                              </w:rPr>
                              <w:t>Граница эксплуатационной ответственности</w:t>
                            </w:r>
                            <w:permEnd w:id="74307621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AA7CB2" id="Поле 81" o:spid="_x0000_s1129" type="#_x0000_t202" style="position:absolute;margin-left:261.35pt;margin-top:4.65pt;width:171pt;height:39.8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">
                <v:textbox>
                  <w:txbxContent>
                    <w:p w14:paraId="15E86787" w14:textId="77777777" w:rsidR="00E054A3" w:rsidRPr="001332F7" w:rsidRDefault="00E054A3" w:rsidP="0027768B">
                      <w:pPr>
                        <w:rPr>
                          <w:rFonts w:ascii="Times New Roman" w:hAnsi="Times New Roman" w:cs="Times New Roman"/>
                          <w:sz w:val="20"/>
                        </w:rPr>
                      </w:pPr>
                      <w:permStart w:id="743076215" w:edGrp="everyone"/>
                      <w:r w:rsidRPr="001332F7">
                        <w:rPr>
                          <w:rFonts w:ascii="Times New Roman" w:hAnsi="Times New Roman" w:cs="Times New Roman"/>
                          <w:sz w:val="20"/>
                        </w:rPr>
                        <w:t>Граница эксплуатационной ответственности</w:t>
                      </w:r>
                      <w:permEnd w:id="743076215"/>
                    </w:p>
                  </w:txbxContent>
                </v:textbox>
              </v:shape>
            </w:pict>
          </mc:Fallback>
        </mc:AlternateContent>
      </w:r>
    </w:p>
    <w:p w14:paraId="5BE644AE" w14:textId="77777777" w:rsidR="00116855" w:rsidRPr="00515C29" w:rsidRDefault="00116855" w:rsidP="00F07E45">
      <w:pPr>
        <w:keepNext/>
        <w:shd w:val="clear" w:color="auto" w:fill="FFFFFF" w:themeFill="background1"/>
        <w:spacing w:after="0" w:line="240" w:lineRule="auto"/>
        <w:ind w:hanging="426"/>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9616" behindDoc="0" locked="0" layoutInCell="1" allowOverlap="1" wp14:anchorId="009A37AC" wp14:editId="3756684A">
                <wp:simplePos x="0" y="0"/>
                <wp:positionH relativeFrom="column">
                  <wp:posOffset>2094865</wp:posOffset>
                </wp:positionH>
                <wp:positionV relativeFrom="paragraph">
                  <wp:posOffset>22860</wp:posOffset>
                </wp:positionV>
                <wp:extent cx="1217295" cy="621030"/>
                <wp:effectExtent l="38100" t="0" r="20955" b="64770"/>
                <wp:wrapNone/>
                <wp:docPr id="391" name="Прямая соединительная линия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17295" cy="62103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F1E7F2" id="Прямая соединительная линия 85" o:spid="_x0000_s1026" style="position:absolute;flip:y;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4.95pt,1.8pt" to="260.8pt,5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">
                <v:stroke startarrow="classic"/>
              </v:line>
            </w:pict>
          </mc:Fallback>
        </mc:AlternateContent>
      </w:r>
    </w:p>
    <w:p w14:paraId="2BE5B9A1" w14:textId="77777777" w:rsidR="00116855" w:rsidRPr="00515C29" w:rsidRDefault="00116855" w:rsidP="00F07E45">
      <w:pPr>
        <w:keepNext/>
        <w:shd w:val="clear" w:color="auto" w:fill="FFFFFF" w:themeFill="background1"/>
        <w:spacing w:after="0" w:line="240" w:lineRule="auto"/>
        <w:ind w:hanging="426"/>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ab/>
      </w:r>
    </w:p>
    <w:p w14:paraId="270F16FA" w14:textId="77777777" w:rsidR="00116855" w:rsidRPr="00515C29" w:rsidRDefault="00116855"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p>
    <w:p w14:paraId="08F14539" w14:textId="77777777" w:rsidR="00116855" w:rsidRPr="00515C29" w:rsidRDefault="00116855" w:rsidP="00F07E45">
      <w:pPr>
        <w:keepNext/>
        <w:shd w:val="clear" w:color="auto" w:fill="FFFFFF" w:themeFill="background1"/>
        <w:spacing w:after="0" w:line="240" w:lineRule="auto"/>
        <w:rPr>
          <w:rFonts w:ascii="Times New Roman" w:eastAsia="Times New Roman" w:hAnsi="Times New Roman" w:cs="Times New Roman"/>
          <w:sz w:val="20"/>
          <w:szCs w:val="20"/>
          <w:lang w:eastAsia="ru-RU"/>
        </w:rPr>
      </w:pPr>
    </w:p>
    <w:p w14:paraId="2AF94B5D" w14:textId="77777777" w:rsidR="00116855" w:rsidRPr="00515C29" w:rsidRDefault="00116855" w:rsidP="00F07E45">
      <w:pPr>
        <w:keepNext/>
        <w:shd w:val="clear" w:color="auto" w:fill="FFFFFF" w:themeFill="background1"/>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6784" behindDoc="0" locked="0" layoutInCell="1" allowOverlap="1" wp14:anchorId="08EBACEB" wp14:editId="545556BD">
                <wp:simplePos x="0" y="0"/>
                <wp:positionH relativeFrom="column">
                  <wp:posOffset>1988820</wp:posOffset>
                </wp:positionH>
                <wp:positionV relativeFrom="paragraph">
                  <wp:posOffset>10160</wp:posOffset>
                </wp:positionV>
                <wp:extent cx="114300" cy="114300"/>
                <wp:effectExtent l="0" t="0" r="19050" b="19050"/>
                <wp:wrapNone/>
                <wp:docPr id="429" name="Oval 3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B88C8BE" id="Oval 338" o:spid="_x0000_s1026" style="position:absolute;margin-left:156.6pt;margin-top:.8pt;width:9pt;height:9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5760" behindDoc="0" locked="0" layoutInCell="1" allowOverlap="1" wp14:anchorId="68ED604F" wp14:editId="759493C2">
                <wp:simplePos x="0" y="0"/>
                <wp:positionH relativeFrom="column">
                  <wp:posOffset>1591945</wp:posOffset>
                </wp:positionH>
                <wp:positionV relativeFrom="paragraph">
                  <wp:posOffset>10160</wp:posOffset>
                </wp:positionV>
                <wp:extent cx="114300" cy="114300"/>
                <wp:effectExtent l="0" t="0" r="19050" b="19050"/>
                <wp:wrapNone/>
                <wp:docPr id="437" name="Овал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A96E87E" id="Овал 87" o:spid="_x0000_s1026" style="position:absolute;margin-left:125.35pt;margin-top:.8pt;width:9pt;height:9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60640" behindDoc="0" locked="0" layoutInCell="1" allowOverlap="1" wp14:anchorId="5FF56A3E" wp14:editId="64F9B499">
                <wp:simplePos x="0" y="0"/>
                <wp:positionH relativeFrom="column">
                  <wp:posOffset>694690</wp:posOffset>
                </wp:positionH>
                <wp:positionV relativeFrom="paragraph">
                  <wp:posOffset>64135</wp:posOffset>
                </wp:positionV>
                <wp:extent cx="2514600" cy="0"/>
                <wp:effectExtent l="0" t="0" r="19050" b="19050"/>
                <wp:wrapNone/>
                <wp:docPr id="512" name="Прямая соединительная линия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14600" cy="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7468B8" id="Прямая соединительная линия 84" o:spid="_x0000_s1026" style="position:absolute;flip:x;z-index:2517606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7pt,5.05pt" to="252.7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" strokecolor="red" strokeweight="1pt">
                <v:stroke dashstyle="longDash"/>
              </v:line>
            </w:pict>
          </mc:Fallback>
        </mc:AlternateContent>
      </w:r>
    </w:p>
    <w:p w14:paraId="38CCF658" w14:textId="77777777" w:rsidR="00116855" w:rsidRPr="00515C29" w:rsidRDefault="00116855" w:rsidP="00F07E45">
      <w:pPr>
        <w:keepNext/>
        <w:shd w:val="clear" w:color="auto" w:fill="FFFFFF" w:themeFill="background1"/>
        <w:spacing w:after="0" w:line="240" w:lineRule="auto"/>
        <w:rPr>
          <w:rFonts w:ascii="Times New Roman" w:eastAsia="Times New Roman" w:hAnsi="Times New Roman" w:cs="Times New Roman"/>
          <w:sz w:val="20"/>
          <w:szCs w:val="20"/>
          <w:lang w:eastAsia="ru-RU"/>
        </w:rPr>
      </w:pPr>
    </w:p>
    <w:p w14:paraId="2A13535B" w14:textId="77777777" w:rsidR="00116855" w:rsidRPr="00515C29" w:rsidRDefault="00B20D6F" w:rsidP="00F07E45">
      <w:pPr>
        <w:keepNext/>
        <w:shd w:val="clear" w:color="auto" w:fill="FFFFFF" w:themeFill="background1"/>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64736" behindDoc="0" locked="0" layoutInCell="1" allowOverlap="1" wp14:anchorId="5A9236E2" wp14:editId="36506C1F">
                <wp:simplePos x="0" y="0"/>
                <wp:positionH relativeFrom="column">
                  <wp:posOffset>104775</wp:posOffset>
                </wp:positionH>
                <wp:positionV relativeFrom="paragraph">
                  <wp:posOffset>2540</wp:posOffset>
                </wp:positionV>
                <wp:extent cx="800100" cy="0"/>
                <wp:effectExtent l="0" t="76200" r="19050" b="95250"/>
                <wp:wrapNone/>
                <wp:docPr id="394" name="Прямая соединительная линия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type="triangle"/>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50EF13" id="Прямая соединительная линия 79" o:spid="_x0000_s1026" style="position:absolute;z-index:2517647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8.25pt,.2pt" to="71.2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">
                <v:stroke endarrow="block"/>
              </v:line>
            </w:pict>
          </mc:Fallback>
        </mc:AlternateContent>
      </w:r>
      <w:r w:rsidR="00116855"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0880" behindDoc="0" locked="0" layoutInCell="1" allowOverlap="1" wp14:anchorId="4650A9F1" wp14:editId="1F9463BC">
                <wp:simplePos x="0" y="0"/>
                <wp:positionH relativeFrom="column">
                  <wp:posOffset>1207135</wp:posOffset>
                </wp:positionH>
                <wp:positionV relativeFrom="paragraph">
                  <wp:posOffset>34925</wp:posOffset>
                </wp:positionV>
                <wp:extent cx="2083435" cy="583200"/>
                <wp:effectExtent l="0" t="0" r="12065" b="26670"/>
                <wp:wrapNone/>
                <wp:docPr id="513"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583200"/>
                        </a:xfrm>
                        <a:prstGeom prst="rect">
                          <a:avLst/>
                        </a:prstGeom>
                        <a:solidFill>
                          <a:srgbClr val="FFFFFF"/>
                        </a:solidFill>
                        <a:ln w="9525">
                          <a:solidFill>
                            <a:srgbClr val="000000"/>
                          </a:solidFill>
                          <a:miter lim="800000"/>
                          <a:headEnd/>
                          <a:tailEnd/>
                        </a:ln>
                      </wps:spPr>
                      <wps:txbx>
                        <w:txbxContent>
                          <w:p w14:paraId="7A1FF2C9" w14:textId="77777777" w:rsidR="00E054A3" w:rsidRPr="001332F7" w:rsidRDefault="00E054A3" w:rsidP="0027768B">
                            <w:pPr>
                              <w:jc w:val="center"/>
                              <w:rPr>
                                <w:rFonts w:ascii="Times New Roman" w:hAnsi="Times New Roman" w:cs="Times New Roman"/>
                                <w:sz w:val="20"/>
                              </w:rPr>
                            </w:pPr>
                            <w:permStart w:id="1607687182" w:edGrp="everyone"/>
                            <w:r w:rsidRPr="001332F7">
                              <w:rPr>
                                <w:rFonts w:ascii="Times New Roman" w:hAnsi="Times New Roman" w:cs="Times New Roman"/>
                                <w:sz w:val="20"/>
                              </w:rPr>
                              <w:t>Отходящие линии к центральной станции оповещения</w:t>
                            </w:r>
                          </w:p>
                          <w:p w14:paraId="36B20F71" w14:textId="77777777" w:rsidR="00E054A3" w:rsidRPr="00AE7EE2" w:rsidRDefault="00E054A3" w:rsidP="0027768B">
                            <w:pPr>
                              <w:jc w:val="center"/>
                            </w:pPr>
                            <w:r w:rsidRPr="000805DB">
                              <w:t>(отходящие от оборудования Арендатора)</w:t>
                            </w:r>
                            <w:permEnd w:id="160768718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50A9F1" id="_x0000_s1130" style="position:absolute;margin-left:95.05pt;margin-top:2.75pt;width:164.05pt;height:45.9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">
                <v:textbox>
                  <w:txbxContent>
                    <w:p w14:paraId="7A1FF2C9" w14:textId="77777777" w:rsidR="00E054A3" w:rsidRPr="001332F7" w:rsidRDefault="00E054A3" w:rsidP="0027768B">
                      <w:pPr>
                        <w:jc w:val="center"/>
                        <w:rPr>
                          <w:rFonts w:ascii="Times New Roman" w:hAnsi="Times New Roman" w:cs="Times New Roman"/>
                          <w:sz w:val="20"/>
                        </w:rPr>
                      </w:pPr>
                      <w:permStart w:id="1607687182" w:edGrp="everyone"/>
                      <w:r w:rsidRPr="001332F7">
                        <w:rPr>
                          <w:rFonts w:ascii="Times New Roman" w:hAnsi="Times New Roman" w:cs="Times New Roman"/>
                          <w:sz w:val="20"/>
                        </w:rPr>
                        <w:t>Отходящие линии к центральной станции оповещения</w:t>
                      </w:r>
                    </w:p>
                    <w:p w14:paraId="36B20F71" w14:textId="77777777" w:rsidR="00E054A3" w:rsidRPr="00AE7EE2" w:rsidRDefault="00E054A3" w:rsidP="0027768B">
                      <w:pPr>
                        <w:jc w:val="center"/>
                      </w:pPr>
                      <w:r w:rsidRPr="000805DB">
                        <w:t>(отходящие от оборудования Арендатора)</w:t>
                      </w:r>
                      <w:permEnd w:id="1607687182"/>
                    </w:p>
                  </w:txbxContent>
                </v:textbox>
              </v:rect>
            </w:pict>
          </mc:Fallback>
        </mc:AlternateContent>
      </w:r>
    </w:p>
    <w:p w14:paraId="4271852D" w14:textId="77777777" w:rsidR="00116855" w:rsidRPr="00515C29" w:rsidRDefault="00B20D6F" w:rsidP="00F07E45">
      <w:pPr>
        <w:keepNext/>
        <w:shd w:val="clear" w:color="auto" w:fill="FFFFFF" w:themeFill="background1"/>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сеть Арендодателя</w:t>
      </w:r>
    </w:p>
    <w:p w14:paraId="180EF541" w14:textId="77777777" w:rsidR="00E041EB" w:rsidRPr="00515C29" w:rsidRDefault="00E041EB" w:rsidP="00F07E45">
      <w:pPr>
        <w:shd w:val="clear" w:color="auto" w:fill="FFFFFF" w:themeFill="background1"/>
        <w:snapToGrid w:val="0"/>
        <w:spacing w:after="0" w:line="240" w:lineRule="auto"/>
        <w:contextualSpacing/>
        <w:jc w:val="center"/>
        <w:rPr>
          <w:rFonts w:ascii="Times New Roman" w:eastAsia="Times New Roman" w:hAnsi="Times New Roman" w:cs="Times New Roman"/>
          <w:b/>
          <w:sz w:val="24"/>
          <w:szCs w:val="24"/>
          <w:lang w:eastAsia="ru-RU"/>
        </w:rPr>
      </w:pPr>
    </w:p>
    <w:p w14:paraId="10E3734B" w14:textId="77777777" w:rsidR="00E041EB" w:rsidRPr="00515C29" w:rsidRDefault="00E041EB" w:rsidP="00F07E45">
      <w:pPr>
        <w:shd w:val="clear" w:color="auto" w:fill="FFFFFF" w:themeFill="background1"/>
        <w:snapToGrid w:val="0"/>
        <w:spacing w:after="0" w:line="240" w:lineRule="auto"/>
        <w:contextualSpacing/>
        <w:jc w:val="center"/>
        <w:rPr>
          <w:rFonts w:ascii="Times New Roman" w:eastAsia="Times New Roman" w:hAnsi="Times New Roman" w:cs="Times New Roman"/>
          <w:b/>
          <w:sz w:val="24"/>
          <w:szCs w:val="24"/>
          <w:lang w:eastAsia="ru-RU"/>
        </w:rPr>
      </w:pPr>
    </w:p>
    <w:p w14:paraId="00CAABF6" w14:textId="77777777" w:rsidR="00E041EB" w:rsidRPr="00515C29" w:rsidRDefault="00E041EB" w:rsidP="00F07E45">
      <w:pPr>
        <w:shd w:val="clear" w:color="auto" w:fill="FFFFFF" w:themeFill="background1"/>
        <w:snapToGrid w:val="0"/>
        <w:spacing w:after="0" w:line="240" w:lineRule="auto"/>
        <w:contextualSpacing/>
        <w:jc w:val="center"/>
        <w:rPr>
          <w:rFonts w:ascii="Times New Roman" w:eastAsia="Times New Roman" w:hAnsi="Times New Roman" w:cs="Times New Roman"/>
          <w:b/>
          <w:sz w:val="24"/>
          <w:szCs w:val="24"/>
          <w:lang w:eastAsia="ru-RU"/>
        </w:rPr>
      </w:pPr>
    </w:p>
    <w:p w14:paraId="7A33BA2E" w14:textId="77777777" w:rsidR="00E041EB" w:rsidRPr="00515C29" w:rsidRDefault="00E041EB" w:rsidP="00F07E45">
      <w:pPr>
        <w:shd w:val="clear" w:color="auto" w:fill="FFFFFF" w:themeFill="background1"/>
        <w:snapToGrid w:val="0"/>
        <w:spacing w:after="0" w:line="240" w:lineRule="auto"/>
        <w:contextualSpacing/>
        <w:jc w:val="center"/>
        <w:rPr>
          <w:rFonts w:ascii="Times New Roman" w:eastAsia="Times New Roman" w:hAnsi="Times New Roman" w:cs="Times New Roman"/>
          <w:b/>
          <w:sz w:val="24"/>
          <w:szCs w:val="24"/>
          <w:lang w:eastAsia="ru-RU"/>
        </w:rPr>
      </w:pPr>
    </w:p>
    <w:tbl>
      <w:tblPr>
        <w:tblW w:w="0" w:type="auto"/>
        <w:tblLook w:val="00A0" w:firstRow="1" w:lastRow="0" w:firstColumn="1" w:lastColumn="0" w:noHBand="0" w:noVBand="0"/>
      </w:tblPr>
      <w:tblGrid>
        <w:gridCol w:w="4248"/>
        <w:gridCol w:w="360"/>
        <w:gridCol w:w="4963"/>
      </w:tblGrid>
      <w:tr w:rsidR="0086583F" w:rsidRPr="00515C29" w14:paraId="40569220" w14:textId="77777777" w:rsidTr="00F14B77">
        <w:tc>
          <w:tcPr>
            <w:tcW w:w="4248" w:type="dxa"/>
            <w:shd w:val="clear" w:color="auto" w:fill="auto"/>
          </w:tcPr>
          <w:p w14:paraId="2D7A714C" w14:textId="77777777" w:rsidR="00E041EB" w:rsidRPr="00515C29" w:rsidRDefault="00E041EB"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От Арендодателя:</w:t>
            </w:r>
          </w:p>
        </w:tc>
        <w:tc>
          <w:tcPr>
            <w:tcW w:w="360" w:type="dxa"/>
            <w:shd w:val="clear" w:color="auto" w:fill="auto"/>
          </w:tcPr>
          <w:p w14:paraId="4D5935EB" w14:textId="77777777" w:rsidR="00E041EB" w:rsidRPr="00515C29" w:rsidRDefault="00E041EB" w:rsidP="00F07E45">
            <w:pPr>
              <w:shd w:val="clear" w:color="auto" w:fill="FFFFFF" w:themeFill="background1"/>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727652E2" w14:textId="77777777" w:rsidR="00E041EB" w:rsidRPr="00515C29" w:rsidRDefault="00E041EB"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От Арендатора:</w:t>
            </w:r>
          </w:p>
        </w:tc>
      </w:tr>
      <w:tr w:rsidR="00E041EB" w:rsidRPr="00515C29" w14:paraId="1A104A4F" w14:textId="77777777" w:rsidTr="00F14B77">
        <w:tc>
          <w:tcPr>
            <w:tcW w:w="4248" w:type="dxa"/>
            <w:shd w:val="clear" w:color="auto" w:fill="auto"/>
          </w:tcPr>
          <w:p w14:paraId="5430B05D" w14:textId="77777777" w:rsidR="00E041EB" w:rsidRPr="00515C29" w:rsidRDefault="00E041EB"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Должность</w:t>
            </w:r>
          </w:p>
          <w:p w14:paraId="6AEAB859" w14:textId="77777777" w:rsidR="00E041EB" w:rsidRPr="00515C29" w:rsidRDefault="00E041EB"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p>
          <w:p w14:paraId="49AF22FF" w14:textId="77777777" w:rsidR="00E041EB" w:rsidRPr="00515C29" w:rsidRDefault="00E041EB"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p>
          <w:p w14:paraId="5EDE636E" w14:textId="77777777" w:rsidR="00E041EB" w:rsidRPr="00515C29" w:rsidRDefault="00E041EB"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________________ Ф.И.О.</w:t>
            </w:r>
          </w:p>
          <w:p w14:paraId="14996827" w14:textId="77777777" w:rsidR="00E041EB" w:rsidRPr="00515C29" w:rsidRDefault="00E041EB"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м.п.</w:t>
            </w:r>
          </w:p>
        </w:tc>
        <w:tc>
          <w:tcPr>
            <w:tcW w:w="360" w:type="dxa"/>
            <w:shd w:val="clear" w:color="auto" w:fill="auto"/>
          </w:tcPr>
          <w:p w14:paraId="5C3D56F0" w14:textId="77777777" w:rsidR="00E041EB" w:rsidRPr="00515C29" w:rsidRDefault="00E041EB" w:rsidP="00F07E45">
            <w:pPr>
              <w:shd w:val="clear" w:color="auto" w:fill="FFFFFF" w:themeFill="background1"/>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383D2CEC" w14:textId="77777777" w:rsidR="00E041EB" w:rsidRPr="00515C29" w:rsidRDefault="00E041EB"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Должность</w:t>
            </w:r>
          </w:p>
          <w:p w14:paraId="1DF13D9E" w14:textId="77777777" w:rsidR="00E041EB" w:rsidRPr="00515C29" w:rsidRDefault="00E041EB"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p>
          <w:p w14:paraId="4AD58EBF" w14:textId="77777777" w:rsidR="00E041EB" w:rsidRPr="00515C29" w:rsidRDefault="00E041EB"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p>
          <w:p w14:paraId="7DD1FFA3" w14:textId="77777777" w:rsidR="00E041EB" w:rsidRPr="00515C29" w:rsidRDefault="00E041EB"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________________ Ф.И.О.</w:t>
            </w:r>
          </w:p>
          <w:p w14:paraId="7C4910A3" w14:textId="77777777" w:rsidR="00E041EB" w:rsidRPr="00515C29" w:rsidRDefault="00E041EB"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м.п.</w:t>
            </w:r>
          </w:p>
        </w:tc>
      </w:tr>
    </w:tbl>
    <w:p w14:paraId="7DFF6D5F" w14:textId="77777777" w:rsidR="00E041EB" w:rsidRPr="00515C29" w:rsidRDefault="00E041EB" w:rsidP="00F07E45">
      <w:pPr>
        <w:shd w:val="clear" w:color="auto" w:fill="FFFFFF" w:themeFill="background1"/>
        <w:snapToGrid w:val="0"/>
        <w:spacing w:after="0" w:line="240" w:lineRule="auto"/>
        <w:contextualSpacing/>
        <w:jc w:val="right"/>
        <w:rPr>
          <w:rFonts w:ascii="Times New Roman" w:eastAsia="Times New Roman" w:hAnsi="Times New Roman" w:cs="Times New Roman"/>
          <w:sz w:val="24"/>
          <w:szCs w:val="24"/>
          <w:lang w:eastAsia="ru-RU"/>
        </w:rPr>
      </w:pPr>
    </w:p>
    <w:p w14:paraId="4B13C9F3" w14:textId="77777777" w:rsidR="00E041EB" w:rsidRPr="00515C29" w:rsidRDefault="00E041EB" w:rsidP="00F07E45">
      <w:pPr>
        <w:shd w:val="clear" w:color="auto" w:fill="FFFFFF" w:themeFill="background1"/>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br w:type="page"/>
      </w:r>
    </w:p>
    <w:p w14:paraId="5137539B" w14:textId="67E9F468" w:rsidR="00116855" w:rsidRPr="00515C29" w:rsidRDefault="00116855" w:rsidP="00F07E45">
      <w:pPr>
        <w:widowControl w:val="0"/>
        <w:shd w:val="clear" w:color="auto" w:fill="FFFFFF" w:themeFill="background1"/>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lastRenderedPageBreak/>
        <w:t>Приложение № 7</w:t>
      </w:r>
      <w:r w:rsidR="00D10D27" w:rsidRPr="00515C29">
        <w:rPr>
          <w:rStyle w:val="a6"/>
          <w:rFonts w:ascii="Times New Roman" w:eastAsia="Times New Roman" w:hAnsi="Times New Roman"/>
          <w:sz w:val="20"/>
          <w:szCs w:val="20"/>
          <w:lang w:eastAsia="ru-RU"/>
        </w:rPr>
        <w:footnoteReference w:id="160"/>
      </w:r>
    </w:p>
    <w:p w14:paraId="528F4377" w14:textId="77777777" w:rsidR="00116855" w:rsidRPr="00515C29" w:rsidRDefault="00116855" w:rsidP="00F07E45">
      <w:pPr>
        <w:widowControl w:val="0"/>
        <w:shd w:val="clear" w:color="auto" w:fill="FFFFFF" w:themeFill="background1"/>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к Акту</w:t>
      </w:r>
      <w:r w:rsidR="00B20D6F" w:rsidRPr="00515C29">
        <w:rPr>
          <w:rFonts w:ascii="Times New Roman" w:eastAsia="Times New Roman" w:hAnsi="Times New Roman" w:cs="Times New Roman"/>
          <w:sz w:val="20"/>
          <w:szCs w:val="20"/>
          <w:lang w:eastAsia="ru-RU"/>
        </w:rPr>
        <w:t xml:space="preserve"> о</w:t>
      </w:r>
      <w:r w:rsidRPr="00515C29">
        <w:rPr>
          <w:rFonts w:ascii="Times New Roman" w:eastAsia="Times New Roman" w:hAnsi="Times New Roman" w:cs="Times New Roman"/>
          <w:sz w:val="20"/>
          <w:szCs w:val="20"/>
          <w:lang w:eastAsia="ru-RU"/>
        </w:rPr>
        <w:t xml:space="preserve"> разграничени</w:t>
      </w:r>
      <w:r w:rsidR="00B20D6F" w:rsidRPr="00515C29">
        <w:rPr>
          <w:rFonts w:ascii="Times New Roman" w:eastAsia="Times New Roman" w:hAnsi="Times New Roman" w:cs="Times New Roman"/>
          <w:sz w:val="20"/>
          <w:szCs w:val="20"/>
          <w:lang w:eastAsia="ru-RU"/>
        </w:rPr>
        <w:t>и</w:t>
      </w:r>
      <w:r w:rsidRPr="00515C29">
        <w:rPr>
          <w:rFonts w:ascii="Times New Roman" w:eastAsia="Times New Roman" w:hAnsi="Times New Roman" w:cs="Times New Roman"/>
          <w:sz w:val="20"/>
          <w:szCs w:val="20"/>
          <w:lang w:eastAsia="ru-RU"/>
        </w:rPr>
        <w:t xml:space="preserve"> эксплуатационной ответственности </w:t>
      </w:r>
    </w:p>
    <w:p w14:paraId="5D1C041F" w14:textId="77777777" w:rsidR="00116855" w:rsidRPr="00515C29" w:rsidRDefault="00B20D6F" w:rsidP="00F07E45">
      <w:pPr>
        <w:widowControl w:val="0"/>
        <w:shd w:val="clear" w:color="auto" w:fill="FFFFFF" w:themeFill="background1"/>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w:t>
      </w:r>
      <w:r w:rsidR="00116855" w:rsidRPr="00515C29">
        <w:rPr>
          <w:rFonts w:ascii="Times New Roman" w:eastAsia="Times New Roman" w:hAnsi="Times New Roman" w:cs="Times New Roman"/>
          <w:sz w:val="20"/>
          <w:szCs w:val="20"/>
          <w:lang w:eastAsia="ru-RU"/>
        </w:rPr>
        <w:t>систем</w:t>
      </w:r>
      <w:r w:rsidRPr="00515C29">
        <w:rPr>
          <w:rFonts w:ascii="Times New Roman" w:eastAsia="Times New Roman" w:hAnsi="Times New Roman" w:cs="Times New Roman"/>
          <w:sz w:val="20"/>
          <w:szCs w:val="20"/>
          <w:lang w:eastAsia="ru-RU"/>
        </w:rPr>
        <w:t>а</w:t>
      </w:r>
      <w:r w:rsidR="00116855" w:rsidRPr="00515C29">
        <w:rPr>
          <w:rFonts w:ascii="Times New Roman" w:eastAsia="Times New Roman" w:hAnsi="Times New Roman" w:cs="Times New Roman"/>
          <w:sz w:val="20"/>
          <w:szCs w:val="20"/>
          <w:lang w:eastAsia="ru-RU"/>
        </w:rPr>
        <w:t xml:space="preserve"> пожарной сигнализации</w:t>
      </w:r>
      <w:r w:rsidRPr="00515C29">
        <w:rPr>
          <w:rFonts w:ascii="Times New Roman" w:eastAsia="Times New Roman" w:hAnsi="Times New Roman" w:cs="Times New Roman"/>
          <w:sz w:val="20"/>
          <w:szCs w:val="20"/>
          <w:lang w:eastAsia="ru-RU"/>
        </w:rPr>
        <w:t>)</w:t>
      </w:r>
    </w:p>
    <w:p w14:paraId="16D6F594" w14:textId="77777777" w:rsidR="00116855" w:rsidRPr="00515C29" w:rsidRDefault="00116855" w:rsidP="00F07E45">
      <w:pPr>
        <w:shd w:val="clear" w:color="auto" w:fill="FFFFFF" w:themeFill="background1"/>
        <w:snapToGrid w:val="0"/>
        <w:spacing w:after="0" w:line="240" w:lineRule="auto"/>
        <w:contextualSpacing/>
        <w:jc w:val="both"/>
        <w:rPr>
          <w:rFonts w:ascii="Times New Roman" w:eastAsia="Times New Roman" w:hAnsi="Times New Roman" w:cs="Times New Roman"/>
          <w:sz w:val="24"/>
          <w:szCs w:val="20"/>
          <w:lang w:eastAsia="ru-RU"/>
        </w:rPr>
      </w:pPr>
    </w:p>
    <w:p w14:paraId="4F97D9D9" w14:textId="77777777" w:rsidR="00116855" w:rsidRPr="00515C29" w:rsidRDefault="00116855" w:rsidP="00F07E45">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b/>
          <w:i/>
          <w:sz w:val="20"/>
          <w:szCs w:val="20"/>
          <w:lang w:eastAsia="ru-RU"/>
        </w:rPr>
        <w:t>ОБРАЗЕЦ</w:t>
      </w:r>
    </w:p>
    <w:p w14:paraId="0F8D44AF" w14:textId="77777777" w:rsidR="00116855" w:rsidRPr="00515C29" w:rsidRDefault="00116855" w:rsidP="00F07E45">
      <w:pPr>
        <w:shd w:val="clear" w:color="auto" w:fill="FFFFFF" w:themeFill="background1"/>
        <w:rPr>
          <w:rFonts w:ascii="Times New Roman" w:eastAsia="Times New Roman" w:hAnsi="Times New Roman" w:cs="Times New Roman"/>
          <w:sz w:val="24"/>
          <w:szCs w:val="24"/>
          <w:lang w:eastAsia="ru-RU"/>
        </w:rPr>
      </w:pPr>
    </w:p>
    <w:p w14:paraId="3990A1CD" w14:textId="77777777" w:rsidR="00116855" w:rsidRPr="00515C29" w:rsidRDefault="00116855" w:rsidP="00F07E45">
      <w:pPr>
        <w:keepNext/>
        <w:shd w:val="clear" w:color="auto" w:fill="FFFFFF" w:themeFill="background1"/>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t>сеть Арендатора</w:t>
      </w:r>
    </w:p>
    <w:p w14:paraId="7C9C0019" w14:textId="77777777" w:rsidR="00116855" w:rsidRPr="00515C29" w:rsidRDefault="00116855"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2928" behindDoc="0" locked="0" layoutInCell="1" allowOverlap="1" wp14:anchorId="1AC2ED54" wp14:editId="431774AD">
                <wp:simplePos x="0" y="0"/>
                <wp:positionH relativeFrom="column">
                  <wp:posOffset>3138170</wp:posOffset>
                </wp:positionH>
                <wp:positionV relativeFrom="paragraph">
                  <wp:posOffset>107315</wp:posOffset>
                </wp:positionV>
                <wp:extent cx="793750" cy="253365"/>
                <wp:effectExtent l="38100" t="0" r="25400" b="70485"/>
                <wp:wrapNone/>
                <wp:docPr id="514" name="Прямая соединительная линия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93750" cy="25336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147CF6" id="Прямая соединительная линия 78" o:spid="_x0000_s1026" style="position:absolute;flip:y;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1pt,8.45pt" to="309.6pt,2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">
                <v:stroke startarrow="block"/>
              </v:lin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3952" behindDoc="0" locked="0" layoutInCell="1" allowOverlap="1" wp14:anchorId="75E3DD6C" wp14:editId="41B26A80">
                <wp:simplePos x="0" y="0"/>
                <wp:positionH relativeFrom="column">
                  <wp:posOffset>3931920</wp:posOffset>
                </wp:positionH>
                <wp:positionV relativeFrom="paragraph">
                  <wp:posOffset>107314</wp:posOffset>
                </wp:positionV>
                <wp:extent cx="1371600" cy="0"/>
                <wp:effectExtent l="0" t="0" r="19050" b="19050"/>
                <wp:wrapNone/>
                <wp:docPr id="515" name="Прямая соединительная линия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8689CA" id="Прямая соединительная линия 77" o:spid="_x0000_s1026" style="position:absolute;z-index:25177395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9.6pt,8.45pt" to="417.6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"/>
            </w:pict>
          </mc:Fallback>
        </mc:AlternateContent>
      </w:r>
    </w:p>
    <w:p w14:paraId="07BCBBFE" w14:textId="77777777" w:rsidR="00116855" w:rsidRPr="00515C29" w:rsidRDefault="00116855"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p>
    <w:p w14:paraId="6E84AAF4" w14:textId="77777777" w:rsidR="00116855" w:rsidRPr="00515C29" w:rsidRDefault="00116855" w:rsidP="00F07E45">
      <w:pPr>
        <w:keepNext/>
        <w:shd w:val="clear" w:color="auto" w:fill="FFFFFF" w:themeFill="background1"/>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7264" behindDoc="0" locked="0" layoutInCell="1" allowOverlap="1" wp14:anchorId="74AC8A7C" wp14:editId="1A49BD05">
                <wp:simplePos x="0" y="0"/>
                <wp:positionH relativeFrom="column">
                  <wp:posOffset>4543425</wp:posOffset>
                </wp:positionH>
                <wp:positionV relativeFrom="paragraph">
                  <wp:posOffset>125095</wp:posOffset>
                </wp:positionV>
                <wp:extent cx="11430" cy="617220"/>
                <wp:effectExtent l="38100" t="19050" r="45720" b="11430"/>
                <wp:wrapNone/>
                <wp:docPr id="516" name="Прямая соединительная линия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 cy="617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3BAC91" id="Прямая соединительная линия 70" o:spid="_x0000_s1026" style="position:absolute;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7.75pt,9.85pt" to="358.65pt,5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" strokeweight="6pt"/>
            </w:pict>
          </mc:Fallback>
        </mc:AlternateContent>
      </w:r>
    </w:p>
    <w:p w14:paraId="729F4EDE" w14:textId="77777777" w:rsidR="00116855" w:rsidRPr="00515C29" w:rsidRDefault="000A748A" w:rsidP="00F07E45">
      <w:pPr>
        <w:keepNext/>
        <w:shd w:val="clear" w:color="auto" w:fill="FFFFFF" w:themeFill="background1"/>
        <w:tabs>
          <w:tab w:val="center" w:pos="4718"/>
          <w:tab w:val="left" w:pos="6111"/>
        </w:tabs>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94432" behindDoc="0" locked="0" layoutInCell="1" allowOverlap="1" wp14:anchorId="19E539F7" wp14:editId="09ED87B5">
                <wp:simplePos x="0" y="0"/>
                <wp:positionH relativeFrom="column">
                  <wp:posOffset>2666048</wp:posOffset>
                </wp:positionH>
                <wp:positionV relativeFrom="paragraph">
                  <wp:posOffset>3492</wp:posOffset>
                </wp:positionV>
                <wp:extent cx="9525" cy="147637"/>
                <wp:effectExtent l="0" t="0" r="28575" b="24130"/>
                <wp:wrapNone/>
                <wp:docPr id="520" name="Прямая соединительная линия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525" cy="14763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C972AA" id="Прямая соединительная линия 74" o:spid="_x0000_s1026" style="position:absolute;flip:y;z-index:25179443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9.95pt,.25pt" to="210.7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"/>
            </w:pict>
          </mc:Fallback>
        </mc:AlternateContent>
      </w:r>
      <w:r w:rsidR="00116855" w:rsidRPr="00515C29">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76000" behindDoc="0" locked="0" layoutInCell="1" allowOverlap="1" wp14:anchorId="787BEF76" wp14:editId="459E715C">
                <wp:simplePos x="0" y="0"/>
                <wp:positionH relativeFrom="column">
                  <wp:posOffset>1612265</wp:posOffset>
                </wp:positionH>
                <wp:positionV relativeFrom="paragraph">
                  <wp:posOffset>24130</wp:posOffset>
                </wp:positionV>
                <wp:extent cx="28575" cy="2289175"/>
                <wp:effectExtent l="38100" t="19050" r="47625" b="15875"/>
                <wp:wrapNone/>
                <wp:docPr id="517" name="Прямая соединительная линия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8575" cy="22891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BA79CE" id="Прямая соединительная линия 76" o:spid="_x0000_s1026" style="position:absolute;flip:x;z-index:25177600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6.95pt,1.9pt" to="129.2pt,18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" strokeweight="6pt"/>
            </w:pict>
          </mc:Fallback>
        </mc:AlternateContent>
      </w:r>
      <w:r w:rsidR="00116855"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4976" behindDoc="0" locked="0" layoutInCell="1" allowOverlap="1" wp14:anchorId="6A6FBB0C" wp14:editId="5B67B963">
                <wp:simplePos x="0" y="0"/>
                <wp:positionH relativeFrom="column">
                  <wp:posOffset>1611630</wp:posOffset>
                </wp:positionH>
                <wp:positionV relativeFrom="paragraph">
                  <wp:posOffset>3174</wp:posOffset>
                </wp:positionV>
                <wp:extent cx="2943225" cy="0"/>
                <wp:effectExtent l="0" t="38100" r="9525" b="38100"/>
                <wp:wrapNone/>
                <wp:docPr id="518" name="Прямая соединительная линия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4322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AB058F" id="Прямая соединительная линия 69" o:spid="_x0000_s1026" style="position:absolute;flip:y;z-index:2517749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6.9pt,.25pt" to="358.6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" strokeweight="6pt"/>
            </w:pict>
          </mc:Fallback>
        </mc:AlternateContent>
      </w:r>
      <w:r w:rsidR="00116855" w:rsidRPr="00515C29">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99552" behindDoc="0" locked="0" layoutInCell="1" allowOverlap="1" wp14:anchorId="353FF8BC" wp14:editId="7236221B">
                <wp:simplePos x="0" y="0"/>
                <wp:positionH relativeFrom="column">
                  <wp:posOffset>4128134</wp:posOffset>
                </wp:positionH>
                <wp:positionV relativeFrom="paragraph">
                  <wp:posOffset>31750</wp:posOffset>
                </wp:positionV>
                <wp:extent cx="0" cy="114300"/>
                <wp:effectExtent l="0" t="0" r="19050" b="19050"/>
                <wp:wrapNone/>
                <wp:docPr id="519" name="Прямая соединительная линия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61BD67" id="Прямая соединительная линия 75" o:spid="_x0000_s1026" style="position:absolute;flip:y;z-index:25179955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325.05pt,2.5pt" to="325.0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"/>
            </w:pict>
          </mc:Fallback>
        </mc:AlternateContent>
      </w:r>
      <w:r w:rsidR="00116855" w:rsidRPr="00515C29">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93408" behindDoc="0" locked="0" layoutInCell="1" allowOverlap="1" wp14:anchorId="21C74F89" wp14:editId="7642F9A2">
                <wp:simplePos x="0" y="0"/>
                <wp:positionH relativeFrom="column">
                  <wp:posOffset>2040254</wp:posOffset>
                </wp:positionH>
                <wp:positionV relativeFrom="paragraph">
                  <wp:posOffset>12700</wp:posOffset>
                </wp:positionV>
                <wp:extent cx="0" cy="114300"/>
                <wp:effectExtent l="0" t="0" r="19050" b="19050"/>
                <wp:wrapNone/>
                <wp:docPr id="522" name="Прямая соединительная линия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4DF882" id="Прямая соединительная линия 72" o:spid="_x0000_s1026" style="position:absolute;flip:y;z-index:25179340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60.65pt,1pt" to="160.6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"/>
            </w:pict>
          </mc:Fallback>
        </mc:AlternateContent>
      </w:r>
      <w:r w:rsidR="00116855"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2384" behindDoc="0" locked="0" layoutInCell="1" allowOverlap="1" wp14:anchorId="026FA4E8" wp14:editId="1015FEDF">
                <wp:simplePos x="0" y="0"/>
                <wp:positionH relativeFrom="column">
                  <wp:posOffset>1988820</wp:posOffset>
                </wp:positionH>
                <wp:positionV relativeFrom="paragraph">
                  <wp:posOffset>138430</wp:posOffset>
                </wp:positionV>
                <wp:extent cx="114300" cy="114300"/>
                <wp:effectExtent l="0" t="0" r="19050" b="19050"/>
                <wp:wrapNone/>
                <wp:docPr id="523" name="Прямоугольник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902B95" id="Прямоугольник 71" o:spid="_x0000_s1026" style="position:absolute;margin-left:156.6pt;margin-top:10.9pt;width:9pt;height:9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"/>
            </w:pict>
          </mc:Fallback>
        </mc:AlternateContent>
      </w:r>
      <w:r w:rsidR="00116855" w:rsidRPr="00515C29">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84192" behindDoc="0" locked="0" layoutInCell="1" allowOverlap="1" wp14:anchorId="36DF7965" wp14:editId="3640F401">
                <wp:simplePos x="0" y="0"/>
                <wp:positionH relativeFrom="column">
                  <wp:posOffset>3305174</wp:posOffset>
                </wp:positionH>
                <wp:positionV relativeFrom="paragraph">
                  <wp:posOffset>43180</wp:posOffset>
                </wp:positionV>
                <wp:extent cx="0" cy="114300"/>
                <wp:effectExtent l="0" t="0" r="19050" b="19050"/>
                <wp:wrapNone/>
                <wp:docPr id="524" name="Прямая соединительная линия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FD432C" id="Прямая соединительная линия 68" o:spid="_x0000_s1026" style="position:absolute;flip:y;z-index:25178419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60.25pt,3.4pt" to="260.2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"/>
            </w:pict>
          </mc:Fallback>
        </mc:AlternateContent>
      </w:r>
      <w:r w:rsidR="00116855" w:rsidRPr="00515C29">
        <w:rPr>
          <w:rFonts w:ascii="Times New Roman" w:eastAsia="Times New Roman" w:hAnsi="Times New Roman" w:cs="Times New Roman"/>
          <w:sz w:val="20"/>
          <w:szCs w:val="20"/>
          <w:lang w:eastAsia="ru-RU"/>
        </w:rPr>
        <w:tab/>
      </w:r>
      <w:r w:rsidR="00116855" w:rsidRPr="00515C29">
        <w:rPr>
          <w:rFonts w:ascii="Times New Roman" w:eastAsia="Times New Roman" w:hAnsi="Times New Roman" w:cs="Times New Roman"/>
          <w:sz w:val="20"/>
          <w:szCs w:val="20"/>
          <w:lang w:eastAsia="ru-RU"/>
        </w:rPr>
        <w:tab/>
      </w:r>
    </w:p>
    <w:p w14:paraId="64A1A125" w14:textId="77777777" w:rsidR="00116855" w:rsidRPr="00515C29" w:rsidRDefault="000A748A" w:rsidP="00F07E45">
      <w:pPr>
        <w:keepNext/>
        <w:shd w:val="clear" w:color="auto" w:fill="FFFFFF" w:themeFill="background1"/>
        <w:tabs>
          <w:tab w:val="left" w:pos="3593"/>
          <w:tab w:val="center" w:pos="4718"/>
        </w:tabs>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7504" behindDoc="0" locked="0" layoutInCell="1" allowOverlap="1" wp14:anchorId="74DD9BCF" wp14:editId="74AF3F0B">
                <wp:simplePos x="0" y="0"/>
                <wp:positionH relativeFrom="column">
                  <wp:posOffset>2605087</wp:posOffset>
                </wp:positionH>
                <wp:positionV relativeFrom="paragraph">
                  <wp:posOffset>5715</wp:posOffset>
                </wp:positionV>
                <wp:extent cx="114300" cy="114300"/>
                <wp:effectExtent l="0" t="0" r="19050" b="19050"/>
                <wp:wrapNone/>
                <wp:docPr id="521" name="Прямоугольник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3438F4" id="Прямоугольник 73" o:spid="_x0000_s1026" style="position:absolute;margin-left:205.1pt;margin-top:.45pt;width:9pt;height:9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8528" behindDoc="0" locked="0" layoutInCell="1" allowOverlap="1" wp14:anchorId="02128A1A" wp14:editId="1C48B9BA">
                <wp:simplePos x="0" y="0"/>
                <wp:positionH relativeFrom="column">
                  <wp:posOffset>4062412</wp:posOffset>
                </wp:positionH>
                <wp:positionV relativeFrom="paragraph">
                  <wp:posOffset>3493</wp:posOffset>
                </wp:positionV>
                <wp:extent cx="114300" cy="114300"/>
                <wp:effectExtent l="0" t="0" r="19050" b="19050"/>
                <wp:wrapNone/>
                <wp:docPr id="526" name="Прямоугольник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28F00B" id="Прямоугольник 66" o:spid="_x0000_s1026" style="position:absolute;margin-left:319.85pt;margin-top:.3pt;width:9pt;height:9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9248" behindDoc="0" locked="0" layoutInCell="1" allowOverlap="1" wp14:anchorId="2D09C37B" wp14:editId="6A9D04EC">
                <wp:simplePos x="0" y="0"/>
                <wp:positionH relativeFrom="column">
                  <wp:posOffset>3251518</wp:posOffset>
                </wp:positionH>
                <wp:positionV relativeFrom="paragraph">
                  <wp:posOffset>9525</wp:posOffset>
                </wp:positionV>
                <wp:extent cx="114300" cy="114300"/>
                <wp:effectExtent l="0" t="0" r="19050" b="19050"/>
                <wp:wrapNone/>
                <wp:docPr id="21" name="Прямоугольник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A63312" id="Прямоугольник 66" o:spid="_x0000_s1026" style="position:absolute;margin-left:256.05pt;margin-top:.75pt;width:9pt;height:9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"/>
            </w:pict>
          </mc:Fallback>
        </mc:AlternateContent>
      </w:r>
      <w:r w:rsidR="00116855"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6240" behindDoc="0" locked="0" layoutInCell="1" allowOverlap="1" wp14:anchorId="24D2B744" wp14:editId="42CD63E6">
                <wp:simplePos x="0" y="0"/>
                <wp:positionH relativeFrom="column">
                  <wp:posOffset>3388995</wp:posOffset>
                </wp:positionH>
                <wp:positionV relativeFrom="paragraph">
                  <wp:posOffset>126365</wp:posOffset>
                </wp:positionV>
                <wp:extent cx="1297305" cy="438150"/>
                <wp:effectExtent l="38100" t="38100" r="17145" b="19050"/>
                <wp:wrapNone/>
                <wp:docPr id="525" name="Прямая соединительная линия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297305" cy="4381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A5A8D0" id="Прямая соединительная линия 67" o:spid="_x0000_s1026" style="position:absolute;flip:x y;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6.85pt,9.95pt" to="369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">
                <v:stroke endarrow="block"/>
              </v:line>
            </w:pict>
          </mc:Fallback>
        </mc:AlternateContent>
      </w:r>
      <w:r w:rsidR="00116855" w:rsidRPr="00515C29">
        <w:rPr>
          <w:rFonts w:ascii="Times New Roman" w:eastAsia="Times New Roman" w:hAnsi="Times New Roman" w:cs="Times New Roman"/>
          <w:sz w:val="20"/>
          <w:szCs w:val="20"/>
          <w:lang w:eastAsia="ru-RU"/>
        </w:rPr>
        <w:tab/>
      </w:r>
    </w:p>
    <w:p w14:paraId="27AFE415" w14:textId="77777777" w:rsidR="00116855" w:rsidRPr="00515C29" w:rsidRDefault="00116855" w:rsidP="00F07E45">
      <w:pPr>
        <w:keepNext/>
        <w:shd w:val="clear" w:color="auto" w:fill="FFFFFF" w:themeFill="background1"/>
        <w:tabs>
          <w:tab w:val="left" w:pos="3276"/>
        </w:tabs>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ab/>
      </w:r>
    </w:p>
    <w:p w14:paraId="21CDB2BA" w14:textId="77777777" w:rsidR="00116855" w:rsidRPr="00515C29" w:rsidRDefault="00116855" w:rsidP="00F07E45">
      <w:pPr>
        <w:keepNext/>
        <w:shd w:val="clear" w:color="auto" w:fill="FFFFFF" w:themeFill="background1"/>
        <w:spacing w:after="0" w:line="240" w:lineRule="auto"/>
        <w:ind w:left="7080"/>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Пожарный извещатель</w:t>
      </w:r>
    </w:p>
    <w:p w14:paraId="6B4E4CC7" w14:textId="77777777" w:rsidR="00116855" w:rsidRPr="00515C29" w:rsidRDefault="00116855"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89312" behindDoc="0" locked="0" layoutInCell="1" allowOverlap="1" wp14:anchorId="5C7E513C" wp14:editId="74FF4D1A">
                <wp:simplePos x="0" y="0"/>
                <wp:positionH relativeFrom="column">
                  <wp:posOffset>1943865</wp:posOffset>
                </wp:positionH>
                <wp:positionV relativeFrom="paragraph">
                  <wp:posOffset>9260</wp:posOffset>
                </wp:positionV>
                <wp:extent cx="0" cy="1720375"/>
                <wp:effectExtent l="38100" t="0" r="38100" b="13335"/>
                <wp:wrapNone/>
                <wp:docPr id="527" name="Прямая соединительная линия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203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A6179E" id="Прямая соединительная линия 62" o:spid="_x0000_s1026" style="position:absolute;z-index:25178931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53.05pt,.75pt" to="153.05pt,13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" strokeweight="6pt"/>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5216" behindDoc="0" locked="0" layoutInCell="1" allowOverlap="1" wp14:anchorId="013DC447" wp14:editId="399F8593">
                <wp:simplePos x="0" y="0"/>
                <wp:positionH relativeFrom="column">
                  <wp:posOffset>4686300</wp:posOffset>
                </wp:positionH>
                <wp:positionV relativeFrom="paragraph">
                  <wp:posOffset>126365</wp:posOffset>
                </wp:positionV>
                <wp:extent cx="1600200" cy="11430"/>
                <wp:effectExtent l="0" t="0" r="19050" b="26670"/>
                <wp:wrapNone/>
                <wp:docPr id="528" name="Прямая соединительная линия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0200" cy="114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ABBEDD" id="Прямая соединительная линия 57" o:spid="_x0000_s1026" style="position:absolute;flip:y;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pt,9.95pt" to="49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88288" behindDoc="0" locked="0" layoutInCell="1" allowOverlap="1" wp14:anchorId="37D43192" wp14:editId="627E72D2">
                <wp:simplePos x="0" y="0"/>
                <wp:positionH relativeFrom="column">
                  <wp:posOffset>1943100</wp:posOffset>
                </wp:positionH>
                <wp:positionV relativeFrom="paragraph">
                  <wp:posOffset>12064</wp:posOffset>
                </wp:positionV>
                <wp:extent cx="2628900" cy="0"/>
                <wp:effectExtent l="0" t="38100" r="0" b="38100"/>
                <wp:wrapNone/>
                <wp:docPr id="529" name="Прямая соединительная линия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06087E" id="Прямая соединительная линия 61" o:spid="_x0000_s1026" style="position:absolute;z-index:251788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53pt,.95pt" to="5in,.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" strokeweight="6pt"/>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95456" behindDoc="0" locked="0" layoutInCell="1" allowOverlap="1" wp14:anchorId="2807D8C1" wp14:editId="50131E42">
                <wp:simplePos x="0" y="0"/>
                <wp:positionH relativeFrom="column">
                  <wp:posOffset>2657474</wp:posOffset>
                </wp:positionH>
                <wp:positionV relativeFrom="paragraph">
                  <wp:posOffset>40640</wp:posOffset>
                </wp:positionV>
                <wp:extent cx="0" cy="114300"/>
                <wp:effectExtent l="0" t="0" r="19050" b="19050"/>
                <wp:wrapNone/>
                <wp:docPr id="530" name="Прямая соединительная линия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8926F3" id="Прямая соединительная линия 64" o:spid="_x0000_s1026" style="position:absolute;flip:y;z-index:25179545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9.25pt,3.2pt" to="209.2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"/>
            </w:pict>
          </mc:Fallback>
        </mc:AlternateContent>
      </w:r>
    </w:p>
    <w:p w14:paraId="35E46BE0" w14:textId="77777777" w:rsidR="00116855" w:rsidRPr="00515C29" w:rsidRDefault="00116855" w:rsidP="00F07E45">
      <w:pPr>
        <w:keepNext/>
        <w:shd w:val="clear" w:color="auto" w:fill="FFFFFF" w:themeFill="background1"/>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2624" behindDoc="0" locked="0" layoutInCell="1" allowOverlap="1" wp14:anchorId="087CA205" wp14:editId="30605DB4">
                <wp:simplePos x="0" y="0"/>
                <wp:positionH relativeFrom="column">
                  <wp:posOffset>3889898</wp:posOffset>
                </wp:positionH>
                <wp:positionV relativeFrom="paragraph">
                  <wp:posOffset>96743</wp:posOffset>
                </wp:positionV>
                <wp:extent cx="2400300" cy="527125"/>
                <wp:effectExtent l="0" t="0" r="19050" b="25400"/>
                <wp:wrapNone/>
                <wp:docPr id="531" name="Text Box 3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527125"/>
                        </a:xfrm>
                        <a:prstGeom prst="rect">
                          <a:avLst/>
                        </a:prstGeom>
                        <a:solidFill>
                          <a:srgbClr val="FFFFFF"/>
                        </a:solidFill>
                        <a:ln w="9525">
                          <a:solidFill>
                            <a:srgbClr val="000000"/>
                          </a:solidFill>
                          <a:miter lim="800000"/>
                          <a:headEnd/>
                          <a:tailEnd/>
                        </a:ln>
                      </wps:spPr>
                      <wps:txbx>
                        <w:txbxContent>
                          <w:p w14:paraId="77CDF44B" w14:textId="77777777" w:rsidR="00E054A3" w:rsidRPr="00D8501A" w:rsidRDefault="00E054A3" w:rsidP="0027768B">
                            <w:pPr>
                              <w:rPr>
                                <w:rFonts w:ascii="Times New Roman" w:hAnsi="Times New Roman" w:cs="Times New Roman"/>
                                <w:sz w:val="20"/>
                                <w:szCs w:val="20"/>
                              </w:rPr>
                            </w:pPr>
                            <w:permStart w:id="1089431964" w:edGrp="everyone"/>
                            <w:r w:rsidRPr="00D8501A">
                              <w:rPr>
                                <w:rFonts w:ascii="Times New Roman" w:hAnsi="Times New Roman" w:cs="Times New Roman"/>
                                <w:sz w:val="20"/>
                                <w:szCs w:val="20"/>
                              </w:rPr>
                              <w:t>Контакты систем оповещения Арендатора</w:t>
                            </w:r>
                            <w:permEnd w:id="108943196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7CA205" id="Text Box 344" o:spid="_x0000_s1131" type="#_x0000_t202" style="position:absolute;margin-left:306.3pt;margin-top:7.6pt;width:189pt;height:41.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">
                <v:textbox>
                  <w:txbxContent>
                    <w:p w14:paraId="77CDF44B" w14:textId="77777777" w:rsidR="00E054A3" w:rsidRPr="00D8501A" w:rsidRDefault="00E054A3" w:rsidP="0027768B">
                      <w:pPr>
                        <w:rPr>
                          <w:rFonts w:ascii="Times New Roman" w:hAnsi="Times New Roman" w:cs="Times New Roman"/>
                          <w:sz w:val="20"/>
                          <w:szCs w:val="20"/>
                        </w:rPr>
                      </w:pPr>
                      <w:permStart w:id="1089431964" w:edGrp="everyone"/>
                      <w:r w:rsidRPr="00D8501A">
                        <w:rPr>
                          <w:rFonts w:ascii="Times New Roman" w:hAnsi="Times New Roman" w:cs="Times New Roman"/>
                          <w:sz w:val="20"/>
                          <w:szCs w:val="20"/>
                        </w:rPr>
                        <w:t>Контакты систем оповещения Арендатора</w:t>
                      </w:r>
                      <w:permEnd w:id="1089431964"/>
                    </w:p>
                  </w:txbxContent>
                </v:textbox>
              </v:shap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6480" behindDoc="0" locked="0" layoutInCell="1" allowOverlap="1" wp14:anchorId="7BF78B98" wp14:editId="62B331D0">
                <wp:simplePos x="0" y="0"/>
                <wp:positionH relativeFrom="column">
                  <wp:posOffset>2606040</wp:posOffset>
                </wp:positionH>
                <wp:positionV relativeFrom="paragraph">
                  <wp:posOffset>16510</wp:posOffset>
                </wp:positionV>
                <wp:extent cx="114300" cy="114300"/>
                <wp:effectExtent l="0" t="0" r="19050" b="19050"/>
                <wp:wrapNone/>
                <wp:docPr id="532" name="Прямоугольник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E03B76" id="Прямоугольник 60" o:spid="_x0000_s1026" style="position:absolute;margin-left:205.2pt;margin-top:1.3pt;width:9pt;height:9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7024" behindDoc="0" locked="0" layoutInCell="1" allowOverlap="1" wp14:anchorId="0F8AF279" wp14:editId="6084D3BD">
                <wp:simplePos x="0" y="0"/>
                <wp:positionH relativeFrom="column">
                  <wp:posOffset>1417320</wp:posOffset>
                </wp:positionH>
                <wp:positionV relativeFrom="paragraph">
                  <wp:posOffset>118745</wp:posOffset>
                </wp:positionV>
                <wp:extent cx="160020" cy="354330"/>
                <wp:effectExtent l="0" t="38100" r="49530" b="26670"/>
                <wp:wrapNone/>
                <wp:docPr id="533" name="Прямая соединительная линия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020" cy="3543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DF9E33" id="Прямая соединительная линия 58" o:spid="_x0000_s1026" style="position:absolute;flip:y;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9.35pt" to="124.2pt,3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">
                <v:stroke endarrow="block"/>
              </v:line>
            </w:pict>
          </mc:Fallback>
        </mc:AlternateContent>
      </w:r>
      <w:r w:rsidRPr="00515C29">
        <w:rPr>
          <w:rFonts w:ascii="Times New Roman" w:eastAsia="Times New Roman" w:hAnsi="Times New Roman" w:cs="Times New Roman"/>
          <w:sz w:val="20"/>
          <w:szCs w:val="20"/>
          <w:lang w:eastAsia="ru-RU"/>
        </w:rPr>
        <w:t xml:space="preserve"> </w:t>
      </w:r>
    </w:p>
    <w:p w14:paraId="170B3456" w14:textId="77777777" w:rsidR="00116855" w:rsidRPr="00515C29" w:rsidRDefault="00116855" w:rsidP="00F07E45">
      <w:pPr>
        <w:keepNext/>
        <w:shd w:val="clear" w:color="auto" w:fill="FFFFFF" w:themeFill="background1"/>
        <w:tabs>
          <w:tab w:val="left" w:pos="386"/>
        </w:tabs>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3648" behindDoc="0" locked="0" layoutInCell="1" allowOverlap="1" wp14:anchorId="62BBD3F2" wp14:editId="5ABEE665">
                <wp:simplePos x="0" y="0"/>
                <wp:positionH relativeFrom="column">
                  <wp:posOffset>1986915</wp:posOffset>
                </wp:positionH>
                <wp:positionV relativeFrom="paragraph">
                  <wp:posOffset>113030</wp:posOffset>
                </wp:positionV>
                <wp:extent cx="1784985" cy="942975"/>
                <wp:effectExtent l="38100" t="0" r="24765" b="47625"/>
                <wp:wrapNone/>
                <wp:docPr id="534" name="Line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84985" cy="942975"/>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A4BCDA" id="Line 345" o:spid="_x0000_s1026" style="position:absolute;flip:y;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45pt,8.9pt" to="297pt,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">
                <v:stroke startarrow="classic"/>
              </v:lin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4672" behindDoc="0" locked="0" layoutInCell="1" allowOverlap="1" wp14:anchorId="689997B7" wp14:editId="675E3E51">
                <wp:simplePos x="0" y="0"/>
                <wp:positionH relativeFrom="column">
                  <wp:posOffset>1691865</wp:posOffset>
                </wp:positionH>
                <wp:positionV relativeFrom="paragraph">
                  <wp:posOffset>113160</wp:posOffset>
                </wp:positionV>
                <wp:extent cx="2057400" cy="943200"/>
                <wp:effectExtent l="38100" t="0" r="19050" b="66675"/>
                <wp:wrapNone/>
                <wp:docPr id="535" name="Line 3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57400" cy="94320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BE66B1" id="Line 346" o:spid="_x0000_s1026" style="position:absolute;flip:y;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2pt,8.9pt" to="295.2pt,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">
                <v:stroke startarrow="classic"/>
              </v:line>
            </w:pict>
          </mc:Fallback>
        </mc:AlternateContent>
      </w:r>
      <w:r w:rsidRPr="00515C29">
        <w:rPr>
          <w:rFonts w:ascii="Times New Roman" w:eastAsia="Times New Roman" w:hAnsi="Times New Roman" w:cs="Times New Roman"/>
          <w:sz w:val="20"/>
          <w:szCs w:val="20"/>
          <w:lang w:eastAsia="ru-RU"/>
        </w:rPr>
        <w:t xml:space="preserve">Шлейф пожарной </w:t>
      </w:r>
    </w:p>
    <w:p w14:paraId="23E3976B" w14:textId="77777777" w:rsidR="00116855" w:rsidRPr="00515C29" w:rsidRDefault="00116855" w:rsidP="00F07E45">
      <w:pPr>
        <w:keepNext/>
        <w:shd w:val="clear" w:color="auto" w:fill="FFFFFF" w:themeFill="background1"/>
        <w:tabs>
          <w:tab w:val="left" w:pos="386"/>
        </w:tabs>
        <w:spacing w:after="0" w:line="240" w:lineRule="auto"/>
        <w:ind w:left="-360"/>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сигнализации Арендатора</w:t>
      </w:r>
    </w:p>
    <w:p w14:paraId="6D34A4FB" w14:textId="77777777" w:rsidR="00116855" w:rsidRPr="00515C29" w:rsidRDefault="00116855" w:rsidP="00F07E45">
      <w:pPr>
        <w:keepNext/>
        <w:shd w:val="clear" w:color="auto" w:fill="FFFFFF" w:themeFill="background1"/>
        <w:tabs>
          <w:tab w:val="left" w:pos="2232"/>
          <w:tab w:val="center" w:pos="4718"/>
        </w:tabs>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780096" behindDoc="0" locked="0" layoutInCell="1" allowOverlap="1" wp14:anchorId="2589866A" wp14:editId="27F653F2">
                <wp:simplePos x="0" y="0"/>
                <wp:positionH relativeFrom="column">
                  <wp:posOffset>1417319</wp:posOffset>
                </wp:positionH>
                <wp:positionV relativeFrom="paragraph">
                  <wp:posOffset>69214</wp:posOffset>
                </wp:positionV>
                <wp:extent cx="0" cy="0"/>
                <wp:effectExtent l="0" t="0" r="0" b="0"/>
                <wp:wrapNone/>
                <wp:docPr id="536" name="Прямая соединительная линия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01B170" id="Прямая соединительная линия 53" o:spid="_x0000_s1026" style="position:absolute;flip:y;z-index:251780096;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">
                <v:stroke endarrow="block"/>
              </v:lin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781120" behindDoc="0" locked="0" layoutInCell="1" allowOverlap="1" wp14:anchorId="2FFF30AC" wp14:editId="6BFB1471">
                <wp:simplePos x="0" y="0"/>
                <wp:positionH relativeFrom="column">
                  <wp:posOffset>1417319</wp:posOffset>
                </wp:positionH>
                <wp:positionV relativeFrom="paragraph">
                  <wp:posOffset>69214</wp:posOffset>
                </wp:positionV>
                <wp:extent cx="0" cy="0"/>
                <wp:effectExtent l="0" t="0" r="0" b="0"/>
                <wp:wrapNone/>
                <wp:docPr id="537" name="Прямая соединительная линия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27944A" id="Прямая соединительная линия 52" o:spid="_x0000_s1026" style="position:absolute;z-index:251781120;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82144" behindDoc="0" locked="0" layoutInCell="1" allowOverlap="1" wp14:anchorId="1A4C2AB7" wp14:editId="770F651A">
                <wp:simplePos x="0" y="0"/>
                <wp:positionH relativeFrom="column">
                  <wp:posOffset>-68580</wp:posOffset>
                </wp:positionH>
                <wp:positionV relativeFrom="paragraph">
                  <wp:posOffset>50164</wp:posOffset>
                </wp:positionV>
                <wp:extent cx="1485900" cy="0"/>
                <wp:effectExtent l="0" t="0" r="19050" b="19050"/>
                <wp:wrapNone/>
                <wp:docPr id="538" name="Прямая соединительная линия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F53ECC" id="Прямая соединительная линия 51" o:spid="_x0000_s1026" style="position:absolute;flip:x;z-index:25178214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95pt" to="111.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"/>
            </w:pict>
          </mc:Fallback>
        </mc:AlternateContent>
      </w:r>
    </w:p>
    <w:p w14:paraId="17AA2B78" w14:textId="77777777" w:rsidR="00116855" w:rsidRPr="00515C29" w:rsidRDefault="00116855"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5696" behindDoc="0" locked="0" layoutInCell="1" allowOverlap="1" wp14:anchorId="24A6803F" wp14:editId="2292B6A6">
                <wp:simplePos x="0" y="0"/>
                <wp:positionH relativeFrom="column">
                  <wp:posOffset>1219200</wp:posOffset>
                </wp:positionH>
                <wp:positionV relativeFrom="paragraph">
                  <wp:posOffset>36830</wp:posOffset>
                </wp:positionV>
                <wp:extent cx="2083435" cy="402590"/>
                <wp:effectExtent l="0" t="0" r="12065" b="16510"/>
                <wp:wrapNone/>
                <wp:docPr id="539"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402590"/>
                        </a:xfrm>
                        <a:prstGeom prst="rect">
                          <a:avLst/>
                        </a:prstGeom>
                        <a:solidFill>
                          <a:srgbClr val="FFFFFF"/>
                        </a:solidFill>
                        <a:ln w="9525">
                          <a:solidFill>
                            <a:srgbClr val="000000"/>
                          </a:solidFill>
                          <a:miter lim="800000"/>
                          <a:headEnd/>
                          <a:tailEnd/>
                        </a:ln>
                      </wps:spPr>
                      <wps:txbx>
                        <w:txbxContent>
                          <w:p w14:paraId="31C23957" w14:textId="77777777" w:rsidR="00E054A3" w:rsidRPr="00AE7EE2" w:rsidRDefault="00E054A3" w:rsidP="0027768B">
                            <w:pPr>
                              <w:jc w:val="center"/>
                            </w:pPr>
                            <w:permStart w:id="544626404" w:edGrp="everyone"/>
                            <w:r>
                              <w:rPr>
                                <w:rFonts w:ascii="Times New Roman" w:hAnsi="Times New Roman" w:cs="Times New Roman"/>
                                <w:sz w:val="20"/>
                              </w:rPr>
                              <w:t>Центральная станция АПС и СОУЭ Арендатора</w:t>
                            </w:r>
                            <w:permEnd w:id="54462640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A6803F" id="_x0000_s1132" style="position:absolute;left:0;text-align:left;margin-left:96pt;margin-top:2.9pt;width:164.05pt;height:31.7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">
                <v:textbox>
                  <w:txbxContent>
                    <w:p w14:paraId="31C23957" w14:textId="77777777" w:rsidR="00E054A3" w:rsidRPr="00AE7EE2" w:rsidRDefault="00E054A3" w:rsidP="0027768B">
                      <w:pPr>
                        <w:jc w:val="center"/>
                      </w:pPr>
                      <w:permStart w:id="544626404" w:edGrp="everyone"/>
                      <w:r>
                        <w:rPr>
                          <w:rFonts w:ascii="Times New Roman" w:hAnsi="Times New Roman" w:cs="Times New Roman"/>
                          <w:sz w:val="20"/>
                        </w:rPr>
                        <w:t>Центральная станция АПС и СОУЭ Арендатора</w:t>
                      </w:r>
                      <w:permEnd w:id="544626404"/>
                    </w:p>
                  </w:txbxContent>
                </v:textbox>
              </v:rect>
            </w:pict>
          </mc:Fallback>
        </mc:AlternateContent>
      </w:r>
    </w:p>
    <w:p w14:paraId="76525EDA" w14:textId="77777777" w:rsidR="00116855" w:rsidRPr="00515C29" w:rsidRDefault="00116855" w:rsidP="00F07E45">
      <w:pPr>
        <w:keepNext/>
        <w:shd w:val="clear" w:color="auto" w:fill="FFFFFF" w:themeFill="background1"/>
        <w:spacing w:after="0" w:line="240" w:lineRule="auto"/>
        <w:jc w:val="center"/>
        <w:rPr>
          <w:rFonts w:ascii="Times New Roman" w:eastAsia="Times New Roman" w:hAnsi="Times New Roman" w:cs="Times New Roman"/>
          <w:sz w:val="20"/>
          <w:szCs w:val="20"/>
          <w:u w:val="single"/>
          <w:lang w:eastAsia="ru-RU"/>
        </w:rPr>
      </w:pPr>
    </w:p>
    <w:p w14:paraId="510DBD3E" w14:textId="77777777" w:rsidR="00116855" w:rsidRPr="00515C29" w:rsidRDefault="00116855" w:rsidP="00F07E45">
      <w:pPr>
        <w:keepNext/>
        <w:shd w:val="clear" w:color="auto" w:fill="FFFFFF" w:themeFill="background1"/>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9072" behindDoc="0" locked="0" layoutInCell="1" allowOverlap="1" wp14:anchorId="7175B5E6" wp14:editId="4BD03037">
                <wp:simplePos x="0" y="0"/>
                <wp:positionH relativeFrom="column">
                  <wp:posOffset>2037080</wp:posOffset>
                </wp:positionH>
                <wp:positionV relativeFrom="paragraph">
                  <wp:posOffset>92075</wp:posOffset>
                </wp:positionV>
                <wp:extent cx="1847215" cy="233680"/>
                <wp:effectExtent l="38100" t="0" r="19685" b="90170"/>
                <wp:wrapNone/>
                <wp:docPr id="540" name="Прямая соединительная линия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47215" cy="23368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0C368F" id="Прямая соединительная линия 54" o:spid="_x0000_s1026" style="position:absolute;flip:y;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4pt,7.25pt" to="305.85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">
                <v:stroke startarrow="classic"/>
              </v:lin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0336" behindDoc="0" locked="0" layoutInCell="1" allowOverlap="1" wp14:anchorId="0CD68AF8" wp14:editId="1D9E0F88">
                <wp:simplePos x="0" y="0"/>
                <wp:positionH relativeFrom="column">
                  <wp:posOffset>3886200</wp:posOffset>
                </wp:positionH>
                <wp:positionV relativeFrom="paragraph">
                  <wp:posOffset>18415</wp:posOffset>
                </wp:positionV>
                <wp:extent cx="2450465" cy="457200"/>
                <wp:effectExtent l="0" t="0" r="26035" b="19050"/>
                <wp:wrapNone/>
                <wp:docPr id="541" name="Поле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0465" cy="457200"/>
                        </a:xfrm>
                        <a:prstGeom prst="rect">
                          <a:avLst/>
                        </a:prstGeom>
                        <a:solidFill>
                          <a:srgbClr val="FFFFFF"/>
                        </a:solidFill>
                        <a:ln w="9525">
                          <a:solidFill>
                            <a:srgbClr val="000000"/>
                          </a:solidFill>
                          <a:miter lim="800000"/>
                          <a:headEnd/>
                          <a:tailEnd/>
                        </a:ln>
                      </wps:spPr>
                      <wps:txbx>
                        <w:txbxContent>
                          <w:p w14:paraId="481E7B56" w14:textId="77777777" w:rsidR="00E054A3" w:rsidRPr="00D8501A" w:rsidRDefault="00E054A3" w:rsidP="0027768B">
                            <w:pPr>
                              <w:rPr>
                                <w:rFonts w:ascii="Times New Roman" w:hAnsi="Times New Roman" w:cs="Times New Roman"/>
                                <w:sz w:val="20"/>
                                <w:szCs w:val="20"/>
                              </w:rPr>
                            </w:pPr>
                            <w:permStart w:id="1735227876" w:edGrp="everyone"/>
                            <w:r w:rsidRPr="00D8501A">
                              <w:rPr>
                                <w:rFonts w:ascii="Times New Roman" w:hAnsi="Times New Roman" w:cs="Times New Roman"/>
                                <w:sz w:val="20"/>
                                <w:szCs w:val="20"/>
                              </w:rPr>
                              <w:t>Граница балансовой принадлежности и эксплуатационной ответственности</w:t>
                            </w:r>
                            <w:permEnd w:id="1735227876"/>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D68AF8" id="Поле 49" o:spid="_x0000_s1133" type="#_x0000_t202" style="position:absolute;margin-left:306pt;margin-top:1.45pt;width:192.95pt;height:36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">
                <v:textbox>
                  <w:txbxContent>
                    <w:p w14:paraId="481E7B56" w14:textId="77777777" w:rsidR="00E054A3" w:rsidRPr="00D8501A" w:rsidRDefault="00E054A3" w:rsidP="0027768B">
                      <w:pPr>
                        <w:rPr>
                          <w:rFonts w:ascii="Times New Roman" w:hAnsi="Times New Roman" w:cs="Times New Roman"/>
                          <w:sz w:val="20"/>
                          <w:szCs w:val="20"/>
                        </w:rPr>
                      </w:pPr>
                      <w:permStart w:id="1735227876" w:edGrp="everyone"/>
                      <w:r w:rsidRPr="00D8501A">
                        <w:rPr>
                          <w:rFonts w:ascii="Times New Roman" w:hAnsi="Times New Roman" w:cs="Times New Roman"/>
                          <w:sz w:val="20"/>
                          <w:szCs w:val="20"/>
                        </w:rPr>
                        <w:t>Граница балансовой принадлежности и эксплуатационной ответственности</w:t>
                      </w:r>
                      <w:permEnd w:id="1735227876"/>
                    </w:p>
                  </w:txbxContent>
                </v:textbox>
              </v:shape>
            </w:pict>
          </mc:Fallback>
        </mc:AlternateContent>
      </w:r>
    </w:p>
    <w:p w14:paraId="1721CAAB" w14:textId="77777777" w:rsidR="00116855" w:rsidRPr="00515C29" w:rsidRDefault="00116855" w:rsidP="00F07E45">
      <w:pPr>
        <w:keepNext/>
        <w:shd w:val="clear" w:color="auto" w:fill="FFFFFF" w:themeFill="background1"/>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1600" behindDoc="0" locked="0" layoutInCell="1" allowOverlap="1" wp14:anchorId="53C69A2A" wp14:editId="05151B39">
                <wp:simplePos x="0" y="0"/>
                <wp:positionH relativeFrom="column">
                  <wp:posOffset>1903095</wp:posOffset>
                </wp:positionH>
                <wp:positionV relativeFrom="paragraph">
                  <wp:posOffset>134620</wp:posOffset>
                </wp:positionV>
                <wp:extent cx="114300" cy="114300"/>
                <wp:effectExtent l="0" t="0" r="19050" b="19050"/>
                <wp:wrapNone/>
                <wp:docPr id="542" name="Oval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EC2566B" id="Oval 343" o:spid="_x0000_s1026" style="position:absolute;margin-left:149.85pt;margin-top:10.6pt;width:9pt;height:9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0576" behindDoc="0" locked="0" layoutInCell="1" allowOverlap="1" wp14:anchorId="15C204A5" wp14:editId="4F38E47D">
                <wp:simplePos x="0" y="0"/>
                <wp:positionH relativeFrom="column">
                  <wp:posOffset>1577340</wp:posOffset>
                </wp:positionH>
                <wp:positionV relativeFrom="paragraph">
                  <wp:posOffset>136525</wp:posOffset>
                </wp:positionV>
                <wp:extent cx="114300" cy="114300"/>
                <wp:effectExtent l="0" t="0" r="19050" b="19050"/>
                <wp:wrapNone/>
                <wp:docPr id="543" name="Oval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0102B46" id="Oval 342" o:spid="_x0000_s1026" style="position:absolute;margin-left:124.2pt;margin-top:10.75pt;width:9pt;height:9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"/>
            </w:pict>
          </mc:Fallback>
        </mc:AlternateContent>
      </w:r>
    </w:p>
    <w:p w14:paraId="0668BF1E" w14:textId="77777777" w:rsidR="00116855" w:rsidRPr="00515C29" w:rsidRDefault="00116855" w:rsidP="00F07E45">
      <w:pPr>
        <w:keepNext/>
        <w:shd w:val="clear" w:color="auto" w:fill="FFFFFF" w:themeFill="background1"/>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8048" behindDoc="0" locked="0" layoutInCell="1" allowOverlap="1" wp14:anchorId="54A2723D" wp14:editId="77057E66">
                <wp:simplePos x="0" y="0"/>
                <wp:positionH relativeFrom="column">
                  <wp:posOffset>686435</wp:posOffset>
                </wp:positionH>
                <wp:positionV relativeFrom="paragraph">
                  <wp:posOffset>73660</wp:posOffset>
                </wp:positionV>
                <wp:extent cx="2171700" cy="0"/>
                <wp:effectExtent l="0" t="0" r="19050" b="19050"/>
                <wp:wrapNone/>
                <wp:docPr id="544" name="Прямая соединительная линия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71700" cy="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8775DC" id="Прямая соединительная линия 55" o:spid="_x0000_s1026" style="position:absolute;flip:y;z-index:2517780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05pt,5.8pt" to="225.0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" strokecolor="red" strokeweight="1pt">
                <v:stroke dashstyle="longDash"/>
              </v:line>
            </w:pict>
          </mc:Fallback>
        </mc:AlternateContent>
      </w:r>
    </w:p>
    <w:p w14:paraId="7B788FD4" w14:textId="77777777" w:rsidR="00116855" w:rsidRPr="00515C29" w:rsidRDefault="00116855" w:rsidP="00F07E45">
      <w:pPr>
        <w:keepNext/>
        <w:shd w:val="clear" w:color="auto" w:fill="FFFFFF" w:themeFill="background1"/>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Сеть Арендодателя</w:t>
      </w:r>
    </w:p>
    <w:p w14:paraId="5B329F1E" w14:textId="77777777" w:rsidR="00116855" w:rsidRPr="00515C29" w:rsidRDefault="00116855" w:rsidP="00F07E45">
      <w:pPr>
        <w:keepNext/>
        <w:shd w:val="clear" w:color="auto" w:fill="FFFFFF" w:themeFill="background1"/>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3168" behindDoc="0" locked="0" layoutInCell="1" allowOverlap="1" wp14:anchorId="28CF1301" wp14:editId="2B18E242">
                <wp:simplePos x="0" y="0"/>
                <wp:positionH relativeFrom="column">
                  <wp:posOffset>1261110</wp:posOffset>
                </wp:positionH>
                <wp:positionV relativeFrom="paragraph">
                  <wp:posOffset>122555</wp:posOffset>
                </wp:positionV>
                <wp:extent cx="2203450" cy="504825"/>
                <wp:effectExtent l="0" t="0" r="25400" b="28575"/>
                <wp:wrapNone/>
                <wp:docPr id="545" name="Прямоугольник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0" cy="504825"/>
                        </a:xfrm>
                        <a:prstGeom prst="rect">
                          <a:avLst/>
                        </a:prstGeom>
                        <a:solidFill>
                          <a:srgbClr val="FFFFFF"/>
                        </a:solidFill>
                        <a:ln w="9525">
                          <a:solidFill>
                            <a:srgbClr val="000000"/>
                          </a:solidFill>
                          <a:miter lim="800000"/>
                          <a:headEnd/>
                          <a:tailEnd/>
                        </a:ln>
                      </wps:spPr>
                      <wps:txbx>
                        <w:txbxContent>
                          <w:p w14:paraId="2A7A72B6" w14:textId="77777777" w:rsidR="00E054A3" w:rsidRDefault="00E054A3" w:rsidP="0027768B">
                            <w:pPr>
                              <w:jc w:val="both"/>
                            </w:pPr>
                            <w:permStart w:id="599791030" w:edGrp="everyone"/>
                            <w:r w:rsidRPr="00D8501A">
                              <w:rPr>
                                <w:rFonts w:ascii="Times New Roman" w:hAnsi="Times New Roman" w:cs="Times New Roman"/>
                                <w:sz w:val="20"/>
                              </w:rPr>
                              <w:t xml:space="preserve">Отходящие линии к центральной станции пожарной сигнализации </w:t>
                            </w:r>
                            <w:permEnd w:id="59979103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CF1301" id="Прямоугольник 50" o:spid="_x0000_s1134" style="position:absolute;margin-left:99.3pt;margin-top:9.65pt;width:173.5pt;height:39.7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">
                <v:textbox>
                  <w:txbxContent>
                    <w:p w14:paraId="2A7A72B6" w14:textId="77777777" w:rsidR="00E054A3" w:rsidRDefault="00E054A3" w:rsidP="0027768B">
                      <w:pPr>
                        <w:jc w:val="both"/>
                      </w:pPr>
                      <w:permStart w:id="599791030" w:edGrp="everyone"/>
                      <w:r w:rsidRPr="00D8501A">
                        <w:rPr>
                          <w:rFonts w:ascii="Times New Roman" w:hAnsi="Times New Roman" w:cs="Times New Roman"/>
                          <w:sz w:val="20"/>
                        </w:rPr>
                        <w:t xml:space="preserve">Отходящие линии к центральной станции пожарной сигнализации </w:t>
                      </w:r>
                      <w:permEnd w:id="599791030"/>
                    </w:p>
                  </w:txbxContent>
                </v:textbox>
              </v:rect>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91360" behindDoc="0" locked="0" layoutInCell="1" allowOverlap="1" wp14:anchorId="74ACD018" wp14:editId="24B82BEC">
                <wp:simplePos x="0" y="0"/>
                <wp:positionH relativeFrom="column">
                  <wp:posOffset>0</wp:posOffset>
                </wp:positionH>
                <wp:positionV relativeFrom="paragraph">
                  <wp:posOffset>-635</wp:posOffset>
                </wp:positionV>
                <wp:extent cx="1143000" cy="0"/>
                <wp:effectExtent l="0" t="76200" r="19050" b="95250"/>
                <wp:wrapNone/>
                <wp:docPr id="546" name="Прямая соединительная линия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0" cy="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291115" id="Прямая соединительная линия 56" o:spid="_x0000_s1026" style="position:absolute;flip:x y;z-index:2517913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05pt" to="90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">
                <v:stroke startarrow="block"/>
              </v:line>
            </w:pict>
          </mc:Fallback>
        </mc:AlternateContent>
      </w:r>
    </w:p>
    <w:p w14:paraId="400F1957" w14:textId="77777777" w:rsidR="00116855" w:rsidRPr="00515C29" w:rsidRDefault="00116855" w:rsidP="00F07E45">
      <w:pPr>
        <w:keepNext/>
        <w:shd w:val="clear" w:color="auto" w:fill="FFFFFF" w:themeFill="background1"/>
        <w:spacing w:after="0" w:line="240" w:lineRule="auto"/>
        <w:rPr>
          <w:rFonts w:ascii="Times New Roman" w:eastAsia="Times New Roman" w:hAnsi="Times New Roman" w:cs="Times New Roman"/>
          <w:sz w:val="20"/>
          <w:szCs w:val="20"/>
          <w:lang w:eastAsia="ru-RU"/>
        </w:rPr>
      </w:pPr>
    </w:p>
    <w:p w14:paraId="1E4BF779" w14:textId="77777777" w:rsidR="00116855" w:rsidRPr="00515C29" w:rsidRDefault="00116855" w:rsidP="00F07E45">
      <w:pPr>
        <w:keepNext/>
        <w:shd w:val="clear" w:color="auto" w:fill="FFFFFF" w:themeFill="background1"/>
        <w:spacing w:after="0" w:line="240" w:lineRule="auto"/>
        <w:rPr>
          <w:rFonts w:ascii="Times New Roman" w:eastAsia="Times New Roman" w:hAnsi="Times New Roman" w:cs="Times New Roman"/>
          <w:sz w:val="20"/>
          <w:szCs w:val="20"/>
          <w:lang w:eastAsia="ru-RU"/>
        </w:rPr>
      </w:pPr>
    </w:p>
    <w:p w14:paraId="6361A0C4" w14:textId="77777777" w:rsidR="00116855" w:rsidRPr="00515C29" w:rsidRDefault="00116855" w:rsidP="00F07E45">
      <w:pPr>
        <w:keepNext/>
        <w:shd w:val="clear" w:color="auto" w:fill="FFFFFF" w:themeFill="background1"/>
        <w:spacing w:after="0" w:line="240" w:lineRule="auto"/>
        <w:rPr>
          <w:rFonts w:ascii="Times New Roman" w:eastAsia="Times New Roman" w:hAnsi="Times New Roman" w:cs="Times New Roman"/>
          <w:sz w:val="20"/>
          <w:szCs w:val="20"/>
          <w:lang w:eastAsia="ru-RU"/>
        </w:rPr>
      </w:pPr>
    </w:p>
    <w:p w14:paraId="336167CE" w14:textId="77777777" w:rsidR="00116855" w:rsidRPr="00515C29" w:rsidRDefault="00116855" w:rsidP="00F07E45">
      <w:pPr>
        <w:keepNext/>
        <w:shd w:val="clear" w:color="auto" w:fill="FFFFFF" w:themeFill="background1"/>
        <w:spacing w:after="0" w:line="240" w:lineRule="auto"/>
        <w:rPr>
          <w:rFonts w:ascii="Times New Roman" w:eastAsia="Times New Roman" w:hAnsi="Times New Roman" w:cs="Times New Roman"/>
          <w:sz w:val="20"/>
          <w:szCs w:val="20"/>
          <w:lang w:eastAsia="ru-RU"/>
        </w:rPr>
      </w:pPr>
    </w:p>
    <w:p w14:paraId="3AD81331" w14:textId="77777777" w:rsidR="00116855" w:rsidRPr="00515C29" w:rsidRDefault="00116855" w:rsidP="00F07E45">
      <w:pPr>
        <w:shd w:val="clear" w:color="auto" w:fill="FFFFFF" w:themeFill="background1"/>
        <w:rPr>
          <w:rFonts w:ascii="Times New Roman" w:eastAsia="Times New Roman" w:hAnsi="Times New Roman" w:cs="Times New Roman"/>
          <w:sz w:val="24"/>
          <w:szCs w:val="24"/>
          <w:lang w:eastAsia="ru-RU"/>
        </w:rPr>
      </w:pPr>
    </w:p>
    <w:p w14:paraId="0E6511F9" w14:textId="77777777" w:rsidR="00116855" w:rsidRPr="00515C29" w:rsidRDefault="00116855" w:rsidP="00F07E45">
      <w:pPr>
        <w:shd w:val="clear" w:color="auto" w:fill="FFFFFF" w:themeFill="background1"/>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86583F" w:rsidRPr="00515C29" w14:paraId="065C88C0" w14:textId="77777777" w:rsidTr="00F14B77">
        <w:tc>
          <w:tcPr>
            <w:tcW w:w="4248" w:type="dxa"/>
            <w:shd w:val="clear" w:color="auto" w:fill="auto"/>
          </w:tcPr>
          <w:p w14:paraId="566F48C2" w14:textId="77777777" w:rsidR="00116855" w:rsidRPr="00515C29" w:rsidRDefault="00116855"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От Арендодателя:</w:t>
            </w:r>
          </w:p>
        </w:tc>
        <w:tc>
          <w:tcPr>
            <w:tcW w:w="360" w:type="dxa"/>
            <w:shd w:val="clear" w:color="auto" w:fill="auto"/>
          </w:tcPr>
          <w:p w14:paraId="06472960" w14:textId="77777777" w:rsidR="00116855" w:rsidRPr="00515C29" w:rsidRDefault="00116855" w:rsidP="00F07E45">
            <w:pPr>
              <w:shd w:val="clear" w:color="auto" w:fill="FFFFFF" w:themeFill="background1"/>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730AF4C1" w14:textId="77777777" w:rsidR="00116855" w:rsidRPr="00515C29" w:rsidRDefault="00116855"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От Арендатора:</w:t>
            </w:r>
          </w:p>
        </w:tc>
      </w:tr>
      <w:tr w:rsidR="00116855" w:rsidRPr="00515C29" w14:paraId="5FBCE4F6" w14:textId="77777777" w:rsidTr="00F14B77">
        <w:tc>
          <w:tcPr>
            <w:tcW w:w="4248" w:type="dxa"/>
            <w:shd w:val="clear" w:color="auto" w:fill="auto"/>
          </w:tcPr>
          <w:p w14:paraId="26F6F250" w14:textId="77777777" w:rsidR="00116855" w:rsidRPr="00515C29" w:rsidRDefault="00116855"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Должность</w:t>
            </w:r>
          </w:p>
          <w:p w14:paraId="6ABAA241" w14:textId="77777777" w:rsidR="00116855" w:rsidRPr="00515C29" w:rsidRDefault="00116855"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p>
          <w:p w14:paraId="14EF847D" w14:textId="77777777" w:rsidR="00116855" w:rsidRPr="00515C29" w:rsidRDefault="00116855"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p>
          <w:p w14:paraId="43BA5FF7" w14:textId="77777777" w:rsidR="00116855" w:rsidRPr="00515C29" w:rsidRDefault="00116855"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________________ Ф.И.О.</w:t>
            </w:r>
          </w:p>
          <w:p w14:paraId="6000552E" w14:textId="77777777" w:rsidR="00116855" w:rsidRPr="00515C29" w:rsidRDefault="00116855"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м.п.</w:t>
            </w:r>
          </w:p>
        </w:tc>
        <w:tc>
          <w:tcPr>
            <w:tcW w:w="360" w:type="dxa"/>
            <w:shd w:val="clear" w:color="auto" w:fill="auto"/>
          </w:tcPr>
          <w:p w14:paraId="07D0A65F" w14:textId="77777777" w:rsidR="00116855" w:rsidRPr="00515C29" w:rsidRDefault="00116855" w:rsidP="00F07E45">
            <w:pPr>
              <w:shd w:val="clear" w:color="auto" w:fill="FFFFFF" w:themeFill="background1"/>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6A8B4A20" w14:textId="77777777" w:rsidR="00116855" w:rsidRPr="00515C29" w:rsidRDefault="00116855"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Должность</w:t>
            </w:r>
          </w:p>
          <w:p w14:paraId="7CA78FA1" w14:textId="77777777" w:rsidR="00116855" w:rsidRPr="00515C29" w:rsidRDefault="00116855"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p>
          <w:p w14:paraId="433E03CE" w14:textId="77777777" w:rsidR="00116855" w:rsidRPr="00515C29" w:rsidRDefault="00116855"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p>
          <w:p w14:paraId="3D24DA77" w14:textId="77777777" w:rsidR="00116855" w:rsidRPr="00515C29" w:rsidRDefault="00116855"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________________ Ф.И.О.</w:t>
            </w:r>
          </w:p>
          <w:p w14:paraId="49DDDEE5" w14:textId="77777777" w:rsidR="00116855" w:rsidRPr="00515C29" w:rsidRDefault="00116855"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м.п.</w:t>
            </w:r>
          </w:p>
        </w:tc>
      </w:tr>
    </w:tbl>
    <w:p w14:paraId="6CA88F2D" w14:textId="77777777" w:rsidR="00116855" w:rsidRPr="00515C29" w:rsidRDefault="00116855" w:rsidP="00F07E45">
      <w:pPr>
        <w:shd w:val="clear" w:color="auto" w:fill="FFFFFF" w:themeFill="background1"/>
        <w:rPr>
          <w:rFonts w:ascii="Times New Roman" w:eastAsia="Times New Roman" w:hAnsi="Times New Roman" w:cs="Times New Roman"/>
          <w:sz w:val="24"/>
          <w:szCs w:val="24"/>
          <w:lang w:eastAsia="ru-RU"/>
        </w:rPr>
      </w:pPr>
    </w:p>
    <w:p w14:paraId="19899B13" w14:textId="77777777" w:rsidR="00B9637E" w:rsidRPr="00515C29" w:rsidRDefault="00116855" w:rsidP="00F07E45">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br w:type="page"/>
      </w:r>
    </w:p>
    <w:p w14:paraId="09B7D642" w14:textId="1552321E" w:rsidR="00710378" w:rsidRPr="00515C29" w:rsidRDefault="00710378" w:rsidP="00F07E45">
      <w:pPr>
        <w:widowControl w:val="0"/>
        <w:shd w:val="clear" w:color="auto" w:fill="FFFFFF" w:themeFill="background1"/>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lastRenderedPageBreak/>
        <w:t>Приложение № 8</w:t>
      </w:r>
    </w:p>
    <w:p w14:paraId="6CA3486A" w14:textId="77777777" w:rsidR="00710378" w:rsidRPr="00515C29" w:rsidRDefault="00710378" w:rsidP="00F07E45">
      <w:pPr>
        <w:widowControl w:val="0"/>
        <w:shd w:val="clear" w:color="auto" w:fill="FFFFFF" w:themeFill="background1"/>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к Акту</w:t>
      </w:r>
      <w:r w:rsidR="00B20D6F" w:rsidRPr="00515C29">
        <w:rPr>
          <w:rFonts w:ascii="Times New Roman" w:eastAsia="Times New Roman" w:hAnsi="Times New Roman" w:cs="Times New Roman"/>
          <w:sz w:val="20"/>
          <w:szCs w:val="20"/>
          <w:lang w:eastAsia="ru-RU"/>
        </w:rPr>
        <w:t xml:space="preserve"> о</w:t>
      </w:r>
      <w:r w:rsidRPr="00515C29">
        <w:rPr>
          <w:rFonts w:ascii="Times New Roman" w:eastAsia="Times New Roman" w:hAnsi="Times New Roman" w:cs="Times New Roman"/>
          <w:sz w:val="20"/>
          <w:szCs w:val="20"/>
          <w:lang w:eastAsia="ru-RU"/>
        </w:rPr>
        <w:t xml:space="preserve"> разграничени</w:t>
      </w:r>
      <w:r w:rsidR="00B20D6F" w:rsidRPr="00515C29">
        <w:rPr>
          <w:rFonts w:ascii="Times New Roman" w:eastAsia="Times New Roman" w:hAnsi="Times New Roman" w:cs="Times New Roman"/>
          <w:sz w:val="20"/>
          <w:szCs w:val="20"/>
          <w:lang w:eastAsia="ru-RU"/>
        </w:rPr>
        <w:t>и</w:t>
      </w:r>
      <w:r w:rsidRPr="00515C29">
        <w:rPr>
          <w:rFonts w:ascii="Times New Roman" w:eastAsia="Times New Roman" w:hAnsi="Times New Roman" w:cs="Times New Roman"/>
          <w:sz w:val="20"/>
          <w:szCs w:val="20"/>
          <w:lang w:eastAsia="ru-RU"/>
        </w:rPr>
        <w:t xml:space="preserve"> эксплуатационной ответственности</w:t>
      </w:r>
    </w:p>
    <w:p w14:paraId="4F1DEB51" w14:textId="77777777" w:rsidR="00710378" w:rsidRPr="00515C29" w:rsidRDefault="00B20D6F" w:rsidP="00F07E45">
      <w:pPr>
        <w:widowControl w:val="0"/>
        <w:shd w:val="clear" w:color="auto" w:fill="FFFFFF" w:themeFill="background1"/>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w:t>
      </w:r>
      <w:r w:rsidR="00710378" w:rsidRPr="00515C29">
        <w:rPr>
          <w:rFonts w:ascii="Times New Roman" w:eastAsia="Times New Roman" w:hAnsi="Times New Roman" w:cs="Times New Roman"/>
          <w:sz w:val="20"/>
          <w:szCs w:val="20"/>
          <w:lang w:eastAsia="ru-RU"/>
        </w:rPr>
        <w:t>хозяйственно-бытов</w:t>
      </w:r>
      <w:r w:rsidRPr="00515C29">
        <w:rPr>
          <w:rFonts w:ascii="Times New Roman" w:eastAsia="Times New Roman" w:hAnsi="Times New Roman" w:cs="Times New Roman"/>
          <w:sz w:val="20"/>
          <w:szCs w:val="20"/>
          <w:lang w:eastAsia="ru-RU"/>
        </w:rPr>
        <w:t>ая</w:t>
      </w:r>
      <w:r w:rsidR="00710378" w:rsidRPr="00515C29">
        <w:rPr>
          <w:rFonts w:ascii="Times New Roman" w:eastAsia="Times New Roman" w:hAnsi="Times New Roman" w:cs="Times New Roman"/>
          <w:sz w:val="20"/>
          <w:szCs w:val="20"/>
          <w:lang w:eastAsia="ru-RU"/>
        </w:rPr>
        <w:t xml:space="preserve"> канализаци</w:t>
      </w:r>
      <w:r w:rsidRPr="00515C29">
        <w:rPr>
          <w:rFonts w:ascii="Times New Roman" w:eastAsia="Times New Roman" w:hAnsi="Times New Roman" w:cs="Times New Roman"/>
          <w:sz w:val="20"/>
          <w:szCs w:val="20"/>
          <w:lang w:eastAsia="ru-RU"/>
        </w:rPr>
        <w:t>я)</w:t>
      </w:r>
    </w:p>
    <w:p w14:paraId="49D94FFA" w14:textId="77777777" w:rsidR="00710378" w:rsidRPr="00515C29" w:rsidRDefault="00710378" w:rsidP="00F07E45">
      <w:pPr>
        <w:shd w:val="clear" w:color="auto" w:fill="FFFFFF" w:themeFill="background1"/>
        <w:snapToGrid w:val="0"/>
        <w:spacing w:after="0" w:line="240" w:lineRule="auto"/>
        <w:contextualSpacing/>
        <w:jc w:val="both"/>
        <w:rPr>
          <w:rFonts w:ascii="Times New Roman" w:eastAsia="Times New Roman" w:hAnsi="Times New Roman" w:cs="Times New Roman"/>
          <w:sz w:val="24"/>
          <w:szCs w:val="20"/>
          <w:lang w:eastAsia="ru-RU"/>
        </w:rPr>
      </w:pPr>
    </w:p>
    <w:p w14:paraId="30DE0396" w14:textId="77777777" w:rsidR="00710378" w:rsidRPr="00515C29" w:rsidRDefault="00710378" w:rsidP="00F07E45">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b/>
          <w:i/>
          <w:sz w:val="20"/>
          <w:szCs w:val="20"/>
          <w:lang w:eastAsia="ru-RU"/>
        </w:rPr>
        <w:t>ОБРАЗЕЦ</w:t>
      </w:r>
    </w:p>
    <w:p w14:paraId="503C5C32" w14:textId="77777777" w:rsidR="00710378" w:rsidRPr="00515C29" w:rsidRDefault="00710378" w:rsidP="00F07E45">
      <w:pPr>
        <w:shd w:val="clear" w:color="auto" w:fill="FFFFFF" w:themeFill="background1"/>
        <w:rPr>
          <w:rFonts w:ascii="Times New Roman" w:eastAsia="Times New Roman" w:hAnsi="Times New Roman" w:cs="Times New Roman"/>
          <w:sz w:val="24"/>
          <w:szCs w:val="24"/>
          <w:lang w:eastAsia="ru-RU"/>
        </w:rPr>
      </w:pPr>
    </w:p>
    <w:p w14:paraId="36A9C7AD" w14:textId="77777777" w:rsidR="00710378" w:rsidRPr="00515C29" w:rsidRDefault="00710378" w:rsidP="00F07E45">
      <w:pPr>
        <w:keepNext/>
        <w:shd w:val="clear" w:color="auto" w:fill="FFFFFF" w:themeFill="background1"/>
        <w:spacing w:after="0" w:line="240" w:lineRule="auto"/>
        <w:jc w:val="center"/>
        <w:rPr>
          <w:rFonts w:ascii="Times New Roman" w:eastAsia="Times New Roman" w:hAnsi="Times New Roman" w:cs="Times New Roman"/>
          <w:b/>
          <w:bCs/>
          <w:sz w:val="20"/>
          <w:szCs w:val="20"/>
          <w:u w:val="single"/>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9792" behindDoc="0" locked="0" layoutInCell="1" allowOverlap="1" wp14:anchorId="4879B24F" wp14:editId="7FBA55AA">
                <wp:simplePos x="0" y="0"/>
                <wp:positionH relativeFrom="column">
                  <wp:posOffset>3317875</wp:posOffset>
                </wp:positionH>
                <wp:positionV relativeFrom="paragraph">
                  <wp:posOffset>93980</wp:posOffset>
                </wp:positionV>
                <wp:extent cx="2171700" cy="483870"/>
                <wp:effectExtent l="0" t="0" r="19050" b="11430"/>
                <wp:wrapNone/>
                <wp:docPr id="547" name="Поле 5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83870"/>
                        </a:xfrm>
                        <a:prstGeom prst="rect">
                          <a:avLst/>
                        </a:prstGeom>
                        <a:solidFill>
                          <a:srgbClr val="FFFFFF"/>
                        </a:solidFill>
                        <a:ln w="9525">
                          <a:solidFill>
                            <a:srgbClr val="000000"/>
                          </a:solidFill>
                          <a:miter lim="800000"/>
                          <a:headEnd/>
                          <a:tailEnd/>
                        </a:ln>
                      </wps:spPr>
                      <wps:txbx>
                        <w:txbxContent>
                          <w:p w14:paraId="3A255F44" w14:textId="77777777" w:rsidR="00E054A3" w:rsidRPr="000805DB" w:rsidRDefault="00E054A3" w:rsidP="0027768B">
                            <w:permStart w:id="1060387484" w:edGrp="everyone"/>
                            <w:r w:rsidRPr="000805DB">
                              <w:t>Граница эксплуатационной ответственности</w:t>
                            </w:r>
                            <w:permEnd w:id="106038748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79B24F" id="Поле 547" o:spid="_x0000_s1135" type="#_x0000_t202" style="position:absolute;left:0;text-align:left;margin-left:261.25pt;margin-top:7.4pt;width:171pt;height:38.1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">
                <v:textbox>
                  <w:txbxContent>
                    <w:p w14:paraId="3A255F44" w14:textId="77777777" w:rsidR="00E054A3" w:rsidRPr="000805DB" w:rsidRDefault="00E054A3" w:rsidP="0027768B">
                      <w:permStart w:id="1060387484" w:edGrp="everyone"/>
                      <w:r w:rsidRPr="000805DB">
                        <w:t>Граница эксплуатационной ответственности</w:t>
                      </w:r>
                      <w:permEnd w:id="1060387484"/>
                    </w:p>
                  </w:txbxContent>
                </v:textbox>
              </v:shape>
            </w:pict>
          </mc:Fallback>
        </mc:AlternateContent>
      </w:r>
    </w:p>
    <w:p w14:paraId="2A5E05B3" w14:textId="77777777" w:rsidR="00710378" w:rsidRPr="00515C29" w:rsidRDefault="00710378" w:rsidP="00F07E45">
      <w:pPr>
        <w:keepNext/>
        <w:shd w:val="clear" w:color="auto" w:fill="FFFFFF" w:themeFill="background1"/>
        <w:spacing w:after="0" w:line="240" w:lineRule="auto"/>
        <w:rPr>
          <w:rFonts w:ascii="Times New Roman" w:eastAsia="Times New Roman" w:hAnsi="Times New Roman" w:cs="Times New Roman"/>
          <w:b/>
          <w:bCs/>
          <w:sz w:val="20"/>
          <w:szCs w:val="20"/>
          <w:lang w:eastAsia="ru-RU"/>
        </w:rPr>
      </w:pPr>
    </w:p>
    <w:p w14:paraId="740D734C" w14:textId="77777777" w:rsidR="00710378" w:rsidRPr="00515C29" w:rsidRDefault="00710378" w:rsidP="00F07E45">
      <w:pPr>
        <w:keepNext/>
        <w:shd w:val="clear" w:color="auto" w:fill="FFFFFF" w:themeFill="background1"/>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t xml:space="preserve">      </w:t>
      </w:r>
      <w:r w:rsidRPr="00515C29">
        <w:rPr>
          <w:rFonts w:ascii="Times New Roman" w:hAnsi="Times New Roman" w:cs="Times New Roman"/>
          <w:sz w:val="20"/>
          <w:u w:val="single"/>
        </w:rPr>
        <w:t xml:space="preserve">     </w:t>
      </w:r>
      <w:r w:rsidRPr="00515C29">
        <w:rPr>
          <w:rFonts w:ascii="Times New Roman" w:eastAsia="Times New Roman" w:hAnsi="Times New Roman" w:cs="Times New Roman"/>
          <w:sz w:val="20"/>
          <w:szCs w:val="20"/>
          <w:u w:val="single"/>
          <w:lang w:eastAsia="ru-RU"/>
        </w:rPr>
        <w:t xml:space="preserve">          </w:t>
      </w:r>
    </w:p>
    <w:p w14:paraId="430D318E" w14:textId="77777777" w:rsidR="00710378" w:rsidRPr="00515C29" w:rsidRDefault="00710378"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p>
    <w:p w14:paraId="6C32F3AB" w14:textId="77777777" w:rsidR="00710378" w:rsidRPr="00515C29" w:rsidRDefault="00710378"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08768" behindDoc="0" locked="0" layoutInCell="1" allowOverlap="1" wp14:anchorId="2A755A36" wp14:editId="7312A268">
                <wp:simplePos x="0" y="0"/>
                <wp:positionH relativeFrom="column">
                  <wp:posOffset>3314700</wp:posOffset>
                </wp:positionH>
                <wp:positionV relativeFrom="paragraph">
                  <wp:posOffset>70484</wp:posOffset>
                </wp:positionV>
                <wp:extent cx="2171700" cy="0"/>
                <wp:effectExtent l="0" t="0" r="19050" b="19050"/>
                <wp:wrapNone/>
                <wp:docPr id="548"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E3911C" id="Прямая соединительная линия 20" o:spid="_x0000_s1026" style="position:absolute;flip:x;z-index:25180876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61pt,5.55pt" to="6in,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7744" behindDoc="0" locked="0" layoutInCell="1" allowOverlap="1" wp14:anchorId="2CED52FD" wp14:editId="27957A45">
                <wp:simplePos x="0" y="0"/>
                <wp:positionH relativeFrom="column">
                  <wp:posOffset>2514600</wp:posOffset>
                </wp:positionH>
                <wp:positionV relativeFrom="paragraph">
                  <wp:posOffset>70485</wp:posOffset>
                </wp:positionV>
                <wp:extent cx="800100" cy="637540"/>
                <wp:effectExtent l="38100" t="0" r="19050" b="48260"/>
                <wp:wrapNone/>
                <wp:docPr id="549"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00100" cy="63754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38C8D7" id="Прямая соединительная линия 21" o:spid="_x0000_s1026" style="position:absolute;flip:y;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5.55pt" to="261pt,5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">
                <v:stroke startarrow="classic"/>
              </v:line>
            </w:pict>
          </mc:Fallback>
        </mc:AlternateContent>
      </w:r>
    </w:p>
    <w:p w14:paraId="79BAD437" w14:textId="77777777" w:rsidR="00710378" w:rsidRPr="00515C29" w:rsidRDefault="00710378"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t xml:space="preserve"> </w:t>
      </w:r>
    </w:p>
    <w:p w14:paraId="0F6C2DCE" w14:textId="77777777" w:rsidR="00710378" w:rsidRPr="00515C29" w:rsidRDefault="00710378"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p>
    <w:p w14:paraId="4425F9FF" w14:textId="77777777" w:rsidR="00710378" w:rsidRPr="00515C29" w:rsidRDefault="00710378"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06720" behindDoc="0" locked="0" layoutInCell="1" allowOverlap="1" wp14:anchorId="2C80720C" wp14:editId="56A40D0D">
                <wp:simplePos x="0" y="0"/>
                <wp:positionH relativeFrom="column">
                  <wp:posOffset>2514599</wp:posOffset>
                </wp:positionH>
                <wp:positionV relativeFrom="paragraph">
                  <wp:posOffset>0</wp:posOffset>
                </wp:positionV>
                <wp:extent cx="0" cy="2514600"/>
                <wp:effectExtent l="0" t="0" r="19050" b="0"/>
                <wp:wrapNone/>
                <wp:docPr id="550" name="Прямая соединительная линия 5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E1E270" id="Прямая соединительная линия 550" o:spid="_x0000_s1026" style="position:absolute;z-index:25180672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98pt,0" to="198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" strokecolor="red" strokeweight="1pt">
                <v:stroke dashstyle="longDash"/>
              </v:line>
            </w:pict>
          </mc:Fallback>
        </mc:AlternateContent>
      </w:r>
    </w:p>
    <w:p w14:paraId="7FF49462" w14:textId="77777777" w:rsidR="00710378" w:rsidRPr="00515C29" w:rsidRDefault="00710378" w:rsidP="00F07E45">
      <w:pPr>
        <w:keepNext/>
        <w:shd w:val="clear" w:color="auto" w:fill="FFFFFF" w:themeFill="background1"/>
        <w:spacing w:after="0" w:line="240" w:lineRule="auto"/>
        <w:ind w:left="4248" w:firstLine="708"/>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2864" behindDoc="0" locked="0" layoutInCell="1" allowOverlap="1" wp14:anchorId="6E958BA1" wp14:editId="7A1A8C81">
                <wp:simplePos x="0" y="0"/>
                <wp:positionH relativeFrom="column">
                  <wp:posOffset>2103120</wp:posOffset>
                </wp:positionH>
                <wp:positionV relativeFrom="paragraph">
                  <wp:posOffset>137795</wp:posOffset>
                </wp:positionV>
                <wp:extent cx="457200" cy="228600"/>
                <wp:effectExtent l="0" t="0" r="19050" b="19050"/>
                <wp:wrapNone/>
                <wp:docPr id="551" name="Полилиния 5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79F4C0" id="Полилиния 551" o:spid="_x0000_s1026" style="position:absolute;margin-left:165.6pt;margin-top:10.85pt;width:36pt;height:18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" path="m,210c135,315,270,420,360,390,450,360,480,60,540,30,600,,690,210,720,210e" filled="f">
                <v:path arrowok="t" o:connecttype="custom" o:connectlocs="0,62211857;145161000,115536073;217741500,8887641;290322000,62211857" o:connectangles="0,0,0,0"/>
              </v:shap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1056" behindDoc="0" locked="0" layoutInCell="1" allowOverlap="1" wp14:anchorId="678D3C27" wp14:editId="304997C9">
                <wp:simplePos x="0" y="0"/>
                <wp:positionH relativeFrom="column">
                  <wp:posOffset>2217420</wp:posOffset>
                </wp:positionH>
                <wp:positionV relativeFrom="paragraph">
                  <wp:posOffset>563880</wp:posOffset>
                </wp:positionV>
                <wp:extent cx="228600" cy="228600"/>
                <wp:effectExtent l="0" t="0" r="38100" b="0"/>
                <wp:wrapNone/>
                <wp:docPr id="552" name="Полилиния 5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965549">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D96C16" id="Полилиния 552" o:spid="_x0000_s1026" style="position:absolute;margin-left:174.6pt;margin-top:44.4pt;width:18pt;height:18pt;rotation:-3239170fd;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" path="m,c30,225,60,450,180,540v120,90,450,30,540,e" filled="f">
                <v:path arrowok="t" o:connecttype="custom" o:connectlocs="0,0;18145125,71099317;72580500,71099317" o:connectangles="0,0,0"/>
              </v:shape>
            </w:pict>
          </mc:Fallback>
        </mc:AlternateContent>
      </w:r>
      <w:r w:rsidRPr="00515C29">
        <w:rPr>
          <w:rFonts w:ascii="Times New Roman" w:eastAsia="Times New Roman" w:hAnsi="Times New Roman" w:cs="Times New Roman"/>
          <w:sz w:val="20"/>
          <w:szCs w:val="20"/>
          <w:lang w:eastAsia="ru-RU"/>
        </w:rPr>
        <w:t>сеть Арендатора</w:t>
      </w:r>
    </w:p>
    <w:p w14:paraId="64ED7141" w14:textId="77777777" w:rsidR="00710378" w:rsidRPr="00515C29" w:rsidRDefault="00710378"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19008" behindDoc="0" locked="0" layoutInCell="1" allowOverlap="1" wp14:anchorId="1250B7EA" wp14:editId="3DAC40D5">
                <wp:simplePos x="0" y="0"/>
                <wp:positionH relativeFrom="column">
                  <wp:posOffset>3817620</wp:posOffset>
                </wp:positionH>
                <wp:positionV relativeFrom="paragraph">
                  <wp:posOffset>107314</wp:posOffset>
                </wp:positionV>
                <wp:extent cx="1371600" cy="0"/>
                <wp:effectExtent l="0" t="0" r="19050" b="19050"/>
                <wp:wrapNone/>
                <wp:docPr id="553" name="Прямая соединительная линия 5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7F07A5" id="Прямая соединительная линия 553" o:spid="_x0000_s1026" style="position:absolute;z-index:2518190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0.6pt,8.45pt" to="408.6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7984" behindDoc="0" locked="0" layoutInCell="1" allowOverlap="1" wp14:anchorId="14400765" wp14:editId="77686343">
                <wp:simplePos x="0" y="0"/>
                <wp:positionH relativeFrom="column">
                  <wp:posOffset>3474720</wp:posOffset>
                </wp:positionH>
                <wp:positionV relativeFrom="paragraph">
                  <wp:posOffset>107315</wp:posOffset>
                </wp:positionV>
                <wp:extent cx="342900" cy="457200"/>
                <wp:effectExtent l="38100" t="0" r="19050" b="57150"/>
                <wp:wrapNone/>
                <wp:docPr id="554" name="Прямая соединительная линия 5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3DDF44" id="Прямая соединительная линия 554" o:spid="_x0000_s1026" style="position:absolute;flip:y;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3.6pt,8.45pt" to="300.6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">
                <v:stroke startarrow="block"/>
              </v:line>
            </w:pict>
          </mc:Fallback>
        </mc:AlternateContent>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p>
    <w:p w14:paraId="041EBBFC" w14:textId="77777777" w:rsidR="00710378" w:rsidRPr="00515C29" w:rsidRDefault="00710378"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10816" behindDoc="0" locked="0" layoutInCell="1" allowOverlap="1" wp14:anchorId="7AB4FCAB" wp14:editId="0C4E2BBA">
                <wp:simplePos x="0" y="0"/>
                <wp:positionH relativeFrom="column">
                  <wp:posOffset>2331719</wp:posOffset>
                </wp:positionH>
                <wp:positionV relativeFrom="paragraph">
                  <wp:posOffset>75565</wp:posOffset>
                </wp:positionV>
                <wp:extent cx="0" cy="1714500"/>
                <wp:effectExtent l="38100" t="0" r="38100" b="0"/>
                <wp:wrapNone/>
                <wp:docPr id="555" name="Прямая соединительная линия 5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928EDC" id="Прямая соединительная линия 555" o:spid="_x0000_s1026" style="position:absolute;z-index:25181081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3.6pt,5.95pt" to="183.6pt,14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" strokeweight="6pt"/>
            </w:pict>
          </mc:Fallback>
        </mc:AlternateContent>
      </w:r>
    </w:p>
    <w:p w14:paraId="2A1E5F35" w14:textId="77777777" w:rsidR="00710378" w:rsidRPr="00515C29" w:rsidRDefault="00710378"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6960" behindDoc="0" locked="0" layoutInCell="1" allowOverlap="1" wp14:anchorId="2DF03EEF" wp14:editId="74AB31C9">
                <wp:simplePos x="0" y="0"/>
                <wp:positionH relativeFrom="column">
                  <wp:posOffset>4735195</wp:posOffset>
                </wp:positionH>
                <wp:positionV relativeFrom="paragraph">
                  <wp:posOffset>213360</wp:posOffset>
                </wp:positionV>
                <wp:extent cx="457200" cy="228600"/>
                <wp:effectExtent l="0" t="19050" r="0" b="0"/>
                <wp:wrapNone/>
                <wp:docPr id="556" name="Полилиния 5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6056029">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36DAF6" id="Полилиния 556" o:spid="_x0000_s1026" style="position:absolute;margin-left:372.85pt;margin-top:16.8pt;width:36pt;height:18pt;rotation:6614799fd;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" path="m,210c135,315,270,420,360,390,450,360,480,60,540,30,600,,690,210,720,210e" filled="f">
                <v:path arrowok="t" o:connecttype="custom" o:connectlocs="0,62211857;145161000,115536073;217741500,8887641;290322000,62211857" o:connectangles="0,0,0,0"/>
              </v:shape>
            </w:pict>
          </mc:Fallback>
        </mc:AlternateContent>
      </w:r>
    </w:p>
    <w:p w14:paraId="6A37319E" w14:textId="77777777" w:rsidR="00710378" w:rsidRPr="00515C29" w:rsidRDefault="00710378" w:rsidP="00F07E45">
      <w:pPr>
        <w:keepNext/>
        <w:shd w:val="clear" w:color="auto" w:fill="FFFFFF" w:themeFill="background1"/>
        <w:tabs>
          <w:tab w:val="left" w:pos="2597"/>
          <w:tab w:val="center" w:pos="4718"/>
        </w:tabs>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0032" behindDoc="0" locked="0" layoutInCell="1" allowOverlap="1" wp14:anchorId="66A1D97D" wp14:editId="6A2178C8">
                <wp:simplePos x="0" y="0"/>
                <wp:positionH relativeFrom="column">
                  <wp:posOffset>2675890</wp:posOffset>
                </wp:positionH>
                <wp:positionV relativeFrom="paragraph">
                  <wp:posOffset>32385</wp:posOffset>
                </wp:positionV>
                <wp:extent cx="228600" cy="228600"/>
                <wp:effectExtent l="0" t="38100" r="0" b="19050"/>
                <wp:wrapNone/>
                <wp:docPr id="557" name="Полилиния 5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27568">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433FEE" id="Полилиния 557" o:spid="_x0000_s1026" style="position:absolute;margin-left:210.7pt;margin-top:2.55pt;width:18pt;height:18pt;rotation:1122378fd;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" path="m,c30,225,60,450,180,540v120,90,450,30,540,e" filled="f">
                <v:path arrowok="t" o:connecttype="custom" o:connectlocs="0,0;18145125,71099317;72580500,71099317" o:connectangles="0,0,0"/>
              </v:shape>
            </w:pict>
          </mc:Fallback>
        </mc:AlternateContent>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p>
    <w:p w14:paraId="62777188" w14:textId="77777777" w:rsidR="00710378" w:rsidRPr="00515C29" w:rsidRDefault="00710378" w:rsidP="00F07E45">
      <w:pPr>
        <w:keepNext/>
        <w:shd w:val="clear" w:color="auto" w:fill="FFFFFF" w:themeFill="background1"/>
        <w:spacing w:after="0" w:line="240" w:lineRule="auto"/>
        <w:ind w:left="2124" w:firstLine="708"/>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15936" behindDoc="0" locked="0" layoutInCell="1" allowOverlap="1" wp14:anchorId="212391D6" wp14:editId="6C9E77E9">
                <wp:simplePos x="0" y="0"/>
                <wp:positionH relativeFrom="column">
                  <wp:posOffset>2734945</wp:posOffset>
                </wp:positionH>
                <wp:positionV relativeFrom="paragraph">
                  <wp:posOffset>35559</wp:posOffset>
                </wp:positionV>
                <wp:extent cx="2057400" cy="0"/>
                <wp:effectExtent l="0" t="38100" r="0" b="38100"/>
                <wp:wrapNone/>
                <wp:docPr id="558" name="Прямая соединительная линия 5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A49611" id="Прямая соединительная линия 558" o:spid="_x0000_s1026" style="position:absolute;z-index:2518159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5.35pt,2.8pt" to="377.3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" strokeweight="6pt"/>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3888" behindDoc="0" locked="0" layoutInCell="1" allowOverlap="1" wp14:anchorId="166B1631" wp14:editId="253F02AF">
                <wp:simplePos x="0" y="0"/>
                <wp:positionH relativeFrom="column">
                  <wp:posOffset>2331720</wp:posOffset>
                </wp:positionH>
                <wp:positionV relativeFrom="paragraph">
                  <wp:posOffset>35560</wp:posOffset>
                </wp:positionV>
                <wp:extent cx="403225" cy="141605"/>
                <wp:effectExtent l="19050" t="38100" r="15875" b="48895"/>
                <wp:wrapNone/>
                <wp:docPr id="559" name="Прямая соединительная линия 5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03225" cy="14160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27D8FC" id="Прямая соединительная линия 559" o:spid="_x0000_s1026" style="position:absolute;flip:y;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6pt,2.8pt" to="215.3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" strokeweight="6pt"/>
            </w:pict>
          </mc:Fallback>
        </mc:AlternateContent>
      </w:r>
    </w:p>
    <w:p w14:paraId="1B4B6745" w14:textId="77777777" w:rsidR="00710378" w:rsidRPr="00515C29" w:rsidRDefault="00710378" w:rsidP="00F07E45">
      <w:pPr>
        <w:keepNext/>
        <w:shd w:val="clear" w:color="auto" w:fill="FFFFFF" w:themeFill="background1"/>
        <w:spacing w:after="0" w:line="240" w:lineRule="auto"/>
        <w:ind w:left="2124" w:firstLine="708"/>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2080" behindDoc="0" locked="0" layoutInCell="1" allowOverlap="1" wp14:anchorId="7D56C5D8" wp14:editId="04F0DA3F">
                <wp:simplePos x="0" y="0"/>
                <wp:positionH relativeFrom="column">
                  <wp:posOffset>2217420</wp:posOffset>
                </wp:positionH>
                <wp:positionV relativeFrom="paragraph">
                  <wp:posOffset>31115</wp:posOffset>
                </wp:positionV>
                <wp:extent cx="228600" cy="228600"/>
                <wp:effectExtent l="0" t="0" r="38100" b="0"/>
                <wp:wrapNone/>
                <wp:docPr id="560" name="Полилиния 5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965549">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5DD77C" id="Полилиния 560" o:spid="_x0000_s1026" style="position:absolute;margin-left:174.6pt;margin-top:2.45pt;width:18pt;height:18pt;rotation:-3239170fd;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" path="m,c30,225,60,450,180,540v120,90,450,30,540,e" filled="f">
                <v:path arrowok="t" o:connecttype="custom" o:connectlocs="0,0;18145125,71099317;72580500,71099317" o:connectangles="0,0,0"/>
              </v:shape>
            </w:pict>
          </mc:Fallback>
        </mc:AlternateContent>
      </w:r>
    </w:p>
    <w:p w14:paraId="36C57505" w14:textId="77777777" w:rsidR="00710378" w:rsidRPr="00515C29" w:rsidRDefault="00710378"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p>
    <w:p w14:paraId="50270813" w14:textId="77777777" w:rsidR="00710378" w:rsidRPr="00515C29" w:rsidRDefault="00710378"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p>
    <w:p w14:paraId="046D90C8" w14:textId="77777777" w:rsidR="00710378" w:rsidRPr="00515C29" w:rsidRDefault="00710378" w:rsidP="00F07E45">
      <w:pPr>
        <w:keepNext/>
        <w:shd w:val="clear" w:color="auto" w:fill="FFFFFF" w:themeFill="background1"/>
        <w:tabs>
          <w:tab w:val="left" w:pos="386"/>
        </w:tabs>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t>канализационные стояки</w:t>
      </w:r>
    </w:p>
    <w:p w14:paraId="7A57EDE4" w14:textId="77777777" w:rsidR="00710378" w:rsidRPr="00515C29" w:rsidRDefault="00710378"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4912" behindDoc="0" locked="0" layoutInCell="1" allowOverlap="1" wp14:anchorId="26F15038" wp14:editId="129F4A11">
                <wp:simplePos x="0" y="0"/>
                <wp:positionH relativeFrom="column">
                  <wp:posOffset>1988820</wp:posOffset>
                </wp:positionH>
                <wp:positionV relativeFrom="paragraph">
                  <wp:posOffset>50165</wp:posOffset>
                </wp:positionV>
                <wp:extent cx="342900" cy="196850"/>
                <wp:effectExtent l="0" t="0" r="76200" b="50800"/>
                <wp:wrapNone/>
                <wp:docPr id="561" name="Прямая соединительная линия 5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1968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CF7280" id="Прямая соединительная линия 561" o:spid="_x0000_s1026" style="position:absolute;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pt,3.95pt" to="183.6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">
                <v:stroke endarrow="block"/>
              </v:lin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23104" behindDoc="0" locked="0" layoutInCell="1" allowOverlap="1" wp14:anchorId="03E919DD" wp14:editId="2091E2CB">
                <wp:simplePos x="0" y="0"/>
                <wp:positionH relativeFrom="column">
                  <wp:posOffset>502920</wp:posOffset>
                </wp:positionH>
                <wp:positionV relativeFrom="paragraph">
                  <wp:posOffset>50164</wp:posOffset>
                </wp:positionV>
                <wp:extent cx="1485900" cy="0"/>
                <wp:effectExtent l="0" t="0" r="19050" b="19050"/>
                <wp:wrapNone/>
                <wp:docPr id="562" name="Прямая соединительная линия 5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7D5819" id="Прямая соединительная линия 562" o:spid="_x0000_s1026" style="position:absolute;flip:x;z-index:2518231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9.6pt,3.95pt" to="156.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"/>
            </w:pict>
          </mc:Fallback>
        </mc:AlternateContent>
      </w:r>
    </w:p>
    <w:p w14:paraId="1A4E4E99" w14:textId="77777777" w:rsidR="00710378" w:rsidRPr="00515C29" w:rsidRDefault="00710378" w:rsidP="00F07E45">
      <w:pPr>
        <w:keepNext/>
        <w:shd w:val="clear" w:color="auto" w:fill="FFFFFF" w:themeFill="background1"/>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26176" behindDoc="0" locked="0" layoutInCell="1" allowOverlap="1" wp14:anchorId="17B63F5E" wp14:editId="45A9C6C6">
                <wp:simplePos x="0" y="0"/>
                <wp:positionH relativeFrom="column">
                  <wp:posOffset>1232534</wp:posOffset>
                </wp:positionH>
                <wp:positionV relativeFrom="paragraph">
                  <wp:posOffset>7620</wp:posOffset>
                </wp:positionV>
                <wp:extent cx="0" cy="625475"/>
                <wp:effectExtent l="38100" t="0" r="38100" b="3175"/>
                <wp:wrapNone/>
                <wp:docPr id="563"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6254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D1201F" id="Прямая соединительная линия 5" o:spid="_x0000_s1026" style="position:absolute;flip:x y;z-index:25182617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97.05pt,.6pt" to="97.05pt,4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" strokeweight="6pt"/>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5152" behindDoc="0" locked="0" layoutInCell="1" allowOverlap="1" wp14:anchorId="1D3B7AAA" wp14:editId="0DDD9258">
                <wp:simplePos x="0" y="0"/>
                <wp:positionH relativeFrom="column">
                  <wp:posOffset>763270</wp:posOffset>
                </wp:positionH>
                <wp:positionV relativeFrom="paragraph">
                  <wp:posOffset>7620</wp:posOffset>
                </wp:positionV>
                <wp:extent cx="6350" cy="665480"/>
                <wp:effectExtent l="38100" t="19050" r="50800" b="1270"/>
                <wp:wrapNone/>
                <wp:docPr id="564"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350" cy="66548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86965A" id="Прямая соединительная линия 6" o:spid="_x0000_s1026" style="position:absolute;flip:x y;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1pt,.6pt" to="60.6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" strokeweight="6pt"/>
            </w:pict>
          </mc:Fallback>
        </mc:AlternateContent>
      </w:r>
      <w:r w:rsidRPr="00515C29">
        <w:rPr>
          <w:rFonts w:ascii="Times New Roman" w:eastAsia="Times New Roman" w:hAnsi="Times New Roman" w:cs="Times New Roman"/>
          <w:sz w:val="20"/>
          <w:szCs w:val="20"/>
          <w:lang w:eastAsia="ru-RU"/>
        </w:rPr>
        <w:tab/>
      </w:r>
    </w:p>
    <w:p w14:paraId="492A0658" w14:textId="77777777" w:rsidR="00710378" w:rsidRPr="00515C29" w:rsidRDefault="00710378"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1840" behindDoc="0" locked="0" layoutInCell="1" allowOverlap="1" wp14:anchorId="0843F17F" wp14:editId="3194391A">
                <wp:simplePos x="0" y="0"/>
                <wp:positionH relativeFrom="column">
                  <wp:posOffset>2103120</wp:posOffset>
                </wp:positionH>
                <wp:positionV relativeFrom="paragraph">
                  <wp:posOffset>100965</wp:posOffset>
                </wp:positionV>
                <wp:extent cx="457200" cy="228600"/>
                <wp:effectExtent l="0" t="0" r="19050" b="19050"/>
                <wp:wrapNone/>
                <wp:docPr id="565" name="Полилиния 5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C088E4" id="Полилиния 565" o:spid="_x0000_s1026" style="position:absolute;margin-left:165.6pt;margin-top:7.95pt;width:36pt;height:18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" path="m,210c135,315,270,420,360,390,450,360,480,60,540,30,600,,690,210,720,210e" filled="f">
                <v:path arrowok="t" o:connecttype="custom" o:connectlocs="0,62211857;145161000,115536073;217741500,8887641;290322000,62211857" o:connectangles="0,0,0,0"/>
              </v:shape>
            </w:pict>
          </mc:Fallback>
        </mc:AlternateContent>
      </w:r>
    </w:p>
    <w:p w14:paraId="6C4231BC" w14:textId="77777777" w:rsidR="00710378" w:rsidRPr="00515C29" w:rsidRDefault="00710378"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4128" behindDoc="0" locked="0" layoutInCell="1" allowOverlap="1" wp14:anchorId="1E5F7B7B" wp14:editId="5010D9C7">
                <wp:simplePos x="0" y="0"/>
                <wp:positionH relativeFrom="column">
                  <wp:posOffset>1277620</wp:posOffset>
                </wp:positionH>
                <wp:positionV relativeFrom="paragraph">
                  <wp:posOffset>125095</wp:posOffset>
                </wp:positionV>
                <wp:extent cx="1047750" cy="104775"/>
                <wp:effectExtent l="19050" t="38100" r="19050" b="47625"/>
                <wp:wrapNone/>
                <wp:docPr id="566" name="Прямая соединительная линия 5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47750" cy="1047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FB8383" id="Прямая соединительная линия 566" o:spid="_x0000_s1026" style="position:absolute;flip:y;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6pt,9.85pt" to="183.1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" strokeweight="6pt"/>
            </w:pict>
          </mc:Fallback>
        </mc:AlternateContent>
      </w:r>
    </w:p>
    <w:p w14:paraId="427AFC59" w14:textId="77777777" w:rsidR="00710378" w:rsidRPr="00515C29" w:rsidRDefault="00710378"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7200" behindDoc="0" locked="0" layoutInCell="1" allowOverlap="1" wp14:anchorId="317F74B2" wp14:editId="01AC9C7F">
                <wp:simplePos x="0" y="0"/>
                <wp:positionH relativeFrom="column">
                  <wp:posOffset>426720</wp:posOffset>
                </wp:positionH>
                <wp:positionV relativeFrom="paragraph">
                  <wp:posOffset>0</wp:posOffset>
                </wp:positionV>
                <wp:extent cx="333375" cy="619125"/>
                <wp:effectExtent l="0" t="0" r="28575" b="28575"/>
                <wp:wrapNone/>
                <wp:docPr id="567" name="Прямая соединительная линия 5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33375" cy="6191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6B178F" id="Прямая соединительная линия 567" o:spid="_x0000_s1026" style="position:absolute;flip:x;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pt,0" to="59.85pt,4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"/>
            </w:pict>
          </mc:Fallback>
        </mc:AlternateContent>
      </w:r>
    </w:p>
    <w:p w14:paraId="032FB056" w14:textId="77777777" w:rsidR="00710378" w:rsidRPr="00515C29" w:rsidRDefault="00710378" w:rsidP="00F07E45">
      <w:pPr>
        <w:shd w:val="clear" w:color="auto" w:fill="FFFFFF" w:themeFill="background1"/>
        <w:rPr>
          <w:rFonts w:ascii="Times New Roman" w:eastAsia="Times New Roman" w:hAnsi="Times New Roman" w:cs="Times New Roman"/>
          <w:sz w:val="24"/>
          <w:szCs w:val="24"/>
          <w:lang w:eastAsia="ru-RU"/>
        </w:rPr>
      </w:pPr>
    </w:p>
    <w:p w14:paraId="578C8A17" w14:textId="77777777" w:rsidR="00710378" w:rsidRPr="00515C29" w:rsidRDefault="00710378" w:rsidP="00F07E45">
      <w:pPr>
        <w:shd w:val="clear" w:color="auto" w:fill="FFFFFF" w:themeFill="background1"/>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86583F" w:rsidRPr="00515C29" w14:paraId="7FF92AF4" w14:textId="77777777" w:rsidTr="00F14B77">
        <w:tc>
          <w:tcPr>
            <w:tcW w:w="4248" w:type="dxa"/>
            <w:shd w:val="clear" w:color="auto" w:fill="auto"/>
          </w:tcPr>
          <w:p w14:paraId="459A6CB3" w14:textId="77777777" w:rsidR="00710378" w:rsidRPr="00515C29" w:rsidRDefault="00710378"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От Арендодателя:</w:t>
            </w:r>
          </w:p>
        </w:tc>
        <w:tc>
          <w:tcPr>
            <w:tcW w:w="360" w:type="dxa"/>
            <w:shd w:val="clear" w:color="auto" w:fill="auto"/>
          </w:tcPr>
          <w:p w14:paraId="5048DF6D" w14:textId="77777777" w:rsidR="00710378" w:rsidRPr="00515C29" w:rsidRDefault="00710378" w:rsidP="00F07E45">
            <w:pPr>
              <w:shd w:val="clear" w:color="auto" w:fill="FFFFFF" w:themeFill="background1"/>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16B02E9E" w14:textId="77777777" w:rsidR="00710378" w:rsidRPr="00515C29" w:rsidRDefault="00710378"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От Арендатора:</w:t>
            </w:r>
          </w:p>
        </w:tc>
      </w:tr>
      <w:tr w:rsidR="0086583F" w:rsidRPr="00515C29" w14:paraId="4256466D" w14:textId="77777777" w:rsidTr="00F14B77">
        <w:tc>
          <w:tcPr>
            <w:tcW w:w="4248" w:type="dxa"/>
            <w:shd w:val="clear" w:color="auto" w:fill="auto"/>
          </w:tcPr>
          <w:p w14:paraId="14F1BE64" w14:textId="77777777" w:rsidR="00710378" w:rsidRPr="00515C29" w:rsidRDefault="00710378"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Должность</w:t>
            </w:r>
          </w:p>
          <w:p w14:paraId="1921BD99" w14:textId="77777777" w:rsidR="00710378" w:rsidRPr="00515C29" w:rsidRDefault="00710378"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p>
          <w:p w14:paraId="3E73640F" w14:textId="77777777" w:rsidR="00710378" w:rsidRPr="00515C29" w:rsidRDefault="00710378"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p>
          <w:p w14:paraId="6BD2663E" w14:textId="77777777" w:rsidR="00710378" w:rsidRPr="00515C29" w:rsidRDefault="00710378"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________________ Ф.И.О.</w:t>
            </w:r>
          </w:p>
          <w:p w14:paraId="01A94DB7" w14:textId="77777777" w:rsidR="00710378" w:rsidRPr="00515C29" w:rsidRDefault="00710378"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м.п.</w:t>
            </w:r>
          </w:p>
        </w:tc>
        <w:tc>
          <w:tcPr>
            <w:tcW w:w="360" w:type="dxa"/>
            <w:shd w:val="clear" w:color="auto" w:fill="auto"/>
          </w:tcPr>
          <w:p w14:paraId="57171C41" w14:textId="77777777" w:rsidR="00710378" w:rsidRPr="00515C29" w:rsidRDefault="00710378" w:rsidP="00F07E45">
            <w:pPr>
              <w:shd w:val="clear" w:color="auto" w:fill="FFFFFF" w:themeFill="background1"/>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2CA3BAFD" w14:textId="77777777" w:rsidR="00710378" w:rsidRPr="00515C29" w:rsidRDefault="00710378"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Должность</w:t>
            </w:r>
          </w:p>
          <w:p w14:paraId="204944E4" w14:textId="77777777" w:rsidR="00710378" w:rsidRPr="00515C29" w:rsidRDefault="00710378"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p>
          <w:p w14:paraId="35E4B585" w14:textId="77777777" w:rsidR="00710378" w:rsidRPr="00515C29" w:rsidRDefault="00710378"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p>
          <w:p w14:paraId="22148F3A" w14:textId="77777777" w:rsidR="00710378" w:rsidRPr="00515C29" w:rsidRDefault="00710378"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________________ Ф.И.О.</w:t>
            </w:r>
          </w:p>
          <w:p w14:paraId="09C76ABB" w14:textId="77777777" w:rsidR="00710378" w:rsidRPr="00515C29" w:rsidRDefault="00710378"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м.п.</w:t>
            </w:r>
          </w:p>
        </w:tc>
      </w:tr>
    </w:tbl>
    <w:p w14:paraId="02D889CF" w14:textId="77777777" w:rsidR="00710378" w:rsidRPr="00515C29" w:rsidRDefault="00710378" w:rsidP="00F07E45">
      <w:pPr>
        <w:shd w:val="clear" w:color="auto" w:fill="FFFFFF" w:themeFill="background1"/>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br w:type="page"/>
      </w:r>
    </w:p>
    <w:permEnd w:id="2048157525"/>
    <w:p w14:paraId="482B853E" w14:textId="77777777" w:rsidR="00E041EB" w:rsidRPr="00515C29" w:rsidRDefault="00E041EB" w:rsidP="00F07E45">
      <w:pPr>
        <w:pStyle w:val="a8"/>
        <w:shd w:val="clear" w:color="auto" w:fill="FFFFFF" w:themeFill="background1"/>
        <w:spacing w:after="0" w:line="240" w:lineRule="auto"/>
        <w:ind w:left="709"/>
        <w:jc w:val="right"/>
        <w:outlineLvl w:val="0"/>
        <w:rPr>
          <w:rFonts w:ascii="Times New Roman" w:eastAsia="Times New Roman" w:hAnsi="Times New Roman" w:cs="Times New Roman"/>
          <w:b/>
          <w:sz w:val="24"/>
          <w:szCs w:val="24"/>
          <w:lang w:eastAsia="ru-RU"/>
        </w:rPr>
      </w:pPr>
      <w:r w:rsidRPr="00515C29">
        <w:rPr>
          <w:rFonts w:ascii="Times New Roman" w:hAnsi="Times New Roman" w:cs="Times New Roman"/>
          <w:b/>
          <w:sz w:val="24"/>
          <w:szCs w:val="24"/>
        </w:rPr>
        <w:lastRenderedPageBreak/>
        <w:t xml:space="preserve">Приложение № </w:t>
      </w:r>
      <w:permStart w:id="211687595" w:edGrp="everyone"/>
      <w:r w:rsidRPr="00515C29">
        <w:rPr>
          <w:rFonts w:ascii="Times New Roman" w:hAnsi="Times New Roman" w:cs="Times New Roman"/>
          <w:b/>
          <w:sz w:val="24"/>
          <w:szCs w:val="24"/>
        </w:rPr>
        <w:t>3</w:t>
      </w:r>
      <w:permEnd w:id="211687595"/>
    </w:p>
    <w:p w14:paraId="48A37A76" w14:textId="2303FCEC" w:rsidR="00E041EB" w:rsidRPr="00515C29" w:rsidRDefault="00E041EB" w:rsidP="00F07E45">
      <w:pPr>
        <w:shd w:val="clear" w:color="auto" w:fill="FFFFFF" w:themeFill="background1"/>
        <w:snapToGrid w:val="0"/>
        <w:spacing w:after="0" w:line="240" w:lineRule="auto"/>
        <w:contextualSpacing/>
        <w:jc w:val="right"/>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 xml:space="preserve">к </w:t>
      </w:r>
      <w:r w:rsidR="00E36821" w:rsidRPr="00515C29">
        <w:rPr>
          <w:rFonts w:ascii="Times New Roman" w:eastAsia="Times New Roman" w:hAnsi="Times New Roman" w:cs="Times New Roman"/>
          <w:sz w:val="24"/>
          <w:szCs w:val="24"/>
          <w:lang w:eastAsia="ru-RU"/>
        </w:rPr>
        <w:t>Д</w:t>
      </w:r>
      <w:r w:rsidRPr="00515C29">
        <w:rPr>
          <w:rFonts w:ascii="Times New Roman" w:eastAsia="Times New Roman" w:hAnsi="Times New Roman" w:cs="Times New Roman"/>
          <w:sz w:val="24"/>
          <w:szCs w:val="24"/>
          <w:lang w:eastAsia="ru-RU"/>
        </w:rPr>
        <w:t xml:space="preserve">оговору </w:t>
      </w:r>
      <w:permStart w:id="1638169517" w:edGrp="everyone"/>
      <w:r w:rsidR="0043059A" w:rsidRPr="00515C29">
        <w:rPr>
          <w:rFonts w:ascii="Times New Roman" w:eastAsia="Times New Roman" w:hAnsi="Times New Roman" w:cs="Times New Roman"/>
          <w:bCs/>
          <w:sz w:val="24"/>
          <w:szCs w:val="24"/>
        </w:rPr>
        <w:t>долгосрочной/краткосрочной</w:t>
      </w:r>
      <w:r w:rsidR="00D0576D" w:rsidRPr="00515C29">
        <w:rPr>
          <w:rStyle w:val="a6"/>
          <w:rFonts w:ascii="Times New Roman" w:hAnsi="Times New Roman"/>
          <w:sz w:val="24"/>
          <w:szCs w:val="24"/>
        </w:rPr>
        <w:footnoteReference w:id="161"/>
      </w:r>
      <w:r w:rsidRPr="00515C29">
        <w:rPr>
          <w:rFonts w:ascii="Times New Roman" w:eastAsia="Times New Roman" w:hAnsi="Times New Roman" w:cs="Times New Roman"/>
          <w:sz w:val="24"/>
          <w:szCs w:val="24"/>
          <w:lang w:eastAsia="ru-RU"/>
        </w:rPr>
        <w:t xml:space="preserve"> </w:t>
      </w:r>
      <w:permEnd w:id="1638169517"/>
      <w:r w:rsidRPr="00515C29">
        <w:rPr>
          <w:rFonts w:ascii="Times New Roman" w:eastAsia="Times New Roman" w:hAnsi="Times New Roman" w:cs="Times New Roman"/>
          <w:sz w:val="24"/>
          <w:szCs w:val="24"/>
          <w:lang w:eastAsia="ru-RU"/>
        </w:rPr>
        <w:t>аренды недвижимого имущества</w:t>
      </w:r>
    </w:p>
    <w:p w14:paraId="429DD0AA" w14:textId="77777777" w:rsidR="00E041EB" w:rsidRPr="00515C29" w:rsidRDefault="00E041EB" w:rsidP="00F07E45">
      <w:pPr>
        <w:shd w:val="clear" w:color="auto" w:fill="FFFFFF" w:themeFill="background1"/>
        <w:snapToGrid w:val="0"/>
        <w:spacing w:after="0" w:line="240" w:lineRule="auto"/>
        <w:contextualSpacing/>
        <w:jc w:val="right"/>
        <w:rPr>
          <w:rFonts w:ascii="Times New Roman" w:eastAsia="Times New Roman" w:hAnsi="Times New Roman" w:cs="Times New Roman"/>
          <w:sz w:val="24"/>
          <w:szCs w:val="24"/>
          <w:lang w:eastAsia="ru-RU"/>
        </w:rPr>
      </w:pPr>
      <w:permStart w:id="1069822069" w:edGrp="everyone"/>
      <w:r w:rsidRPr="00515C29">
        <w:rPr>
          <w:rFonts w:ascii="Times New Roman" w:eastAsia="Times New Roman" w:hAnsi="Times New Roman" w:cs="Times New Roman"/>
          <w:sz w:val="24"/>
          <w:szCs w:val="24"/>
          <w:lang w:eastAsia="ru-RU"/>
        </w:rPr>
        <w:t xml:space="preserve">от ___ _________ 20___ г. № _________ </w:t>
      </w:r>
    </w:p>
    <w:permEnd w:id="1069822069"/>
    <w:p w14:paraId="3B5AF4C2" w14:textId="77777777" w:rsidR="00E041EB" w:rsidRPr="00515C29" w:rsidRDefault="00E041EB" w:rsidP="00F07E45">
      <w:pPr>
        <w:shd w:val="clear" w:color="auto" w:fill="FFFFFF" w:themeFill="background1"/>
        <w:snapToGrid w:val="0"/>
        <w:spacing w:after="0" w:line="240" w:lineRule="auto"/>
        <w:contextualSpacing/>
        <w:jc w:val="center"/>
        <w:rPr>
          <w:rFonts w:ascii="Times New Roman" w:eastAsia="Times New Roman" w:hAnsi="Times New Roman" w:cs="Times New Roman"/>
          <w:b/>
          <w:sz w:val="24"/>
          <w:szCs w:val="24"/>
          <w:lang w:eastAsia="ru-RU"/>
        </w:rPr>
      </w:pPr>
    </w:p>
    <w:p w14:paraId="2B6C78A4" w14:textId="77777777" w:rsidR="00AA0EB7" w:rsidRPr="00515C29" w:rsidRDefault="00AA0EB7" w:rsidP="00F07E45">
      <w:pPr>
        <w:widowControl w:val="0"/>
        <w:shd w:val="clear" w:color="auto" w:fill="FFFFFF" w:themeFill="background1"/>
        <w:autoSpaceDE w:val="0"/>
        <w:autoSpaceDN w:val="0"/>
        <w:adjustRightInd w:val="0"/>
        <w:snapToGrid w:val="0"/>
        <w:spacing w:after="0" w:line="240" w:lineRule="auto"/>
        <w:contextualSpacing/>
        <w:jc w:val="center"/>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Форма Акта приема-передачи (возврата) недвижимого имущества</w:t>
      </w:r>
    </w:p>
    <w:p w14:paraId="7B5CEDF6" w14:textId="77777777" w:rsidR="00AA0EB7" w:rsidRPr="00515C29" w:rsidRDefault="00AA0EB7" w:rsidP="00F07E45">
      <w:pPr>
        <w:widowControl w:val="0"/>
        <w:shd w:val="clear" w:color="auto" w:fill="FFFFFF" w:themeFill="background1"/>
        <w:autoSpaceDE w:val="0"/>
        <w:autoSpaceDN w:val="0"/>
        <w:adjustRightInd w:val="0"/>
        <w:snapToGrid w:val="0"/>
        <w:spacing w:after="0" w:line="240" w:lineRule="auto"/>
        <w:contextualSpacing/>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b/>
          <w:sz w:val="24"/>
          <w:szCs w:val="24"/>
          <w:lang w:eastAsia="ru-RU"/>
        </w:rPr>
        <w:t>_____________________________________________________________________________</w:t>
      </w:r>
    </w:p>
    <w:p w14:paraId="3721F406" w14:textId="77777777" w:rsidR="00AA0EB7" w:rsidRPr="00515C29" w:rsidRDefault="00AA0EB7" w:rsidP="00F07E45">
      <w:pPr>
        <w:shd w:val="clear" w:color="auto" w:fill="FFFFFF" w:themeFill="background1"/>
        <w:snapToGrid w:val="0"/>
        <w:spacing w:after="0" w:line="240" w:lineRule="auto"/>
        <w:contextualSpacing/>
        <w:jc w:val="center"/>
        <w:rPr>
          <w:rFonts w:ascii="Times New Roman" w:eastAsia="Times New Roman" w:hAnsi="Times New Roman" w:cs="Times New Roman"/>
          <w:b/>
          <w:sz w:val="24"/>
          <w:szCs w:val="24"/>
          <w:lang w:eastAsia="ru-RU"/>
        </w:rPr>
      </w:pPr>
    </w:p>
    <w:p w14:paraId="2C9B552F" w14:textId="77777777" w:rsidR="00AA0EB7" w:rsidRPr="00515C29" w:rsidRDefault="00AA0EB7" w:rsidP="00F07E45">
      <w:pPr>
        <w:shd w:val="clear" w:color="auto" w:fill="FFFFFF" w:themeFill="background1"/>
        <w:snapToGrid w:val="0"/>
        <w:spacing w:after="0" w:line="240" w:lineRule="auto"/>
        <w:contextualSpacing/>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b/>
          <w:sz w:val="24"/>
          <w:szCs w:val="24"/>
          <w:lang w:eastAsia="ru-RU"/>
        </w:rPr>
        <w:t>АКТ №___________</w:t>
      </w:r>
    </w:p>
    <w:p w14:paraId="5E1FBF18" w14:textId="77777777" w:rsidR="00AA0EB7" w:rsidRPr="00515C29" w:rsidRDefault="00AA0EB7" w:rsidP="00F07E45">
      <w:pPr>
        <w:widowControl w:val="0"/>
        <w:shd w:val="clear" w:color="auto" w:fill="FFFFFF" w:themeFill="background1"/>
        <w:autoSpaceDE w:val="0"/>
        <w:autoSpaceDN w:val="0"/>
        <w:adjustRightInd w:val="0"/>
        <w:snapToGrid w:val="0"/>
        <w:spacing w:after="0" w:line="240" w:lineRule="auto"/>
        <w:contextualSpacing/>
        <w:jc w:val="center"/>
        <w:rPr>
          <w:rFonts w:ascii="Times New Roman" w:eastAsia="Times New Roman" w:hAnsi="Times New Roman" w:cs="Times New Roman"/>
          <w:b/>
          <w:sz w:val="24"/>
          <w:szCs w:val="24"/>
          <w:lang w:eastAsia="ru-RU"/>
        </w:rPr>
      </w:pPr>
    </w:p>
    <w:p w14:paraId="02F2DF74" w14:textId="77777777" w:rsidR="00AA0EB7" w:rsidRPr="00515C29" w:rsidRDefault="00AA0EB7" w:rsidP="00F07E45">
      <w:pPr>
        <w:shd w:val="clear" w:color="auto" w:fill="FFFFFF" w:themeFill="background1"/>
        <w:snapToGrid w:val="0"/>
        <w:spacing w:after="0" w:line="240" w:lineRule="auto"/>
        <w:contextualSpacing/>
        <w:jc w:val="center"/>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 xml:space="preserve">приема-передачи </w:t>
      </w:r>
      <w:permStart w:id="876762005" w:edGrp="everyone"/>
      <w:r w:rsidR="00581C74" w:rsidRPr="00515C29">
        <w:rPr>
          <w:rStyle w:val="a6"/>
          <w:rFonts w:ascii="Times New Roman" w:eastAsia="Times New Roman" w:hAnsi="Times New Roman"/>
          <w:b/>
          <w:sz w:val="24"/>
          <w:szCs w:val="24"/>
          <w:lang w:eastAsia="ru-RU"/>
        </w:rPr>
        <w:footnoteReference w:id="162"/>
      </w:r>
      <w:r w:rsidR="00581C74" w:rsidRPr="00515C29">
        <w:rPr>
          <w:rFonts w:ascii="Times New Roman" w:eastAsia="Times New Roman" w:hAnsi="Times New Roman" w:cs="Times New Roman"/>
          <w:b/>
          <w:sz w:val="24"/>
          <w:szCs w:val="24"/>
          <w:lang w:eastAsia="ru-RU"/>
        </w:rPr>
        <w:t xml:space="preserve"> </w:t>
      </w:r>
      <w:permEnd w:id="876762005"/>
      <w:r w:rsidRPr="00515C29">
        <w:rPr>
          <w:rFonts w:ascii="Times New Roman" w:eastAsia="Times New Roman" w:hAnsi="Times New Roman" w:cs="Times New Roman"/>
          <w:b/>
          <w:sz w:val="24"/>
          <w:szCs w:val="24"/>
          <w:lang w:eastAsia="ru-RU"/>
        </w:rPr>
        <w:t>(возврата) недвижимого имущества</w:t>
      </w:r>
    </w:p>
    <w:p w14:paraId="3A730F8D" w14:textId="77777777" w:rsidR="00AA0EB7" w:rsidRPr="00515C29" w:rsidRDefault="00AA0EB7" w:rsidP="00F07E45">
      <w:pPr>
        <w:shd w:val="clear" w:color="auto" w:fill="FFFFFF" w:themeFill="background1"/>
        <w:snapToGrid w:val="0"/>
        <w:spacing w:after="0" w:line="240" w:lineRule="auto"/>
        <w:contextualSpacing/>
        <w:jc w:val="center"/>
        <w:rPr>
          <w:rFonts w:ascii="Times New Roman" w:eastAsia="Times New Roman" w:hAnsi="Times New Roman" w:cs="Times New Roman"/>
          <w:b/>
          <w:sz w:val="24"/>
          <w:szCs w:val="24"/>
          <w:lang w:eastAsia="ru-RU"/>
        </w:rPr>
      </w:pPr>
    </w:p>
    <w:p w14:paraId="6B2866B8" w14:textId="77777777" w:rsidR="00AA0EB7" w:rsidRPr="00515C29" w:rsidRDefault="00AA0EB7" w:rsidP="00F07E45">
      <w:pPr>
        <w:shd w:val="clear" w:color="auto" w:fill="FFFFFF" w:themeFill="background1"/>
        <w:snapToGrid w:val="0"/>
        <w:spacing w:after="0" w:line="240" w:lineRule="auto"/>
        <w:contextualSpacing/>
        <w:jc w:val="both"/>
        <w:rPr>
          <w:rFonts w:ascii="Times New Roman" w:eastAsia="Times New Roman" w:hAnsi="Times New Roman" w:cs="Times New Roman"/>
          <w:sz w:val="24"/>
          <w:szCs w:val="24"/>
          <w:lang w:eastAsia="ru-RU"/>
        </w:rPr>
      </w:pPr>
      <w:permStart w:id="1254044817" w:edGrp="everyone"/>
      <w:r w:rsidRPr="00515C29">
        <w:rPr>
          <w:rFonts w:ascii="Times New Roman" w:eastAsia="Times New Roman" w:hAnsi="Times New Roman" w:cs="Times New Roman"/>
          <w:sz w:val="24"/>
          <w:szCs w:val="24"/>
          <w:lang w:eastAsia="ru-RU"/>
        </w:rPr>
        <w:t>__________</w:t>
      </w:r>
      <w:r w:rsidRPr="00515C29">
        <w:rPr>
          <w:rFonts w:ascii="Times New Roman" w:eastAsia="Times New Roman" w:hAnsi="Times New Roman" w:cs="Times New Roman"/>
          <w:sz w:val="24"/>
          <w:szCs w:val="24"/>
          <w:lang w:eastAsia="ru-RU"/>
        </w:rPr>
        <w:tab/>
      </w:r>
      <w:r w:rsidRPr="00515C29">
        <w:rPr>
          <w:rFonts w:ascii="Times New Roman" w:eastAsia="Times New Roman" w:hAnsi="Times New Roman" w:cs="Times New Roman"/>
          <w:sz w:val="24"/>
          <w:szCs w:val="24"/>
          <w:lang w:eastAsia="ru-RU"/>
        </w:rPr>
        <w:tab/>
      </w:r>
      <w:r w:rsidRPr="00515C29">
        <w:rPr>
          <w:rFonts w:ascii="Times New Roman" w:eastAsia="Times New Roman" w:hAnsi="Times New Roman" w:cs="Times New Roman"/>
          <w:sz w:val="24"/>
          <w:szCs w:val="24"/>
          <w:lang w:eastAsia="ru-RU"/>
        </w:rPr>
        <w:tab/>
      </w:r>
      <w:r w:rsidRPr="00515C29">
        <w:rPr>
          <w:rFonts w:ascii="Times New Roman" w:eastAsia="Times New Roman" w:hAnsi="Times New Roman" w:cs="Times New Roman"/>
          <w:sz w:val="24"/>
          <w:szCs w:val="24"/>
          <w:lang w:eastAsia="ru-RU"/>
        </w:rPr>
        <w:tab/>
      </w:r>
      <w:r w:rsidRPr="00515C29">
        <w:rPr>
          <w:rFonts w:ascii="Times New Roman" w:eastAsia="Times New Roman" w:hAnsi="Times New Roman" w:cs="Times New Roman"/>
          <w:sz w:val="24"/>
          <w:szCs w:val="24"/>
          <w:lang w:eastAsia="ru-RU"/>
        </w:rPr>
        <w:tab/>
      </w:r>
      <w:r w:rsidRPr="00515C29">
        <w:rPr>
          <w:rFonts w:ascii="Times New Roman" w:eastAsia="Times New Roman" w:hAnsi="Times New Roman" w:cs="Times New Roman"/>
          <w:sz w:val="24"/>
          <w:szCs w:val="24"/>
          <w:lang w:eastAsia="ru-RU"/>
        </w:rPr>
        <w:tab/>
      </w:r>
      <w:r w:rsidRPr="00515C29">
        <w:rPr>
          <w:rFonts w:ascii="Times New Roman" w:eastAsia="Times New Roman" w:hAnsi="Times New Roman" w:cs="Times New Roman"/>
          <w:sz w:val="24"/>
          <w:szCs w:val="24"/>
          <w:lang w:eastAsia="ru-RU"/>
        </w:rPr>
        <w:tab/>
      </w:r>
      <w:r w:rsidRPr="00515C29">
        <w:rPr>
          <w:rFonts w:ascii="Times New Roman" w:eastAsia="Times New Roman" w:hAnsi="Times New Roman" w:cs="Times New Roman"/>
          <w:sz w:val="24"/>
          <w:szCs w:val="24"/>
          <w:lang w:eastAsia="ru-RU"/>
        </w:rPr>
        <w:tab/>
      </w:r>
      <w:r w:rsidRPr="00515C29">
        <w:rPr>
          <w:rFonts w:ascii="Times New Roman" w:eastAsia="Times New Roman" w:hAnsi="Times New Roman" w:cs="Times New Roman"/>
          <w:sz w:val="24"/>
          <w:szCs w:val="24"/>
          <w:lang w:eastAsia="ru-RU"/>
        </w:rPr>
        <w:tab/>
        <w:t xml:space="preserve">     ___ _________ 20__г.</w:t>
      </w:r>
    </w:p>
    <w:permEnd w:id="1254044817"/>
    <w:p w14:paraId="07F9912A" w14:textId="77777777" w:rsidR="00AA0EB7" w:rsidRPr="00515C29" w:rsidRDefault="00AA0EB7" w:rsidP="00F07E45">
      <w:pPr>
        <w:shd w:val="clear" w:color="auto" w:fill="FFFFFF" w:themeFill="background1"/>
        <w:snapToGrid w:val="0"/>
        <w:spacing w:after="0" w:line="240" w:lineRule="auto"/>
        <w:contextualSpacing/>
        <w:jc w:val="both"/>
        <w:rPr>
          <w:rFonts w:ascii="Times New Roman" w:eastAsia="Times New Roman" w:hAnsi="Times New Roman" w:cs="Times New Roman"/>
          <w:sz w:val="24"/>
          <w:szCs w:val="24"/>
          <w:lang w:eastAsia="ru-RU"/>
        </w:rPr>
      </w:pPr>
    </w:p>
    <w:p w14:paraId="0C42B687" w14:textId="0E261107" w:rsidR="000F7A24" w:rsidRPr="00515C29" w:rsidRDefault="000F7A24" w:rsidP="00F07E45">
      <w:pPr>
        <w:shd w:val="clear" w:color="auto" w:fill="FFFFFF" w:themeFill="background1"/>
        <w:spacing w:after="0" w:line="240" w:lineRule="auto"/>
        <w:ind w:firstLine="567"/>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Публичное акционерное общество «Сбербанк России», ПАО Сбербанк</w:t>
      </w:r>
      <w:r w:rsidR="002A4559" w:rsidRPr="00515C29">
        <w:rPr>
          <w:rFonts w:ascii="Times New Roman" w:eastAsia="Times New Roman" w:hAnsi="Times New Roman" w:cs="Times New Roman"/>
          <w:sz w:val="24"/>
          <w:szCs w:val="24"/>
          <w:lang w:eastAsia="ru-RU"/>
        </w:rPr>
        <w:t>,</w:t>
      </w:r>
      <w:r w:rsidRPr="00515C29">
        <w:rPr>
          <w:rFonts w:ascii="Times New Roman" w:eastAsia="Times New Roman" w:hAnsi="Times New Roman" w:cs="Times New Roman"/>
          <w:sz w:val="24"/>
          <w:szCs w:val="24"/>
          <w:lang w:eastAsia="ru-RU"/>
        </w:rPr>
        <w:t xml:space="preserve"> именуемое в дальнейшем </w:t>
      </w:r>
      <w:r w:rsidRPr="00515C29">
        <w:rPr>
          <w:rFonts w:ascii="Times New Roman" w:eastAsia="Times New Roman" w:hAnsi="Times New Roman" w:cs="Times New Roman"/>
          <w:b/>
          <w:sz w:val="24"/>
          <w:szCs w:val="24"/>
          <w:lang w:eastAsia="ru-RU"/>
        </w:rPr>
        <w:t>«Арендодатель»</w:t>
      </w:r>
      <w:r w:rsidRPr="00515C29">
        <w:rPr>
          <w:rFonts w:ascii="Times New Roman" w:eastAsia="Times New Roman" w:hAnsi="Times New Roman" w:cs="Times New Roman"/>
          <w:sz w:val="24"/>
          <w:szCs w:val="24"/>
          <w:lang w:eastAsia="ru-RU"/>
        </w:rPr>
        <w:t xml:space="preserve">, в лице </w:t>
      </w:r>
      <w:permStart w:id="526021056" w:edGrp="everyone"/>
      <w:r w:rsidR="00422641" w:rsidRPr="00515C29">
        <w:rPr>
          <w:rStyle w:val="a6"/>
          <w:rFonts w:ascii="Times New Roman" w:eastAsia="Times New Roman" w:hAnsi="Times New Roman"/>
          <w:sz w:val="24"/>
          <w:szCs w:val="24"/>
          <w:lang w:eastAsia="ru-RU"/>
        </w:rPr>
        <w:footnoteReference w:id="163"/>
      </w:r>
      <w:r w:rsidRPr="00515C29">
        <w:rPr>
          <w:rFonts w:ascii="Times New Roman" w:eastAsia="Times New Roman" w:hAnsi="Times New Roman" w:cs="Times New Roman"/>
          <w:sz w:val="24"/>
          <w:szCs w:val="24"/>
          <w:lang w:eastAsia="ru-RU"/>
        </w:rPr>
        <w:t xml:space="preserve">_____________, </w:t>
      </w:r>
      <w:permEnd w:id="526021056"/>
      <w:r w:rsidRPr="00515C29">
        <w:rPr>
          <w:rFonts w:ascii="Times New Roman" w:eastAsia="Times New Roman" w:hAnsi="Times New Roman" w:cs="Times New Roman"/>
          <w:sz w:val="24"/>
          <w:szCs w:val="24"/>
          <w:lang w:eastAsia="ru-RU"/>
        </w:rPr>
        <w:t>действующего на основании</w:t>
      </w:r>
      <w:permStart w:id="994854711" w:edGrp="everyone"/>
      <w:r w:rsidR="00422641" w:rsidRPr="00515C29">
        <w:rPr>
          <w:rStyle w:val="a6"/>
          <w:rFonts w:ascii="Times New Roman" w:eastAsia="Times New Roman" w:hAnsi="Times New Roman"/>
          <w:sz w:val="24"/>
          <w:szCs w:val="24"/>
          <w:lang w:eastAsia="ru-RU"/>
        </w:rPr>
        <w:footnoteReference w:id="164"/>
      </w:r>
      <w:r w:rsidRPr="00515C29">
        <w:rPr>
          <w:rFonts w:ascii="Times New Roman" w:eastAsia="Times New Roman" w:hAnsi="Times New Roman" w:cs="Times New Roman"/>
          <w:sz w:val="24"/>
          <w:szCs w:val="24"/>
          <w:lang w:eastAsia="ru-RU"/>
        </w:rPr>
        <w:t xml:space="preserve"> _____________________</w:t>
      </w:r>
      <w:permEnd w:id="994854711"/>
      <w:r w:rsidRPr="00515C29">
        <w:rPr>
          <w:rFonts w:ascii="Times New Roman" w:eastAsia="Times New Roman" w:hAnsi="Times New Roman" w:cs="Times New Roman"/>
          <w:sz w:val="24"/>
          <w:szCs w:val="24"/>
          <w:lang w:eastAsia="ru-RU"/>
        </w:rPr>
        <w:t>, с одной стороны, и</w:t>
      </w:r>
      <w:permStart w:id="1454137385" w:edGrp="everyone"/>
      <w:r w:rsidRPr="00515C29">
        <w:rPr>
          <w:rFonts w:ascii="Times New Roman" w:eastAsia="Times New Roman" w:hAnsi="Times New Roman" w:cs="Times New Roman"/>
          <w:sz w:val="24"/>
          <w:szCs w:val="24"/>
          <w:lang w:eastAsia="ru-RU"/>
        </w:rPr>
        <w:t xml:space="preserve"> </w:t>
      </w:r>
      <w:r w:rsidR="00422641" w:rsidRPr="00515C29">
        <w:rPr>
          <w:rStyle w:val="a6"/>
          <w:rFonts w:ascii="Times New Roman" w:eastAsia="Times New Roman" w:hAnsi="Times New Roman"/>
          <w:sz w:val="24"/>
          <w:szCs w:val="24"/>
          <w:lang w:eastAsia="ru-RU"/>
        </w:rPr>
        <w:footnoteReference w:id="165"/>
      </w:r>
    </w:p>
    <w:p w14:paraId="76610A58" w14:textId="02F5201B" w:rsidR="00AA0EB7" w:rsidRPr="00515C29" w:rsidRDefault="000F7A24" w:rsidP="00F07E45">
      <w:pPr>
        <w:widowControl w:val="0"/>
        <w:shd w:val="clear" w:color="auto" w:fill="FFFFFF" w:themeFill="background1"/>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 xml:space="preserve">_______________, </w:t>
      </w:r>
      <w:permEnd w:id="1454137385"/>
      <w:r w:rsidRPr="00515C29">
        <w:rPr>
          <w:rFonts w:ascii="Times New Roman" w:eastAsia="Times New Roman" w:hAnsi="Times New Roman" w:cs="Times New Roman"/>
          <w:sz w:val="24"/>
          <w:szCs w:val="24"/>
          <w:lang w:eastAsia="ru-RU"/>
        </w:rPr>
        <w:t>именуем__ в дальнейшем</w:t>
      </w:r>
      <w:r w:rsidRPr="00515C29">
        <w:rPr>
          <w:rFonts w:ascii="Times New Roman" w:eastAsia="Times New Roman" w:hAnsi="Times New Roman" w:cs="Times New Roman"/>
          <w:b/>
          <w:sz w:val="24"/>
          <w:szCs w:val="24"/>
          <w:lang w:eastAsia="ru-RU"/>
        </w:rPr>
        <w:t xml:space="preserve"> «Арендатор»</w:t>
      </w:r>
      <w:r w:rsidRPr="00515C29">
        <w:rPr>
          <w:rFonts w:ascii="Times New Roman" w:eastAsia="Times New Roman" w:hAnsi="Times New Roman" w:cs="Times New Roman"/>
          <w:sz w:val="24"/>
          <w:szCs w:val="24"/>
          <w:lang w:eastAsia="ru-RU"/>
        </w:rPr>
        <w:t xml:space="preserve"> в лице</w:t>
      </w:r>
      <w:permStart w:id="1859997633" w:edGrp="everyone"/>
      <w:r w:rsidR="00422641" w:rsidRPr="00515C29">
        <w:rPr>
          <w:rStyle w:val="a6"/>
          <w:rFonts w:ascii="Times New Roman" w:eastAsia="Times New Roman" w:hAnsi="Times New Roman"/>
          <w:sz w:val="24"/>
          <w:szCs w:val="24"/>
          <w:lang w:eastAsia="ru-RU"/>
        </w:rPr>
        <w:footnoteReference w:id="166"/>
      </w:r>
      <w:r w:rsidRPr="00515C29">
        <w:rPr>
          <w:rFonts w:ascii="Times New Roman" w:eastAsia="Times New Roman" w:hAnsi="Times New Roman" w:cs="Times New Roman"/>
          <w:sz w:val="24"/>
          <w:szCs w:val="24"/>
          <w:lang w:eastAsia="ru-RU"/>
        </w:rPr>
        <w:t xml:space="preserve"> _____________________, действующего на основании</w:t>
      </w:r>
      <w:r w:rsidR="00422641" w:rsidRPr="00515C29">
        <w:rPr>
          <w:rStyle w:val="a6"/>
          <w:rFonts w:ascii="Times New Roman" w:eastAsia="Times New Roman" w:hAnsi="Times New Roman"/>
          <w:sz w:val="24"/>
          <w:szCs w:val="24"/>
          <w:lang w:eastAsia="ru-RU"/>
        </w:rPr>
        <w:footnoteReference w:id="167"/>
      </w:r>
      <w:r w:rsidRPr="00515C29">
        <w:rPr>
          <w:rFonts w:ascii="Times New Roman" w:eastAsia="Times New Roman" w:hAnsi="Times New Roman" w:cs="Times New Roman"/>
          <w:sz w:val="24"/>
          <w:szCs w:val="24"/>
          <w:lang w:eastAsia="ru-RU"/>
        </w:rPr>
        <w:t>____________________________,</w:t>
      </w:r>
      <w:r w:rsidRPr="00515C29">
        <w:rPr>
          <w:rFonts w:ascii="Times New Roman" w:eastAsia="Times New Roman" w:hAnsi="Times New Roman" w:cs="Times New Roman"/>
          <w:iCs/>
          <w:sz w:val="24"/>
          <w:szCs w:val="24"/>
          <w:vertAlign w:val="superscript"/>
          <w:lang w:eastAsia="ru-RU"/>
        </w:rPr>
        <w:footnoteReference w:id="168"/>
      </w:r>
      <w:permEnd w:id="1859997633"/>
      <w:r w:rsidRPr="00515C29">
        <w:rPr>
          <w:rFonts w:ascii="Times New Roman" w:eastAsia="Times New Roman" w:hAnsi="Times New Roman" w:cs="Times New Roman"/>
          <w:sz w:val="24"/>
          <w:szCs w:val="24"/>
          <w:lang w:eastAsia="ru-RU"/>
        </w:rPr>
        <w:t xml:space="preserve"> с другой стороны, совместно именуемые далее </w:t>
      </w:r>
      <w:r w:rsidRPr="00515C29">
        <w:rPr>
          <w:rFonts w:ascii="Times New Roman" w:eastAsia="Times New Roman" w:hAnsi="Times New Roman" w:cs="Times New Roman"/>
          <w:b/>
          <w:sz w:val="24"/>
          <w:szCs w:val="24"/>
          <w:lang w:eastAsia="ru-RU"/>
        </w:rPr>
        <w:t>«Стороны»</w:t>
      </w:r>
      <w:r w:rsidRPr="00515C29">
        <w:rPr>
          <w:rFonts w:ascii="Times New Roman" w:eastAsia="Times New Roman" w:hAnsi="Times New Roman" w:cs="Times New Roman"/>
          <w:sz w:val="24"/>
          <w:szCs w:val="24"/>
          <w:lang w:eastAsia="ru-RU"/>
        </w:rPr>
        <w:t xml:space="preserve">, а каждая в отдельности </w:t>
      </w:r>
      <w:r w:rsidRPr="00515C29">
        <w:rPr>
          <w:rFonts w:ascii="Times New Roman" w:eastAsia="Times New Roman" w:hAnsi="Times New Roman" w:cs="Times New Roman"/>
          <w:b/>
          <w:sz w:val="24"/>
          <w:szCs w:val="24"/>
          <w:lang w:eastAsia="ru-RU"/>
        </w:rPr>
        <w:t>«Сторона»</w:t>
      </w:r>
      <w:r w:rsidR="00AA0EB7" w:rsidRPr="00515C29">
        <w:rPr>
          <w:rFonts w:ascii="Times New Roman" w:eastAsia="Times New Roman" w:hAnsi="Times New Roman" w:cs="Times New Roman"/>
          <w:sz w:val="24"/>
          <w:szCs w:val="24"/>
          <w:lang w:eastAsia="ru-RU"/>
        </w:rPr>
        <w:t>,</w:t>
      </w:r>
      <w:r w:rsidR="00D11EFA" w:rsidRPr="00515C29">
        <w:rPr>
          <w:rFonts w:ascii="Times New Roman" w:eastAsia="Times New Roman" w:hAnsi="Times New Roman" w:cs="Times New Roman"/>
          <w:sz w:val="24"/>
          <w:szCs w:val="24"/>
          <w:lang w:eastAsia="ru-RU"/>
        </w:rPr>
        <w:t xml:space="preserve"> </w:t>
      </w:r>
      <w:r w:rsidR="00265A32" w:rsidRPr="00515C29">
        <w:rPr>
          <w:rFonts w:ascii="Times New Roman" w:eastAsia="Times New Roman" w:hAnsi="Times New Roman" w:cs="Times New Roman"/>
          <w:sz w:val="24"/>
          <w:szCs w:val="24"/>
          <w:lang w:eastAsia="ru-RU"/>
        </w:rPr>
        <w:t>составили</w:t>
      </w:r>
      <w:r w:rsidR="00340DE7" w:rsidRPr="00515C29">
        <w:rPr>
          <w:rFonts w:ascii="Times New Roman" w:eastAsia="Times New Roman" w:hAnsi="Times New Roman" w:cs="Times New Roman"/>
          <w:sz w:val="24"/>
          <w:szCs w:val="24"/>
          <w:lang w:eastAsia="ru-RU"/>
        </w:rPr>
        <w:t xml:space="preserve"> </w:t>
      </w:r>
      <w:r w:rsidR="00AA0EB7" w:rsidRPr="00515C29">
        <w:rPr>
          <w:rFonts w:ascii="Times New Roman" w:eastAsia="Times New Roman" w:hAnsi="Times New Roman" w:cs="Times New Roman"/>
          <w:sz w:val="24"/>
          <w:szCs w:val="24"/>
          <w:lang w:eastAsia="ru-RU"/>
        </w:rPr>
        <w:t>настоящий акт приема-передачи</w:t>
      </w:r>
      <w:r w:rsidR="00581C74" w:rsidRPr="00515C29">
        <w:rPr>
          <w:rFonts w:ascii="Times New Roman" w:eastAsia="Times New Roman" w:hAnsi="Times New Roman" w:cs="Times New Roman"/>
          <w:sz w:val="24"/>
          <w:szCs w:val="24"/>
          <w:lang w:eastAsia="ru-RU"/>
        </w:rPr>
        <w:t xml:space="preserve"> </w:t>
      </w:r>
      <w:permStart w:id="628777130" w:edGrp="everyone"/>
      <w:r w:rsidR="00581C74" w:rsidRPr="00515C29">
        <w:rPr>
          <w:rStyle w:val="a6"/>
          <w:rFonts w:ascii="Times New Roman" w:eastAsia="Times New Roman" w:hAnsi="Times New Roman"/>
          <w:sz w:val="24"/>
          <w:szCs w:val="24"/>
          <w:lang w:eastAsia="ru-RU"/>
        </w:rPr>
        <w:footnoteReference w:id="169"/>
      </w:r>
      <w:r w:rsidR="00AA0EB7" w:rsidRPr="00515C29">
        <w:rPr>
          <w:rFonts w:ascii="Times New Roman" w:eastAsia="Times New Roman" w:hAnsi="Times New Roman" w:cs="Times New Roman"/>
          <w:sz w:val="24"/>
          <w:szCs w:val="24"/>
          <w:lang w:eastAsia="ru-RU"/>
        </w:rPr>
        <w:t xml:space="preserve"> (возврата)</w:t>
      </w:r>
      <w:permEnd w:id="628777130"/>
      <w:r w:rsidR="00AA0EB7" w:rsidRPr="00515C29">
        <w:rPr>
          <w:rFonts w:ascii="Times New Roman" w:eastAsia="Times New Roman" w:hAnsi="Times New Roman" w:cs="Times New Roman"/>
          <w:sz w:val="24"/>
          <w:szCs w:val="24"/>
          <w:lang w:eastAsia="ru-RU"/>
        </w:rPr>
        <w:t xml:space="preserve"> недвижимого имущества (далее – </w:t>
      </w:r>
      <w:r w:rsidR="00AA0EB7" w:rsidRPr="00515C29">
        <w:rPr>
          <w:rFonts w:ascii="Times New Roman" w:eastAsia="Times New Roman" w:hAnsi="Times New Roman" w:cs="Times New Roman"/>
          <w:b/>
          <w:sz w:val="24"/>
          <w:szCs w:val="24"/>
          <w:lang w:eastAsia="ru-RU"/>
        </w:rPr>
        <w:t>«Акт»</w:t>
      </w:r>
      <w:r w:rsidR="00AA0EB7" w:rsidRPr="00515C29">
        <w:rPr>
          <w:rFonts w:ascii="Times New Roman" w:eastAsia="Times New Roman" w:hAnsi="Times New Roman" w:cs="Times New Roman"/>
          <w:sz w:val="24"/>
          <w:szCs w:val="24"/>
          <w:lang w:eastAsia="ru-RU"/>
        </w:rPr>
        <w:t>) о нижеследующем:</w:t>
      </w:r>
    </w:p>
    <w:p w14:paraId="03D6BFBE" w14:textId="679D972C" w:rsidR="00AA0EB7" w:rsidRPr="00515C29" w:rsidRDefault="00AA0EB7" w:rsidP="00F07E45">
      <w:pPr>
        <w:widowControl w:val="0"/>
        <w:numPr>
          <w:ilvl w:val="0"/>
          <w:numId w:val="4"/>
        </w:numPr>
        <w:shd w:val="clear" w:color="auto" w:fill="FFFFFF" w:themeFill="background1"/>
        <w:autoSpaceDE w:val="0"/>
        <w:autoSpaceDN w:val="0"/>
        <w:adjustRightInd w:val="0"/>
        <w:snapToGrid w:val="0"/>
        <w:spacing w:after="0" w:line="240" w:lineRule="auto"/>
        <w:ind w:left="0" w:firstLine="567"/>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 xml:space="preserve">На основании договора </w:t>
      </w:r>
      <w:permStart w:id="738670599" w:edGrp="everyone"/>
      <w:r w:rsidRPr="00515C29">
        <w:rPr>
          <w:rFonts w:ascii="Times New Roman" w:eastAsia="Times New Roman" w:hAnsi="Times New Roman" w:cs="Times New Roman"/>
          <w:sz w:val="24"/>
          <w:szCs w:val="24"/>
          <w:lang w:eastAsia="ru-RU"/>
        </w:rPr>
        <w:t>долгосрочной</w:t>
      </w:r>
      <w:r w:rsidR="0043059A" w:rsidRPr="00515C29">
        <w:rPr>
          <w:rFonts w:ascii="Times New Roman" w:eastAsia="Times New Roman" w:hAnsi="Times New Roman" w:cs="Times New Roman"/>
          <w:sz w:val="24"/>
          <w:szCs w:val="24"/>
          <w:lang w:eastAsia="ru-RU"/>
        </w:rPr>
        <w:t>/краткосрочной</w:t>
      </w:r>
      <w:r w:rsidR="0051368C" w:rsidRPr="00515C29">
        <w:rPr>
          <w:rStyle w:val="a6"/>
          <w:rFonts w:ascii="Times New Roman" w:eastAsia="Times New Roman" w:hAnsi="Times New Roman"/>
          <w:sz w:val="24"/>
          <w:szCs w:val="24"/>
          <w:lang w:eastAsia="ru-RU"/>
        </w:rPr>
        <w:footnoteReference w:id="170"/>
      </w:r>
      <w:permEnd w:id="738670599"/>
      <w:r w:rsidRPr="00515C29">
        <w:rPr>
          <w:rFonts w:ascii="Times New Roman" w:eastAsia="Times New Roman" w:hAnsi="Times New Roman" w:cs="Times New Roman"/>
          <w:sz w:val="24"/>
          <w:szCs w:val="24"/>
          <w:lang w:eastAsia="ru-RU"/>
        </w:rPr>
        <w:t xml:space="preserve"> аренды недвижимого имущества от </w:t>
      </w:r>
      <w:permStart w:id="892106701" w:edGrp="everyone"/>
      <w:r w:rsidRPr="00515C29">
        <w:rPr>
          <w:rFonts w:ascii="Times New Roman" w:eastAsia="Times New Roman" w:hAnsi="Times New Roman" w:cs="Times New Roman"/>
          <w:sz w:val="24"/>
          <w:szCs w:val="24"/>
          <w:lang w:eastAsia="ru-RU"/>
        </w:rPr>
        <w:t>____ ___________ ______ № ____________, Арендодатель передал Арендатору во временное владение и пользование, а Арендатор</w:t>
      </w:r>
      <w:r w:rsidR="00F14B77" w:rsidRPr="00515C29">
        <w:rPr>
          <w:rStyle w:val="a6"/>
          <w:rFonts w:ascii="Times New Roman" w:eastAsia="Times New Roman" w:hAnsi="Times New Roman"/>
          <w:sz w:val="24"/>
          <w:szCs w:val="24"/>
          <w:lang w:eastAsia="ru-RU"/>
        </w:rPr>
        <w:footnoteReference w:id="171"/>
      </w:r>
      <w:r w:rsidRPr="00515C29">
        <w:rPr>
          <w:rFonts w:ascii="Times New Roman" w:eastAsia="Times New Roman" w:hAnsi="Times New Roman" w:cs="Times New Roman"/>
          <w:sz w:val="24"/>
          <w:szCs w:val="24"/>
          <w:lang w:eastAsia="ru-RU"/>
        </w:rPr>
        <w:t xml:space="preserve"> принял следующее недвижимое имущество</w:t>
      </w:r>
      <w:r w:rsidRPr="00515C29">
        <w:rPr>
          <w:rFonts w:ascii="Times New Roman" w:eastAsia="Times New Roman" w:hAnsi="Times New Roman" w:cs="Times New Roman"/>
          <w:sz w:val="24"/>
          <w:szCs w:val="24"/>
          <w:vertAlign w:val="superscript"/>
          <w:lang w:eastAsia="ru-RU"/>
        </w:rPr>
        <w:footnoteReference w:id="172"/>
      </w:r>
      <w:r w:rsidRPr="00515C29">
        <w:rPr>
          <w:rFonts w:ascii="Times New Roman" w:eastAsia="Times New Roman" w:hAnsi="Times New Roman" w:cs="Times New Roman"/>
          <w:sz w:val="24"/>
          <w:szCs w:val="24"/>
          <w:lang w:eastAsia="ru-RU"/>
        </w:rPr>
        <w:t xml:space="preserve">: </w:t>
      </w:r>
    </w:p>
    <w:p w14:paraId="6086938B" w14:textId="081F0675" w:rsidR="00745B7C" w:rsidRPr="00515C29" w:rsidRDefault="00745B7C" w:rsidP="00F07E45">
      <w:pPr>
        <w:widowControl w:val="0"/>
        <w:shd w:val="clear" w:color="auto" w:fill="FFFFFF" w:themeFill="background1"/>
        <w:suppressAutoHyphens/>
        <w:spacing w:after="0" w:line="240" w:lineRule="auto"/>
        <w:jc w:val="both"/>
        <w:rPr>
          <w:rFonts w:ascii="Times New Roman" w:eastAsia="Times New Roman" w:hAnsi="Times New Roman" w:cs="Times New Roman"/>
          <w:bCs/>
          <w:sz w:val="24"/>
          <w:szCs w:val="24"/>
          <w:lang w:eastAsia="ru-RU"/>
        </w:rPr>
      </w:pPr>
      <w:r w:rsidRPr="00515C29">
        <w:rPr>
          <w:rFonts w:ascii="Times New Roman" w:eastAsia="Times New Roman" w:hAnsi="Times New Roman" w:cs="Times New Roman"/>
          <w:sz w:val="24"/>
          <w:szCs w:val="24"/>
          <w:lang w:eastAsia="ru-RU"/>
        </w:rPr>
        <w:t xml:space="preserve">- часть недвижимого имущества </w:t>
      </w:r>
      <w:r w:rsidRPr="00515C29">
        <w:rPr>
          <w:rFonts w:ascii="Times New Roman" w:eastAsia="Times New Roman" w:hAnsi="Times New Roman" w:cs="Times New Roman"/>
          <w:bCs/>
          <w:sz w:val="24"/>
          <w:szCs w:val="24"/>
          <w:lang w:eastAsia="ru-RU"/>
        </w:rPr>
        <w:t xml:space="preserve">(далее – </w:t>
      </w:r>
      <w:r w:rsidR="00200E75" w:rsidRPr="00515C29">
        <w:rPr>
          <w:rFonts w:ascii="Times New Roman" w:eastAsia="Times New Roman" w:hAnsi="Times New Roman" w:cs="Times New Roman"/>
          <w:b/>
          <w:bCs/>
          <w:sz w:val="24"/>
          <w:szCs w:val="24"/>
          <w:lang w:eastAsia="ru-RU"/>
        </w:rPr>
        <w:t>«</w:t>
      </w:r>
      <w:r w:rsidRPr="00515C29">
        <w:rPr>
          <w:rFonts w:ascii="Times New Roman" w:eastAsia="Times New Roman" w:hAnsi="Times New Roman" w:cs="Times New Roman"/>
          <w:b/>
          <w:bCs/>
          <w:sz w:val="24"/>
          <w:szCs w:val="24"/>
          <w:lang w:eastAsia="ru-RU"/>
        </w:rPr>
        <w:t>Объект</w:t>
      </w:r>
      <w:r w:rsidR="00200E75" w:rsidRPr="00515C29">
        <w:rPr>
          <w:rFonts w:ascii="Times New Roman" w:eastAsia="Times New Roman" w:hAnsi="Times New Roman" w:cs="Times New Roman"/>
          <w:b/>
          <w:bCs/>
          <w:sz w:val="24"/>
          <w:szCs w:val="24"/>
          <w:lang w:eastAsia="ru-RU"/>
        </w:rPr>
        <w:t>»</w:t>
      </w:r>
      <w:r w:rsidRPr="00515C29">
        <w:rPr>
          <w:rStyle w:val="a6"/>
          <w:rFonts w:ascii="Times New Roman" w:hAnsi="Times New Roman"/>
          <w:bCs/>
          <w:sz w:val="24"/>
          <w:szCs w:val="24"/>
          <w:lang w:eastAsia="ru-RU"/>
        </w:rPr>
        <w:footnoteReference w:id="173"/>
      </w:r>
      <w:r w:rsidR="005C5F95" w:rsidRPr="00515C29">
        <w:rPr>
          <w:rFonts w:ascii="Times New Roman" w:eastAsia="Times New Roman" w:hAnsi="Times New Roman" w:cs="Times New Roman"/>
          <w:b/>
          <w:bCs/>
          <w:sz w:val="24"/>
          <w:szCs w:val="24"/>
          <w:lang w:eastAsia="ru-RU"/>
        </w:rPr>
        <w:t> </w:t>
      </w:r>
      <w:r w:rsidRPr="00515C29">
        <w:rPr>
          <w:rFonts w:ascii="Times New Roman" w:eastAsia="Times New Roman" w:hAnsi="Times New Roman" w:cs="Times New Roman"/>
          <w:sz w:val="24"/>
          <w:szCs w:val="24"/>
          <w:vertAlign w:val="superscript"/>
          <w:lang w:eastAsia="ru-RU"/>
        </w:rPr>
        <w:footnoteReference w:id="174"/>
      </w:r>
      <w:r w:rsidRPr="00515C29">
        <w:rPr>
          <w:rFonts w:ascii="Times New Roman" w:eastAsia="Times New Roman" w:hAnsi="Times New Roman" w:cs="Times New Roman"/>
          <w:bCs/>
          <w:sz w:val="24"/>
          <w:szCs w:val="24"/>
          <w:lang w:eastAsia="ru-RU"/>
        </w:rPr>
        <w:t xml:space="preserve">), являющуюся частью </w:t>
      </w:r>
      <w:r w:rsidRPr="00515C29">
        <w:rPr>
          <w:rFonts w:ascii="Times New Roman" w:eastAsia="Times New Roman" w:hAnsi="Times New Roman" w:cs="Times New Roman"/>
          <w:bCs/>
          <w:sz w:val="24"/>
          <w:szCs w:val="24"/>
          <w:lang w:eastAsia="ru-RU"/>
        </w:rPr>
        <w:lastRenderedPageBreak/>
        <w:t>_____________</w:t>
      </w:r>
      <w:r w:rsidRPr="00515C29">
        <w:rPr>
          <w:rStyle w:val="a6"/>
          <w:rFonts w:ascii="Times New Roman" w:hAnsi="Times New Roman"/>
          <w:bCs/>
          <w:sz w:val="24"/>
          <w:szCs w:val="24"/>
          <w:lang w:eastAsia="ru-RU"/>
        </w:rPr>
        <w:footnoteReference w:id="175"/>
      </w:r>
      <w:r w:rsidRPr="00515C29">
        <w:rPr>
          <w:rFonts w:ascii="Times New Roman" w:eastAsia="Times New Roman" w:hAnsi="Times New Roman" w:cs="Times New Roman"/>
          <w:bCs/>
          <w:sz w:val="24"/>
          <w:szCs w:val="24"/>
          <w:lang w:eastAsia="ru-RU"/>
        </w:rPr>
        <w:t xml:space="preserve"> </w:t>
      </w:r>
      <w:r w:rsidRPr="00515C29">
        <w:rPr>
          <w:rFonts w:ascii="Times New Roman" w:eastAsia="Times New Roman" w:hAnsi="Times New Roman" w:cs="Times New Roman"/>
          <w:sz w:val="24"/>
          <w:szCs w:val="24"/>
          <w:lang w:eastAsia="ru-RU"/>
        </w:rPr>
        <w:t xml:space="preserve">(далее – </w:t>
      </w:r>
      <w:r w:rsidR="00200E75" w:rsidRPr="00515C29">
        <w:rPr>
          <w:rFonts w:ascii="Times New Roman" w:eastAsia="Times New Roman" w:hAnsi="Times New Roman" w:cs="Times New Roman"/>
          <w:b/>
          <w:sz w:val="24"/>
          <w:szCs w:val="24"/>
          <w:lang w:eastAsia="ru-RU"/>
        </w:rPr>
        <w:t>«</w:t>
      </w:r>
      <w:r w:rsidRPr="00515C29">
        <w:rPr>
          <w:rFonts w:ascii="Times New Roman" w:eastAsia="Times New Roman" w:hAnsi="Times New Roman" w:cs="Times New Roman"/>
          <w:b/>
          <w:sz w:val="24"/>
          <w:szCs w:val="24"/>
          <w:lang w:eastAsia="ru-RU"/>
        </w:rPr>
        <w:t>Здание</w:t>
      </w:r>
      <w:r w:rsidR="00200E75" w:rsidRPr="00515C29">
        <w:rPr>
          <w:rFonts w:ascii="Times New Roman" w:eastAsia="Times New Roman" w:hAnsi="Times New Roman" w:cs="Times New Roman"/>
          <w:b/>
          <w:sz w:val="24"/>
          <w:szCs w:val="24"/>
          <w:lang w:eastAsia="ru-RU"/>
        </w:rPr>
        <w:t>»</w:t>
      </w:r>
      <w:r w:rsidRPr="00515C29">
        <w:rPr>
          <w:rFonts w:ascii="Times New Roman" w:eastAsia="Times New Roman" w:hAnsi="Times New Roman" w:cs="Times New Roman"/>
          <w:sz w:val="24"/>
          <w:szCs w:val="24"/>
          <w:lang w:eastAsia="ru-RU"/>
        </w:rPr>
        <w:t>), кадастровый/условный номер Здания _________________________, расположенного по адресу: ___________________</w:t>
      </w:r>
      <w:r w:rsidRPr="00515C29">
        <w:rPr>
          <w:rStyle w:val="a6"/>
          <w:rFonts w:ascii="Times New Roman" w:hAnsi="Times New Roman"/>
          <w:sz w:val="24"/>
          <w:szCs w:val="24"/>
          <w:lang w:eastAsia="ru-RU"/>
        </w:rPr>
        <w:footnoteReference w:id="176"/>
      </w:r>
      <w:r w:rsidRPr="00515C29">
        <w:rPr>
          <w:rFonts w:ascii="Times New Roman" w:eastAsia="Times New Roman" w:hAnsi="Times New Roman" w:cs="Times New Roman"/>
          <w:sz w:val="24"/>
          <w:szCs w:val="24"/>
          <w:lang w:eastAsia="ru-RU"/>
        </w:rPr>
        <w:t xml:space="preserve"> и балансовой стоимостью _______________ рублей.</w:t>
      </w:r>
      <w:r w:rsidRPr="00515C29">
        <w:rPr>
          <w:rFonts w:ascii="Times New Roman" w:eastAsia="Times New Roman" w:hAnsi="Times New Roman" w:cs="Times New Roman"/>
          <w:sz w:val="24"/>
          <w:szCs w:val="24"/>
          <w:vertAlign w:val="superscript"/>
          <w:lang w:eastAsia="ru-RU"/>
        </w:rPr>
        <w:footnoteReference w:id="177"/>
      </w:r>
    </w:p>
    <w:p w14:paraId="25D72C31"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Объект переда</w:t>
      </w:r>
      <w:r w:rsidR="004C6E95" w:rsidRPr="00515C29">
        <w:rPr>
          <w:rFonts w:ascii="Times New Roman" w:eastAsia="Times New Roman" w:hAnsi="Times New Roman" w:cs="Times New Roman"/>
          <w:sz w:val="24"/>
          <w:szCs w:val="24"/>
          <w:lang w:eastAsia="ru-RU"/>
        </w:rPr>
        <w:t>е</w:t>
      </w:r>
      <w:r w:rsidRPr="00515C29">
        <w:rPr>
          <w:rFonts w:ascii="Times New Roman" w:eastAsia="Times New Roman" w:hAnsi="Times New Roman" w:cs="Times New Roman"/>
          <w:sz w:val="24"/>
          <w:szCs w:val="24"/>
          <w:lang w:eastAsia="ru-RU"/>
        </w:rPr>
        <w:t>тся в следующем техническом состоянии</w:t>
      </w:r>
      <w:r w:rsidR="00E36821" w:rsidRPr="00515C29">
        <w:rPr>
          <w:rStyle w:val="a6"/>
          <w:rFonts w:ascii="Times New Roman" w:eastAsia="Times New Roman" w:hAnsi="Times New Roman"/>
          <w:sz w:val="24"/>
          <w:szCs w:val="24"/>
          <w:lang w:eastAsia="ru-RU"/>
        </w:rPr>
        <w:footnoteReference w:id="178"/>
      </w:r>
      <w:r w:rsidRPr="00515C29">
        <w:rPr>
          <w:rFonts w:ascii="Times New Roman" w:eastAsia="Times New Roman" w:hAnsi="Times New Roman" w:cs="Times New Roman"/>
          <w:sz w:val="24"/>
          <w:szCs w:val="24"/>
          <w:lang w:eastAsia="ru-RU"/>
        </w:rPr>
        <w:t>:</w:t>
      </w:r>
    </w:p>
    <w:p w14:paraId="4AC70E78"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 xml:space="preserve">- </w:t>
      </w:r>
      <w:r w:rsidRPr="00515C29">
        <w:rPr>
          <w:rFonts w:ascii="Times New Roman" w:eastAsia="Times New Roman" w:hAnsi="Times New Roman" w:cs="Times New Roman"/>
          <w:b/>
          <w:sz w:val="24"/>
          <w:szCs w:val="24"/>
          <w:lang w:eastAsia="ru-RU"/>
        </w:rPr>
        <w:t>фасад и кровля Здания:</w:t>
      </w:r>
      <w:r w:rsidRPr="00515C29">
        <w:rPr>
          <w:rFonts w:ascii="Times New Roman" w:eastAsia="Times New Roman" w:hAnsi="Times New Roman" w:cs="Times New Roman"/>
          <w:sz w:val="24"/>
          <w:szCs w:val="24"/>
          <w:lang w:eastAsia="ru-RU"/>
        </w:rPr>
        <w:t xml:space="preserve"> ___________________________________________________</w:t>
      </w:r>
    </w:p>
    <w:p w14:paraId="5182F40C"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i/>
          <w:sz w:val="24"/>
          <w:szCs w:val="24"/>
          <w:vertAlign w:val="superscript"/>
          <w:lang w:eastAsia="ru-RU"/>
        </w:rPr>
      </w:pPr>
      <w:r w:rsidRPr="00515C29">
        <w:rPr>
          <w:rFonts w:ascii="Times New Roman" w:eastAsia="Times New Roman" w:hAnsi="Times New Roman" w:cs="Times New Roman"/>
          <w:i/>
          <w:sz w:val="24"/>
          <w:szCs w:val="24"/>
          <w:lang w:eastAsia="ru-RU"/>
        </w:rPr>
        <w:tab/>
      </w:r>
      <w:r w:rsidRPr="00515C29">
        <w:rPr>
          <w:rFonts w:ascii="Times New Roman" w:eastAsia="Times New Roman" w:hAnsi="Times New Roman" w:cs="Times New Roman"/>
          <w:i/>
          <w:sz w:val="24"/>
          <w:szCs w:val="24"/>
          <w:lang w:eastAsia="ru-RU"/>
        </w:rPr>
        <w:tab/>
        <w:t xml:space="preserve">     </w:t>
      </w:r>
      <w:r w:rsidRPr="00515C29">
        <w:rPr>
          <w:rFonts w:ascii="Times New Roman" w:eastAsia="Times New Roman" w:hAnsi="Times New Roman" w:cs="Times New Roman"/>
          <w:i/>
          <w:sz w:val="24"/>
          <w:szCs w:val="24"/>
          <w:vertAlign w:val="superscript"/>
          <w:lang w:eastAsia="ru-RU"/>
        </w:rPr>
        <w:t>(указать вид отделки, например – окраска, плитка, др. покрытие)</w:t>
      </w:r>
    </w:p>
    <w:p w14:paraId="27D96420"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ab/>
        <w:t>состояние: __________________________________________________________</w:t>
      </w:r>
    </w:p>
    <w:p w14:paraId="59E2EB74"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i/>
          <w:sz w:val="24"/>
          <w:szCs w:val="24"/>
          <w:vertAlign w:val="superscript"/>
          <w:lang w:eastAsia="ru-RU"/>
        </w:rPr>
      </w:pPr>
      <w:r w:rsidRPr="00515C29">
        <w:rPr>
          <w:rFonts w:ascii="Times New Roman" w:eastAsia="Times New Roman" w:hAnsi="Times New Roman" w:cs="Times New Roman"/>
          <w:i/>
          <w:sz w:val="24"/>
          <w:szCs w:val="24"/>
          <w:lang w:eastAsia="ru-RU"/>
        </w:rPr>
        <w:tab/>
      </w:r>
      <w:r w:rsidRPr="00515C29">
        <w:rPr>
          <w:rFonts w:ascii="Times New Roman" w:eastAsia="Times New Roman" w:hAnsi="Times New Roman" w:cs="Times New Roman"/>
          <w:i/>
          <w:sz w:val="24"/>
          <w:szCs w:val="24"/>
          <w:lang w:eastAsia="ru-RU"/>
        </w:rPr>
        <w:tab/>
        <w:t xml:space="preserve">             </w:t>
      </w:r>
      <w:r w:rsidRPr="00515C29">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716F9415"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ab/>
        <w:t>недостатки: _________________________________________________________</w:t>
      </w:r>
    </w:p>
    <w:p w14:paraId="6090ECC0"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i/>
          <w:sz w:val="24"/>
          <w:szCs w:val="24"/>
          <w:lang w:eastAsia="ru-RU"/>
        </w:rPr>
      </w:pPr>
      <w:r w:rsidRPr="00515C29">
        <w:rPr>
          <w:rFonts w:ascii="Times New Roman" w:eastAsia="Times New Roman" w:hAnsi="Times New Roman" w:cs="Times New Roman"/>
          <w:i/>
          <w:sz w:val="24"/>
          <w:szCs w:val="24"/>
          <w:lang w:eastAsia="ru-RU"/>
        </w:rPr>
        <w:tab/>
      </w:r>
      <w:r w:rsidRPr="00515C29">
        <w:rPr>
          <w:rFonts w:ascii="Times New Roman" w:eastAsia="Times New Roman" w:hAnsi="Times New Roman" w:cs="Times New Roman"/>
          <w:i/>
          <w:sz w:val="24"/>
          <w:szCs w:val="24"/>
          <w:lang w:eastAsia="ru-RU"/>
        </w:rPr>
        <w:tab/>
      </w:r>
      <w:r w:rsidRPr="00515C29">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515C29">
        <w:rPr>
          <w:rFonts w:ascii="Times New Roman" w:eastAsia="Times New Roman" w:hAnsi="Times New Roman" w:cs="Times New Roman"/>
          <w:i/>
          <w:sz w:val="24"/>
          <w:szCs w:val="24"/>
          <w:lang w:eastAsia="ru-RU"/>
        </w:rPr>
        <w:tab/>
      </w:r>
    </w:p>
    <w:p w14:paraId="32D77D28"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 xml:space="preserve">- </w:t>
      </w:r>
      <w:r w:rsidRPr="00515C29">
        <w:rPr>
          <w:rFonts w:ascii="Times New Roman" w:eastAsia="Times New Roman" w:hAnsi="Times New Roman" w:cs="Times New Roman"/>
          <w:b/>
          <w:sz w:val="24"/>
          <w:szCs w:val="24"/>
          <w:lang w:eastAsia="ru-RU"/>
        </w:rPr>
        <w:t>стены</w:t>
      </w:r>
      <w:r w:rsidRPr="00515C29">
        <w:rPr>
          <w:rFonts w:ascii="Times New Roman" w:eastAsia="Times New Roman" w:hAnsi="Times New Roman" w:cs="Times New Roman"/>
          <w:sz w:val="24"/>
          <w:szCs w:val="24"/>
          <w:lang w:eastAsia="ru-RU"/>
        </w:rPr>
        <w:t>: __________________________________________________________________</w:t>
      </w:r>
    </w:p>
    <w:p w14:paraId="0FE94798"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i/>
          <w:sz w:val="24"/>
          <w:szCs w:val="24"/>
          <w:vertAlign w:val="superscript"/>
          <w:lang w:eastAsia="ru-RU"/>
        </w:rPr>
      </w:pPr>
      <w:r w:rsidRPr="00515C29">
        <w:rPr>
          <w:rFonts w:ascii="Times New Roman" w:eastAsia="Times New Roman" w:hAnsi="Times New Roman" w:cs="Times New Roman"/>
          <w:i/>
          <w:sz w:val="24"/>
          <w:szCs w:val="24"/>
          <w:lang w:eastAsia="ru-RU"/>
        </w:rPr>
        <w:tab/>
      </w:r>
      <w:r w:rsidRPr="00515C29">
        <w:rPr>
          <w:rFonts w:ascii="Times New Roman" w:eastAsia="Times New Roman" w:hAnsi="Times New Roman" w:cs="Times New Roman"/>
          <w:i/>
          <w:sz w:val="24"/>
          <w:szCs w:val="24"/>
          <w:lang w:eastAsia="ru-RU"/>
        </w:rPr>
        <w:tab/>
        <w:t xml:space="preserve">     </w:t>
      </w:r>
      <w:r w:rsidRPr="00515C29">
        <w:rPr>
          <w:rFonts w:ascii="Times New Roman" w:eastAsia="Times New Roman" w:hAnsi="Times New Roman" w:cs="Times New Roman"/>
          <w:i/>
          <w:sz w:val="24"/>
          <w:szCs w:val="24"/>
          <w:vertAlign w:val="superscript"/>
          <w:lang w:eastAsia="ru-RU"/>
        </w:rPr>
        <w:t>(указать вид отделки, например – окраска, обои, др. покрытие)</w:t>
      </w:r>
    </w:p>
    <w:p w14:paraId="036C4074"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ab/>
        <w:t>состояние: __________________________________________________________</w:t>
      </w:r>
    </w:p>
    <w:p w14:paraId="6AF15863"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i/>
          <w:sz w:val="24"/>
          <w:szCs w:val="24"/>
          <w:vertAlign w:val="superscript"/>
          <w:lang w:eastAsia="ru-RU"/>
        </w:rPr>
      </w:pPr>
      <w:r w:rsidRPr="00515C29">
        <w:rPr>
          <w:rFonts w:ascii="Times New Roman" w:eastAsia="Times New Roman" w:hAnsi="Times New Roman" w:cs="Times New Roman"/>
          <w:i/>
          <w:sz w:val="24"/>
          <w:szCs w:val="24"/>
          <w:lang w:eastAsia="ru-RU"/>
        </w:rPr>
        <w:tab/>
      </w:r>
      <w:r w:rsidRPr="00515C29">
        <w:rPr>
          <w:rFonts w:ascii="Times New Roman" w:eastAsia="Times New Roman" w:hAnsi="Times New Roman" w:cs="Times New Roman"/>
          <w:i/>
          <w:sz w:val="24"/>
          <w:szCs w:val="24"/>
          <w:lang w:eastAsia="ru-RU"/>
        </w:rPr>
        <w:tab/>
        <w:t xml:space="preserve">             </w:t>
      </w:r>
      <w:r w:rsidRPr="00515C29">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47D8BB49"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ab/>
        <w:t>недостатки: _________________________________________________________</w:t>
      </w:r>
    </w:p>
    <w:p w14:paraId="6095B9F5"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i/>
          <w:sz w:val="24"/>
          <w:szCs w:val="24"/>
          <w:lang w:eastAsia="ru-RU"/>
        </w:rPr>
      </w:pPr>
      <w:r w:rsidRPr="00515C29">
        <w:rPr>
          <w:rFonts w:ascii="Times New Roman" w:eastAsia="Times New Roman" w:hAnsi="Times New Roman" w:cs="Times New Roman"/>
          <w:i/>
          <w:sz w:val="24"/>
          <w:szCs w:val="24"/>
          <w:lang w:eastAsia="ru-RU"/>
        </w:rPr>
        <w:tab/>
      </w:r>
      <w:r w:rsidRPr="00515C29">
        <w:rPr>
          <w:rFonts w:ascii="Times New Roman" w:eastAsia="Times New Roman" w:hAnsi="Times New Roman" w:cs="Times New Roman"/>
          <w:i/>
          <w:sz w:val="24"/>
          <w:szCs w:val="24"/>
          <w:lang w:eastAsia="ru-RU"/>
        </w:rPr>
        <w:tab/>
      </w:r>
      <w:r w:rsidRPr="00515C29">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515C29">
        <w:rPr>
          <w:rFonts w:ascii="Times New Roman" w:eastAsia="Times New Roman" w:hAnsi="Times New Roman" w:cs="Times New Roman"/>
          <w:i/>
          <w:sz w:val="24"/>
          <w:szCs w:val="24"/>
          <w:lang w:eastAsia="ru-RU"/>
        </w:rPr>
        <w:tab/>
      </w:r>
    </w:p>
    <w:p w14:paraId="6B0BCF0F"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ab/>
      </w:r>
      <w:r w:rsidRPr="00515C29">
        <w:rPr>
          <w:rFonts w:ascii="Times New Roman" w:eastAsia="Times New Roman" w:hAnsi="Times New Roman" w:cs="Times New Roman"/>
          <w:sz w:val="24"/>
          <w:szCs w:val="24"/>
          <w:lang w:eastAsia="ru-RU"/>
        </w:rPr>
        <w:tab/>
      </w:r>
    </w:p>
    <w:p w14:paraId="3F13513C"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 xml:space="preserve">- </w:t>
      </w:r>
      <w:r w:rsidRPr="00515C29">
        <w:rPr>
          <w:rFonts w:ascii="Times New Roman" w:eastAsia="Times New Roman" w:hAnsi="Times New Roman" w:cs="Times New Roman"/>
          <w:b/>
          <w:sz w:val="24"/>
          <w:szCs w:val="24"/>
          <w:lang w:eastAsia="ru-RU"/>
        </w:rPr>
        <w:t>потолки</w:t>
      </w:r>
      <w:r w:rsidRPr="00515C29">
        <w:rPr>
          <w:rFonts w:ascii="Times New Roman" w:eastAsia="Times New Roman" w:hAnsi="Times New Roman" w:cs="Times New Roman"/>
          <w:sz w:val="24"/>
          <w:szCs w:val="24"/>
          <w:lang w:eastAsia="ru-RU"/>
        </w:rPr>
        <w:t>: ________________________________________________________________</w:t>
      </w:r>
    </w:p>
    <w:p w14:paraId="63203C18"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i/>
          <w:sz w:val="24"/>
          <w:szCs w:val="24"/>
          <w:vertAlign w:val="superscript"/>
          <w:lang w:eastAsia="ru-RU"/>
        </w:rPr>
      </w:pPr>
      <w:r w:rsidRPr="00515C29">
        <w:rPr>
          <w:rFonts w:ascii="Times New Roman" w:eastAsia="Times New Roman" w:hAnsi="Times New Roman" w:cs="Times New Roman"/>
          <w:i/>
          <w:sz w:val="24"/>
          <w:szCs w:val="24"/>
          <w:lang w:eastAsia="ru-RU"/>
        </w:rPr>
        <w:tab/>
      </w:r>
      <w:r w:rsidRPr="00515C29">
        <w:rPr>
          <w:rFonts w:ascii="Times New Roman" w:eastAsia="Times New Roman" w:hAnsi="Times New Roman" w:cs="Times New Roman"/>
          <w:i/>
          <w:sz w:val="24"/>
          <w:szCs w:val="24"/>
          <w:lang w:eastAsia="ru-RU"/>
        </w:rPr>
        <w:tab/>
      </w:r>
      <w:r w:rsidRPr="00515C29">
        <w:rPr>
          <w:rFonts w:ascii="Times New Roman" w:eastAsia="Times New Roman" w:hAnsi="Times New Roman" w:cs="Times New Roman"/>
          <w:i/>
          <w:sz w:val="24"/>
          <w:szCs w:val="24"/>
          <w:vertAlign w:val="superscript"/>
          <w:lang w:eastAsia="ru-RU"/>
        </w:rPr>
        <w:t xml:space="preserve">                (указать вид отделки, например :окраска, обои, др. покрытие)</w:t>
      </w:r>
    </w:p>
    <w:p w14:paraId="66AE41A1"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ab/>
        <w:t>состояние: __________________________________________________________</w:t>
      </w:r>
    </w:p>
    <w:p w14:paraId="4618A052"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i/>
          <w:sz w:val="24"/>
          <w:szCs w:val="24"/>
          <w:vertAlign w:val="superscript"/>
          <w:lang w:eastAsia="ru-RU"/>
        </w:rPr>
      </w:pPr>
      <w:r w:rsidRPr="00515C29">
        <w:rPr>
          <w:rFonts w:ascii="Times New Roman" w:eastAsia="Times New Roman" w:hAnsi="Times New Roman" w:cs="Times New Roman"/>
          <w:i/>
          <w:sz w:val="24"/>
          <w:szCs w:val="24"/>
          <w:lang w:eastAsia="ru-RU"/>
        </w:rPr>
        <w:tab/>
      </w:r>
      <w:r w:rsidRPr="00515C29">
        <w:rPr>
          <w:rFonts w:ascii="Times New Roman" w:eastAsia="Times New Roman" w:hAnsi="Times New Roman" w:cs="Times New Roman"/>
          <w:i/>
          <w:sz w:val="24"/>
          <w:szCs w:val="24"/>
          <w:lang w:eastAsia="ru-RU"/>
        </w:rPr>
        <w:tab/>
        <w:t xml:space="preserve">         </w:t>
      </w:r>
      <w:r w:rsidRPr="00515C29">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39CB33AB"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ab/>
        <w:t>недостатки: _________________________________________________________</w:t>
      </w:r>
    </w:p>
    <w:p w14:paraId="438A04B5"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i/>
          <w:sz w:val="24"/>
          <w:szCs w:val="24"/>
          <w:vertAlign w:val="superscript"/>
          <w:lang w:eastAsia="ru-RU"/>
        </w:rPr>
      </w:pPr>
      <w:r w:rsidRPr="00515C29">
        <w:rPr>
          <w:rFonts w:ascii="Times New Roman" w:eastAsia="Times New Roman" w:hAnsi="Times New Roman" w:cs="Times New Roman"/>
          <w:i/>
          <w:sz w:val="24"/>
          <w:szCs w:val="24"/>
          <w:lang w:eastAsia="ru-RU"/>
        </w:rPr>
        <w:tab/>
      </w:r>
      <w:r w:rsidRPr="00515C29">
        <w:rPr>
          <w:rFonts w:ascii="Times New Roman" w:eastAsia="Times New Roman" w:hAnsi="Times New Roman" w:cs="Times New Roman"/>
          <w:i/>
          <w:sz w:val="24"/>
          <w:szCs w:val="24"/>
          <w:lang w:eastAsia="ru-RU"/>
        </w:rPr>
        <w:tab/>
      </w:r>
      <w:r w:rsidRPr="00515C29">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515C29">
        <w:rPr>
          <w:rFonts w:ascii="Times New Roman" w:eastAsia="Times New Roman" w:hAnsi="Times New Roman" w:cs="Times New Roman"/>
          <w:i/>
          <w:sz w:val="24"/>
          <w:szCs w:val="24"/>
          <w:vertAlign w:val="superscript"/>
          <w:lang w:eastAsia="ru-RU"/>
        </w:rPr>
        <w:tab/>
      </w:r>
    </w:p>
    <w:p w14:paraId="20E36893"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sz w:val="24"/>
          <w:szCs w:val="24"/>
          <w:lang w:eastAsia="ru-RU"/>
        </w:rPr>
      </w:pPr>
    </w:p>
    <w:p w14:paraId="4F2F9A8E"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 xml:space="preserve">- </w:t>
      </w:r>
      <w:r w:rsidRPr="00515C29">
        <w:rPr>
          <w:rFonts w:ascii="Times New Roman" w:eastAsia="Times New Roman" w:hAnsi="Times New Roman" w:cs="Times New Roman"/>
          <w:b/>
          <w:sz w:val="24"/>
          <w:szCs w:val="24"/>
          <w:lang w:eastAsia="ru-RU"/>
        </w:rPr>
        <w:t>полы</w:t>
      </w:r>
      <w:r w:rsidRPr="00515C29">
        <w:rPr>
          <w:rFonts w:ascii="Times New Roman" w:eastAsia="Times New Roman" w:hAnsi="Times New Roman" w:cs="Times New Roman"/>
          <w:sz w:val="24"/>
          <w:szCs w:val="24"/>
          <w:lang w:eastAsia="ru-RU"/>
        </w:rPr>
        <w:t>: ___________________________________________________________________</w:t>
      </w:r>
    </w:p>
    <w:p w14:paraId="70491A8A"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i/>
          <w:sz w:val="24"/>
          <w:szCs w:val="24"/>
          <w:vertAlign w:val="superscript"/>
          <w:lang w:eastAsia="ru-RU"/>
        </w:rPr>
      </w:pPr>
      <w:r w:rsidRPr="00515C29">
        <w:rPr>
          <w:rFonts w:ascii="Times New Roman" w:eastAsia="Times New Roman" w:hAnsi="Times New Roman" w:cs="Times New Roman"/>
          <w:i/>
          <w:sz w:val="24"/>
          <w:szCs w:val="24"/>
          <w:lang w:eastAsia="ru-RU"/>
        </w:rPr>
        <w:tab/>
      </w:r>
      <w:r w:rsidRPr="00515C29">
        <w:rPr>
          <w:rFonts w:ascii="Times New Roman" w:eastAsia="Times New Roman" w:hAnsi="Times New Roman" w:cs="Times New Roman"/>
          <w:i/>
          <w:sz w:val="24"/>
          <w:szCs w:val="24"/>
          <w:lang w:eastAsia="ru-RU"/>
        </w:rPr>
        <w:tab/>
      </w:r>
      <w:r w:rsidRPr="00515C29">
        <w:rPr>
          <w:rFonts w:ascii="Times New Roman" w:eastAsia="Times New Roman" w:hAnsi="Times New Roman" w:cs="Times New Roman"/>
          <w:i/>
          <w:sz w:val="24"/>
          <w:szCs w:val="24"/>
          <w:vertAlign w:val="superscript"/>
          <w:lang w:eastAsia="ru-RU"/>
        </w:rPr>
        <w:t xml:space="preserve">     (указать вид отделки, например: окраска, паркет, плитка, др. покрытие)</w:t>
      </w:r>
    </w:p>
    <w:p w14:paraId="3F8C21FC"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ab/>
        <w:t>состояние: __________________________________________________________</w:t>
      </w:r>
    </w:p>
    <w:p w14:paraId="7E009224"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i/>
          <w:sz w:val="24"/>
          <w:szCs w:val="24"/>
          <w:vertAlign w:val="superscript"/>
          <w:lang w:eastAsia="ru-RU"/>
        </w:rPr>
      </w:pPr>
      <w:r w:rsidRPr="00515C29">
        <w:rPr>
          <w:rFonts w:ascii="Times New Roman" w:eastAsia="Times New Roman" w:hAnsi="Times New Roman" w:cs="Times New Roman"/>
          <w:i/>
          <w:sz w:val="24"/>
          <w:szCs w:val="24"/>
          <w:lang w:eastAsia="ru-RU"/>
        </w:rPr>
        <w:tab/>
      </w:r>
      <w:r w:rsidRPr="00515C29">
        <w:rPr>
          <w:rFonts w:ascii="Times New Roman" w:eastAsia="Times New Roman" w:hAnsi="Times New Roman" w:cs="Times New Roman"/>
          <w:i/>
          <w:sz w:val="24"/>
          <w:szCs w:val="24"/>
          <w:lang w:eastAsia="ru-RU"/>
        </w:rPr>
        <w:tab/>
      </w:r>
      <w:r w:rsidRPr="00515C29">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76F367DC"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ab/>
        <w:t>недостатки: _________________________________________________________</w:t>
      </w:r>
    </w:p>
    <w:p w14:paraId="72E45BA1"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i/>
          <w:sz w:val="24"/>
          <w:szCs w:val="24"/>
          <w:vertAlign w:val="superscript"/>
          <w:lang w:eastAsia="ru-RU"/>
        </w:rPr>
      </w:pPr>
      <w:r w:rsidRPr="00515C29">
        <w:rPr>
          <w:rFonts w:ascii="Times New Roman" w:eastAsia="Times New Roman" w:hAnsi="Times New Roman" w:cs="Times New Roman"/>
          <w:i/>
          <w:sz w:val="24"/>
          <w:szCs w:val="24"/>
          <w:lang w:eastAsia="ru-RU"/>
        </w:rPr>
        <w:tab/>
      </w:r>
      <w:r w:rsidRPr="00515C29">
        <w:rPr>
          <w:rFonts w:ascii="Times New Roman" w:eastAsia="Times New Roman" w:hAnsi="Times New Roman" w:cs="Times New Roman"/>
          <w:i/>
          <w:sz w:val="24"/>
          <w:szCs w:val="24"/>
          <w:lang w:eastAsia="ru-RU"/>
        </w:rPr>
        <w:tab/>
      </w:r>
      <w:r w:rsidRPr="00515C29">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515C29">
        <w:rPr>
          <w:rFonts w:ascii="Times New Roman" w:eastAsia="Times New Roman" w:hAnsi="Times New Roman" w:cs="Times New Roman"/>
          <w:i/>
          <w:sz w:val="24"/>
          <w:szCs w:val="24"/>
          <w:vertAlign w:val="superscript"/>
          <w:lang w:eastAsia="ru-RU"/>
        </w:rPr>
        <w:tab/>
      </w:r>
    </w:p>
    <w:p w14:paraId="3D9C214E"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sz w:val="24"/>
          <w:szCs w:val="24"/>
          <w:lang w:eastAsia="ru-RU"/>
        </w:rPr>
      </w:pPr>
    </w:p>
    <w:p w14:paraId="29B683E1"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 xml:space="preserve">- </w:t>
      </w:r>
      <w:r w:rsidRPr="00515C29">
        <w:rPr>
          <w:rFonts w:ascii="Times New Roman" w:eastAsia="Times New Roman" w:hAnsi="Times New Roman" w:cs="Times New Roman"/>
          <w:b/>
          <w:sz w:val="24"/>
          <w:szCs w:val="24"/>
          <w:lang w:eastAsia="ru-RU"/>
        </w:rPr>
        <w:t>двери</w:t>
      </w:r>
      <w:r w:rsidRPr="00515C29">
        <w:rPr>
          <w:rFonts w:ascii="Times New Roman" w:eastAsia="Times New Roman" w:hAnsi="Times New Roman" w:cs="Times New Roman"/>
          <w:sz w:val="24"/>
          <w:szCs w:val="24"/>
          <w:lang w:eastAsia="ru-RU"/>
        </w:rPr>
        <w:t>: __________________________________________________________________</w:t>
      </w:r>
    </w:p>
    <w:p w14:paraId="59EE20B5"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i/>
          <w:sz w:val="24"/>
          <w:szCs w:val="24"/>
          <w:vertAlign w:val="superscript"/>
          <w:lang w:eastAsia="ru-RU"/>
        </w:rPr>
      </w:pPr>
      <w:r w:rsidRPr="00515C29">
        <w:rPr>
          <w:rFonts w:ascii="Times New Roman" w:eastAsia="Times New Roman" w:hAnsi="Times New Roman" w:cs="Times New Roman"/>
          <w:i/>
          <w:sz w:val="24"/>
          <w:szCs w:val="24"/>
          <w:lang w:eastAsia="ru-RU"/>
        </w:rPr>
        <w:tab/>
      </w:r>
      <w:r w:rsidRPr="00515C29">
        <w:rPr>
          <w:rFonts w:ascii="Times New Roman" w:eastAsia="Times New Roman" w:hAnsi="Times New Roman" w:cs="Times New Roman"/>
          <w:i/>
          <w:sz w:val="24"/>
          <w:szCs w:val="24"/>
          <w:lang w:eastAsia="ru-RU"/>
        </w:rPr>
        <w:tab/>
      </w:r>
      <w:r w:rsidRPr="00515C29">
        <w:rPr>
          <w:rFonts w:ascii="Times New Roman" w:eastAsia="Times New Roman" w:hAnsi="Times New Roman" w:cs="Times New Roman"/>
          <w:i/>
          <w:sz w:val="24"/>
          <w:szCs w:val="24"/>
          <w:vertAlign w:val="superscript"/>
          <w:lang w:eastAsia="ru-RU"/>
        </w:rPr>
        <w:t xml:space="preserve">     (указать материал, вид отделки, например: металлическая, деревянная, др. покрытие)</w:t>
      </w:r>
    </w:p>
    <w:p w14:paraId="1F69B505"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ab/>
        <w:t>состояние: __________________________________________________________</w:t>
      </w:r>
    </w:p>
    <w:p w14:paraId="35523E8F"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i/>
          <w:sz w:val="24"/>
          <w:szCs w:val="24"/>
          <w:vertAlign w:val="superscript"/>
          <w:lang w:eastAsia="ru-RU"/>
        </w:rPr>
      </w:pPr>
      <w:r w:rsidRPr="00515C29">
        <w:rPr>
          <w:rFonts w:ascii="Times New Roman" w:eastAsia="Times New Roman" w:hAnsi="Times New Roman" w:cs="Times New Roman"/>
          <w:i/>
          <w:sz w:val="24"/>
          <w:szCs w:val="24"/>
          <w:lang w:eastAsia="ru-RU"/>
        </w:rPr>
        <w:tab/>
      </w:r>
      <w:r w:rsidRPr="00515C29">
        <w:rPr>
          <w:rFonts w:ascii="Times New Roman" w:eastAsia="Times New Roman" w:hAnsi="Times New Roman" w:cs="Times New Roman"/>
          <w:i/>
          <w:sz w:val="24"/>
          <w:szCs w:val="24"/>
          <w:lang w:eastAsia="ru-RU"/>
        </w:rPr>
        <w:tab/>
        <w:t xml:space="preserve">             </w:t>
      </w:r>
      <w:r w:rsidRPr="00515C29">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2F36C134"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ab/>
        <w:t>недостатки: _________________________________________________________</w:t>
      </w:r>
    </w:p>
    <w:p w14:paraId="629EA5C8"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i/>
          <w:sz w:val="24"/>
          <w:szCs w:val="24"/>
          <w:vertAlign w:val="superscript"/>
          <w:lang w:eastAsia="ru-RU"/>
        </w:rPr>
      </w:pPr>
      <w:r w:rsidRPr="00515C29">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 замок/ручка, перекос, иные повреждения)</w:t>
      </w:r>
    </w:p>
    <w:p w14:paraId="7B4AC4D7"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sz w:val="24"/>
          <w:szCs w:val="24"/>
          <w:lang w:eastAsia="ru-RU"/>
        </w:rPr>
      </w:pPr>
    </w:p>
    <w:p w14:paraId="7E6E6E7A"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b/>
          <w:sz w:val="24"/>
          <w:szCs w:val="24"/>
          <w:lang w:eastAsia="ru-RU"/>
        </w:rPr>
        <w:t>- окна</w:t>
      </w:r>
      <w:r w:rsidRPr="00515C29">
        <w:rPr>
          <w:rFonts w:ascii="Times New Roman" w:eastAsia="Times New Roman" w:hAnsi="Times New Roman" w:cs="Times New Roman"/>
          <w:sz w:val="24"/>
          <w:szCs w:val="24"/>
          <w:lang w:eastAsia="ru-RU"/>
        </w:rPr>
        <w:t>: ___________________________________________________________________</w:t>
      </w:r>
    </w:p>
    <w:p w14:paraId="6D91409E"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i/>
          <w:sz w:val="24"/>
          <w:szCs w:val="24"/>
          <w:vertAlign w:val="superscript"/>
          <w:lang w:eastAsia="ru-RU"/>
        </w:rPr>
      </w:pPr>
      <w:r w:rsidRPr="00515C29">
        <w:rPr>
          <w:rFonts w:ascii="Times New Roman" w:eastAsia="Times New Roman" w:hAnsi="Times New Roman" w:cs="Times New Roman"/>
          <w:i/>
          <w:sz w:val="24"/>
          <w:szCs w:val="24"/>
          <w:lang w:eastAsia="ru-RU"/>
        </w:rPr>
        <w:tab/>
      </w:r>
      <w:r w:rsidRPr="00515C29">
        <w:rPr>
          <w:rFonts w:ascii="Times New Roman" w:eastAsia="Times New Roman" w:hAnsi="Times New Roman" w:cs="Times New Roman"/>
          <w:i/>
          <w:sz w:val="24"/>
          <w:szCs w:val="24"/>
          <w:vertAlign w:val="superscript"/>
          <w:lang w:eastAsia="ru-RU"/>
        </w:rPr>
        <w:t>(указать материал, вид отделки, например: пластиковые, деревянные, алюминиевые, окраска, др. покрытие)</w:t>
      </w:r>
    </w:p>
    <w:p w14:paraId="7868E8CD"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ab/>
        <w:t>состояние: __________________________________________________________</w:t>
      </w:r>
    </w:p>
    <w:p w14:paraId="6BB806F7"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i/>
          <w:sz w:val="24"/>
          <w:szCs w:val="24"/>
          <w:vertAlign w:val="superscript"/>
          <w:lang w:eastAsia="ru-RU"/>
        </w:rPr>
      </w:pPr>
      <w:r w:rsidRPr="00515C29">
        <w:rPr>
          <w:rFonts w:ascii="Times New Roman" w:eastAsia="Times New Roman" w:hAnsi="Times New Roman" w:cs="Times New Roman"/>
          <w:i/>
          <w:sz w:val="24"/>
          <w:szCs w:val="24"/>
          <w:lang w:eastAsia="ru-RU"/>
        </w:rPr>
        <w:tab/>
      </w:r>
      <w:r w:rsidRPr="00515C29">
        <w:rPr>
          <w:rFonts w:ascii="Times New Roman" w:eastAsia="Times New Roman" w:hAnsi="Times New Roman" w:cs="Times New Roman"/>
          <w:i/>
          <w:sz w:val="24"/>
          <w:szCs w:val="24"/>
          <w:lang w:eastAsia="ru-RU"/>
        </w:rPr>
        <w:tab/>
        <w:t xml:space="preserve">          </w:t>
      </w:r>
      <w:r w:rsidRPr="00515C29">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0DF033BC"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ab/>
        <w:t>недостатки: _________________________________________________________</w:t>
      </w:r>
    </w:p>
    <w:p w14:paraId="52FD6C77"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i/>
          <w:sz w:val="24"/>
          <w:szCs w:val="24"/>
          <w:vertAlign w:val="superscript"/>
          <w:lang w:eastAsia="ru-RU"/>
        </w:rPr>
      </w:pPr>
      <w:r w:rsidRPr="00515C29">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сломана/отсутствует ручка, иные повреждения)</w:t>
      </w:r>
    </w:p>
    <w:p w14:paraId="5F3701C5"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i/>
          <w:sz w:val="24"/>
          <w:szCs w:val="24"/>
          <w:lang w:eastAsia="ru-RU"/>
        </w:rPr>
      </w:pPr>
    </w:p>
    <w:p w14:paraId="5C4BDC06"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sz w:val="24"/>
          <w:szCs w:val="24"/>
          <w:lang w:eastAsia="ru-RU"/>
        </w:rPr>
        <w:t xml:space="preserve">- </w:t>
      </w:r>
      <w:r w:rsidRPr="00515C29">
        <w:rPr>
          <w:rFonts w:ascii="Times New Roman" w:eastAsia="Times New Roman" w:hAnsi="Times New Roman" w:cs="Times New Roman"/>
          <w:b/>
          <w:sz w:val="24"/>
          <w:szCs w:val="24"/>
          <w:lang w:eastAsia="ru-RU"/>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4"/>
        <w:gridCol w:w="4881"/>
        <w:gridCol w:w="4164"/>
      </w:tblGrid>
      <w:tr w:rsidR="0086583F" w:rsidRPr="00515C29" w14:paraId="3D180BCE" w14:textId="77777777" w:rsidTr="0027768B">
        <w:tc>
          <w:tcPr>
            <w:tcW w:w="371" w:type="pct"/>
            <w:vAlign w:val="center"/>
          </w:tcPr>
          <w:p w14:paraId="6544BCE0"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 п/п</w:t>
            </w:r>
          </w:p>
        </w:tc>
        <w:tc>
          <w:tcPr>
            <w:tcW w:w="2498" w:type="pct"/>
            <w:vAlign w:val="center"/>
          </w:tcPr>
          <w:p w14:paraId="190ED065"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trike/>
                <w:sz w:val="24"/>
                <w:szCs w:val="24"/>
                <w:lang w:eastAsia="ru-RU"/>
              </w:rPr>
            </w:pPr>
            <w:r w:rsidRPr="00515C29">
              <w:rPr>
                <w:rFonts w:ascii="Times New Roman" w:eastAsia="Times New Roman" w:hAnsi="Times New Roman" w:cs="Times New Roman"/>
                <w:sz w:val="24"/>
                <w:szCs w:val="24"/>
                <w:lang w:eastAsia="ru-RU"/>
              </w:rPr>
              <w:t>Наименование/описание систем</w:t>
            </w:r>
          </w:p>
        </w:tc>
        <w:tc>
          <w:tcPr>
            <w:tcW w:w="2131" w:type="pct"/>
            <w:vAlign w:val="center"/>
          </w:tcPr>
          <w:p w14:paraId="685D5F32"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Состояние</w:t>
            </w:r>
          </w:p>
          <w:p w14:paraId="6119FD52"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 оборудования)</w:t>
            </w:r>
          </w:p>
        </w:tc>
      </w:tr>
      <w:tr w:rsidR="0086583F" w:rsidRPr="00515C29" w14:paraId="61C22414" w14:textId="77777777" w:rsidTr="0027768B">
        <w:tc>
          <w:tcPr>
            <w:tcW w:w="371" w:type="pct"/>
            <w:vAlign w:val="center"/>
          </w:tcPr>
          <w:p w14:paraId="5E89AF95"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1.</w:t>
            </w:r>
          </w:p>
        </w:tc>
        <w:tc>
          <w:tcPr>
            <w:tcW w:w="2498" w:type="pct"/>
            <w:vAlign w:val="center"/>
          </w:tcPr>
          <w:p w14:paraId="6321C77C"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Системы электроснабжения в соответствии с проектом № ______</w:t>
            </w:r>
          </w:p>
        </w:tc>
        <w:tc>
          <w:tcPr>
            <w:tcW w:w="2131" w:type="pct"/>
            <w:vAlign w:val="center"/>
          </w:tcPr>
          <w:p w14:paraId="21EED084"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7BD36DA4" w14:textId="77777777" w:rsidTr="0027768B">
        <w:tc>
          <w:tcPr>
            <w:tcW w:w="371" w:type="pct"/>
            <w:vAlign w:val="center"/>
          </w:tcPr>
          <w:p w14:paraId="6FEF0215"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1.1.</w:t>
            </w:r>
          </w:p>
        </w:tc>
        <w:tc>
          <w:tcPr>
            <w:tcW w:w="2498" w:type="pct"/>
            <w:vAlign w:val="center"/>
          </w:tcPr>
          <w:p w14:paraId="3F2FD245"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Общее электроснабжение</w:t>
            </w:r>
          </w:p>
        </w:tc>
        <w:tc>
          <w:tcPr>
            <w:tcW w:w="2131" w:type="pct"/>
            <w:vAlign w:val="center"/>
          </w:tcPr>
          <w:p w14:paraId="28A2779C"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3C6FE7AA" w14:textId="77777777" w:rsidTr="0027768B">
        <w:tc>
          <w:tcPr>
            <w:tcW w:w="371" w:type="pct"/>
            <w:vAlign w:val="center"/>
          </w:tcPr>
          <w:p w14:paraId="792221D6"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1.2.</w:t>
            </w:r>
          </w:p>
        </w:tc>
        <w:tc>
          <w:tcPr>
            <w:tcW w:w="2498" w:type="pct"/>
            <w:vAlign w:val="center"/>
          </w:tcPr>
          <w:p w14:paraId="2D791949"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ГРЩ, РЩ</w:t>
            </w:r>
          </w:p>
        </w:tc>
        <w:tc>
          <w:tcPr>
            <w:tcW w:w="2131" w:type="pct"/>
            <w:vAlign w:val="center"/>
          </w:tcPr>
          <w:p w14:paraId="19CBD9D1"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3619F61A" w14:textId="77777777" w:rsidTr="0027768B">
        <w:tc>
          <w:tcPr>
            <w:tcW w:w="371" w:type="pct"/>
            <w:vAlign w:val="center"/>
          </w:tcPr>
          <w:p w14:paraId="2C173C33"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1.3.</w:t>
            </w:r>
          </w:p>
        </w:tc>
        <w:tc>
          <w:tcPr>
            <w:tcW w:w="2498" w:type="pct"/>
            <w:vAlign w:val="center"/>
          </w:tcPr>
          <w:p w14:paraId="126D4965"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Гарантированное и бесперебойное электропитание</w:t>
            </w:r>
          </w:p>
        </w:tc>
        <w:tc>
          <w:tcPr>
            <w:tcW w:w="2131" w:type="pct"/>
            <w:vAlign w:val="center"/>
          </w:tcPr>
          <w:p w14:paraId="05A56B81"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0FB3E96C" w14:textId="77777777" w:rsidTr="0027768B">
        <w:tc>
          <w:tcPr>
            <w:tcW w:w="371" w:type="pct"/>
            <w:vAlign w:val="center"/>
          </w:tcPr>
          <w:p w14:paraId="1D030CCD"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1.4.</w:t>
            </w:r>
          </w:p>
        </w:tc>
        <w:tc>
          <w:tcPr>
            <w:tcW w:w="2498" w:type="pct"/>
            <w:vAlign w:val="center"/>
          </w:tcPr>
          <w:p w14:paraId="190EE7A5"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Силовые, питающие и групповые кабельные линии</w:t>
            </w:r>
          </w:p>
        </w:tc>
        <w:tc>
          <w:tcPr>
            <w:tcW w:w="2131" w:type="pct"/>
            <w:vAlign w:val="center"/>
          </w:tcPr>
          <w:p w14:paraId="6BD9703E"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05428051" w14:textId="77777777" w:rsidTr="0027768B">
        <w:tc>
          <w:tcPr>
            <w:tcW w:w="371" w:type="pct"/>
            <w:vAlign w:val="center"/>
          </w:tcPr>
          <w:p w14:paraId="040E811F"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1.5.</w:t>
            </w:r>
          </w:p>
        </w:tc>
        <w:tc>
          <w:tcPr>
            <w:tcW w:w="2498" w:type="pct"/>
            <w:vAlign w:val="center"/>
          </w:tcPr>
          <w:p w14:paraId="3B7C2E2C"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Системы электрообогрева (термокабели)</w:t>
            </w:r>
          </w:p>
        </w:tc>
        <w:tc>
          <w:tcPr>
            <w:tcW w:w="2131" w:type="pct"/>
            <w:vAlign w:val="center"/>
          </w:tcPr>
          <w:p w14:paraId="26041265"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5E9F081A" w14:textId="77777777" w:rsidTr="0027768B">
        <w:tc>
          <w:tcPr>
            <w:tcW w:w="371" w:type="pct"/>
            <w:vAlign w:val="center"/>
          </w:tcPr>
          <w:p w14:paraId="63414BCF"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1.6.</w:t>
            </w:r>
          </w:p>
        </w:tc>
        <w:tc>
          <w:tcPr>
            <w:tcW w:w="2498" w:type="pct"/>
            <w:vAlign w:val="center"/>
          </w:tcPr>
          <w:p w14:paraId="5B0640BB"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Система учета потребляемой электроэнергии</w:t>
            </w:r>
          </w:p>
        </w:tc>
        <w:tc>
          <w:tcPr>
            <w:tcW w:w="2131" w:type="pct"/>
            <w:vAlign w:val="center"/>
          </w:tcPr>
          <w:p w14:paraId="19EE1B6E"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358D9EBD" w14:textId="77777777" w:rsidTr="0027768B">
        <w:tc>
          <w:tcPr>
            <w:tcW w:w="371" w:type="pct"/>
            <w:vAlign w:val="center"/>
          </w:tcPr>
          <w:p w14:paraId="1606AFAE"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1.7.</w:t>
            </w:r>
          </w:p>
        </w:tc>
        <w:tc>
          <w:tcPr>
            <w:tcW w:w="2498" w:type="pct"/>
            <w:vAlign w:val="center"/>
          </w:tcPr>
          <w:p w14:paraId="198E5EB6"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Сети освещения</w:t>
            </w:r>
          </w:p>
        </w:tc>
        <w:tc>
          <w:tcPr>
            <w:tcW w:w="2131" w:type="pct"/>
            <w:vAlign w:val="center"/>
          </w:tcPr>
          <w:p w14:paraId="05D41DF3"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627714C8" w14:textId="77777777" w:rsidTr="0027768B">
        <w:tc>
          <w:tcPr>
            <w:tcW w:w="371" w:type="pct"/>
            <w:vAlign w:val="center"/>
          </w:tcPr>
          <w:p w14:paraId="150F79A0"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1.8.</w:t>
            </w:r>
          </w:p>
        </w:tc>
        <w:tc>
          <w:tcPr>
            <w:tcW w:w="2498" w:type="pct"/>
            <w:vAlign w:val="center"/>
          </w:tcPr>
          <w:p w14:paraId="0DB9B51D"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Рекламное освещение</w:t>
            </w:r>
          </w:p>
        </w:tc>
        <w:tc>
          <w:tcPr>
            <w:tcW w:w="2131" w:type="pct"/>
            <w:vAlign w:val="center"/>
          </w:tcPr>
          <w:p w14:paraId="2865BFAD"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4A186F83" w14:textId="77777777" w:rsidTr="0027768B">
        <w:tc>
          <w:tcPr>
            <w:tcW w:w="371" w:type="pct"/>
            <w:vAlign w:val="center"/>
          </w:tcPr>
          <w:p w14:paraId="0D651AB2"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1.9.</w:t>
            </w:r>
          </w:p>
        </w:tc>
        <w:tc>
          <w:tcPr>
            <w:tcW w:w="2498" w:type="pct"/>
            <w:vAlign w:val="center"/>
          </w:tcPr>
          <w:p w14:paraId="7ABDD090"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Электроустановочное оборудование</w:t>
            </w:r>
          </w:p>
        </w:tc>
        <w:tc>
          <w:tcPr>
            <w:tcW w:w="2131" w:type="pct"/>
            <w:vAlign w:val="center"/>
          </w:tcPr>
          <w:p w14:paraId="5EF72377"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2DBAE1E3" w14:textId="77777777" w:rsidTr="0027768B">
        <w:tc>
          <w:tcPr>
            <w:tcW w:w="371" w:type="pct"/>
            <w:vAlign w:val="center"/>
          </w:tcPr>
          <w:p w14:paraId="267AC1EB"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val="en-US" w:eastAsia="ru-RU"/>
              </w:rPr>
              <w:t>1.10.</w:t>
            </w:r>
          </w:p>
        </w:tc>
        <w:tc>
          <w:tcPr>
            <w:tcW w:w="2498" w:type="pct"/>
            <w:vAlign w:val="center"/>
          </w:tcPr>
          <w:p w14:paraId="4E6E193B"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Источники электроснабжения</w:t>
            </w:r>
          </w:p>
        </w:tc>
        <w:tc>
          <w:tcPr>
            <w:tcW w:w="2131" w:type="pct"/>
            <w:vAlign w:val="center"/>
          </w:tcPr>
          <w:p w14:paraId="70CAC37F"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48C99079" w14:textId="77777777" w:rsidTr="0027768B">
        <w:tc>
          <w:tcPr>
            <w:tcW w:w="371" w:type="pct"/>
            <w:vAlign w:val="center"/>
          </w:tcPr>
          <w:p w14:paraId="757899F4"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2.</w:t>
            </w:r>
          </w:p>
        </w:tc>
        <w:tc>
          <w:tcPr>
            <w:tcW w:w="2498" w:type="pct"/>
            <w:vAlign w:val="center"/>
          </w:tcPr>
          <w:p w14:paraId="2EB71356"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Системы противопожарной защиты</w:t>
            </w:r>
            <w:r w:rsidRPr="00515C29">
              <w:rPr>
                <w:rFonts w:ascii="Times New Roman" w:eastAsia="Times New Roman" w:hAnsi="Times New Roman" w:cs="Times New Roman"/>
                <w:sz w:val="20"/>
                <w:szCs w:val="20"/>
                <w:lang w:eastAsia="ru-RU"/>
              </w:rPr>
              <w:t xml:space="preserve"> </w:t>
            </w:r>
            <w:r w:rsidRPr="00515C29">
              <w:rPr>
                <w:rFonts w:ascii="Times New Roman" w:eastAsia="Times New Roman" w:hAnsi="Times New Roman" w:cs="Times New Roman"/>
                <w:sz w:val="24"/>
                <w:szCs w:val="24"/>
                <w:lang w:eastAsia="ru-RU"/>
              </w:rPr>
              <w:t>в соответствии с проектом № ______</w:t>
            </w:r>
          </w:p>
        </w:tc>
        <w:tc>
          <w:tcPr>
            <w:tcW w:w="2131" w:type="pct"/>
            <w:vAlign w:val="center"/>
          </w:tcPr>
          <w:p w14:paraId="406DA116"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12A7D444" w14:textId="77777777" w:rsidTr="0027768B">
        <w:tc>
          <w:tcPr>
            <w:tcW w:w="371" w:type="pct"/>
            <w:vAlign w:val="center"/>
          </w:tcPr>
          <w:p w14:paraId="77B856BC"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2.1.</w:t>
            </w:r>
          </w:p>
        </w:tc>
        <w:tc>
          <w:tcPr>
            <w:tcW w:w="2498" w:type="pct"/>
            <w:vAlign w:val="center"/>
          </w:tcPr>
          <w:p w14:paraId="75E44FE6"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Системы водяного пожаротушения (сети трубопроводов и запорно-регулирующая арматура, спринклеры, дренчерные головки, дренчерные завесы, датчики (сигнализаторы), насосные станции, баки, система управления, кабельные линии, вспомогательное оборудование)</w:t>
            </w:r>
          </w:p>
        </w:tc>
        <w:tc>
          <w:tcPr>
            <w:tcW w:w="2131" w:type="pct"/>
            <w:vAlign w:val="center"/>
          </w:tcPr>
          <w:p w14:paraId="52DA1015"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7303CF48" w14:textId="77777777" w:rsidTr="0027768B">
        <w:tc>
          <w:tcPr>
            <w:tcW w:w="371" w:type="pct"/>
            <w:vAlign w:val="center"/>
          </w:tcPr>
          <w:p w14:paraId="4B86F7FD"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2.2.</w:t>
            </w:r>
          </w:p>
        </w:tc>
        <w:tc>
          <w:tcPr>
            <w:tcW w:w="2498" w:type="pct"/>
            <w:vAlign w:val="center"/>
          </w:tcPr>
          <w:p w14:paraId="13E48319"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Система газового пожаротушения (станция газового пожаротушения, датчики, кабельные линии, вспомогательное оборудование)</w:t>
            </w:r>
          </w:p>
        </w:tc>
        <w:tc>
          <w:tcPr>
            <w:tcW w:w="2131" w:type="pct"/>
            <w:vAlign w:val="center"/>
          </w:tcPr>
          <w:p w14:paraId="408615EC"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5D22A59B" w14:textId="77777777" w:rsidTr="0027768B">
        <w:tc>
          <w:tcPr>
            <w:tcW w:w="371" w:type="pct"/>
            <w:vAlign w:val="center"/>
          </w:tcPr>
          <w:p w14:paraId="7433E11C"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2.3.</w:t>
            </w:r>
          </w:p>
        </w:tc>
        <w:tc>
          <w:tcPr>
            <w:tcW w:w="2498" w:type="pct"/>
            <w:vAlign w:val="center"/>
          </w:tcPr>
          <w:p w14:paraId="054FD501"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Система порошкового пожаротушения (станция порошкового пожаротушения, датчики, кабельные линии, вспомогательное оборудование)</w:t>
            </w:r>
          </w:p>
        </w:tc>
        <w:tc>
          <w:tcPr>
            <w:tcW w:w="2131" w:type="pct"/>
            <w:vAlign w:val="center"/>
          </w:tcPr>
          <w:p w14:paraId="62AB3525"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0BDD7529" w14:textId="77777777" w:rsidTr="0027768B">
        <w:tc>
          <w:tcPr>
            <w:tcW w:w="371" w:type="pct"/>
            <w:vAlign w:val="center"/>
          </w:tcPr>
          <w:p w14:paraId="15380AFF"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2.4.</w:t>
            </w:r>
          </w:p>
        </w:tc>
        <w:tc>
          <w:tcPr>
            <w:tcW w:w="2498" w:type="pct"/>
            <w:vAlign w:val="center"/>
          </w:tcPr>
          <w:p w14:paraId="220A8A64"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Системы противодымной вентиляции (вентиляторы, клапана, решетки сети воздуховодов, шкафы управления, вспомогательное оборудование)</w:t>
            </w:r>
          </w:p>
        </w:tc>
        <w:tc>
          <w:tcPr>
            <w:tcW w:w="2131" w:type="pct"/>
            <w:vAlign w:val="center"/>
          </w:tcPr>
          <w:p w14:paraId="096BE92F"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68E60386" w14:textId="77777777" w:rsidTr="0027768B">
        <w:tc>
          <w:tcPr>
            <w:tcW w:w="371" w:type="pct"/>
            <w:vAlign w:val="center"/>
          </w:tcPr>
          <w:p w14:paraId="49E46B81"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2.5.</w:t>
            </w:r>
          </w:p>
        </w:tc>
        <w:tc>
          <w:tcPr>
            <w:tcW w:w="2498" w:type="pct"/>
            <w:vAlign w:val="center"/>
          </w:tcPr>
          <w:p w14:paraId="5AFD03E3"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Система газоудаления (вентиляторы, клапана, решетки сети воздуховодов, шкафы управления, вспомогательное оборудование)</w:t>
            </w:r>
          </w:p>
        </w:tc>
        <w:tc>
          <w:tcPr>
            <w:tcW w:w="2131" w:type="pct"/>
            <w:vAlign w:val="center"/>
          </w:tcPr>
          <w:p w14:paraId="378AF501"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3C914A97" w14:textId="77777777" w:rsidTr="0027768B">
        <w:tc>
          <w:tcPr>
            <w:tcW w:w="371" w:type="pct"/>
            <w:vAlign w:val="center"/>
          </w:tcPr>
          <w:p w14:paraId="5B22158D"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2.6.</w:t>
            </w:r>
          </w:p>
        </w:tc>
        <w:tc>
          <w:tcPr>
            <w:tcW w:w="2498" w:type="pct"/>
            <w:vAlign w:val="center"/>
          </w:tcPr>
          <w:p w14:paraId="45A1B550"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первичные средства пожаротушения</w:t>
            </w:r>
          </w:p>
        </w:tc>
        <w:tc>
          <w:tcPr>
            <w:tcW w:w="2131" w:type="pct"/>
            <w:vAlign w:val="center"/>
          </w:tcPr>
          <w:p w14:paraId="67B597E6"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220939DD" w14:textId="77777777" w:rsidTr="0027768B">
        <w:tc>
          <w:tcPr>
            <w:tcW w:w="371" w:type="pct"/>
            <w:vAlign w:val="center"/>
          </w:tcPr>
          <w:p w14:paraId="2CE75C3F"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2.7.</w:t>
            </w:r>
          </w:p>
        </w:tc>
        <w:tc>
          <w:tcPr>
            <w:tcW w:w="2498" w:type="pct"/>
            <w:vAlign w:val="center"/>
          </w:tcPr>
          <w:p w14:paraId="42CAAB1D"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Система противопожарной сигнализации и оповещения</w:t>
            </w:r>
          </w:p>
        </w:tc>
        <w:tc>
          <w:tcPr>
            <w:tcW w:w="2131" w:type="pct"/>
            <w:vAlign w:val="center"/>
          </w:tcPr>
          <w:p w14:paraId="74134349"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0DC048E1" w14:textId="77777777" w:rsidTr="0027768B">
        <w:tc>
          <w:tcPr>
            <w:tcW w:w="371" w:type="pct"/>
            <w:vAlign w:val="center"/>
          </w:tcPr>
          <w:p w14:paraId="56FD8DF4"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3.</w:t>
            </w:r>
          </w:p>
        </w:tc>
        <w:tc>
          <w:tcPr>
            <w:tcW w:w="2498" w:type="pct"/>
            <w:vAlign w:val="center"/>
          </w:tcPr>
          <w:p w14:paraId="583BAC18"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Грузоподъемные механизмы</w:t>
            </w:r>
          </w:p>
        </w:tc>
        <w:tc>
          <w:tcPr>
            <w:tcW w:w="2131" w:type="pct"/>
            <w:vAlign w:val="center"/>
          </w:tcPr>
          <w:p w14:paraId="0446087D"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7BB34104" w14:textId="77777777" w:rsidTr="0027768B">
        <w:tc>
          <w:tcPr>
            <w:tcW w:w="371" w:type="pct"/>
            <w:vAlign w:val="center"/>
          </w:tcPr>
          <w:p w14:paraId="24B88C53"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3.1.</w:t>
            </w:r>
          </w:p>
        </w:tc>
        <w:tc>
          <w:tcPr>
            <w:tcW w:w="2498" w:type="pct"/>
            <w:vAlign w:val="center"/>
          </w:tcPr>
          <w:p w14:paraId="56EC028D"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Лифтовое оборудование</w:t>
            </w:r>
          </w:p>
        </w:tc>
        <w:tc>
          <w:tcPr>
            <w:tcW w:w="2131" w:type="pct"/>
            <w:vAlign w:val="center"/>
          </w:tcPr>
          <w:p w14:paraId="372AB01E"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31A67EE2" w14:textId="77777777" w:rsidTr="0027768B">
        <w:tc>
          <w:tcPr>
            <w:tcW w:w="371" w:type="pct"/>
            <w:vAlign w:val="center"/>
          </w:tcPr>
          <w:p w14:paraId="26D239A8"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3.2.</w:t>
            </w:r>
          </w:p>
        </w:tc>
        <w:tc>
          <w:tcPr>
            <w:tcW w:w="2498" w:type="pct"/>
            <w:vAlign w:val="center"/>
          </w:tcPr>
          <w:p w14:paraId="69FA979A"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 xml:space="preserve">Подъемники, грузоподъемные платформы, </w:t>
            </w:r>
            <w:r w:rsidRPr="00515C29">
              <w:rPr>
                <w:rFonts w:ascii="Times New Roman" w:eastAsia="Times New Roman" w:hAnsi="Times New Roman" w:cs="Times New Roman"/>
                <w:sz w:val="24"/>
                <w:szCs w:val="24"/>
                <w:lang w:eastAsia="ru-RU"/>
              </w:rPr>
              <w:lastRenderedPageBreak/>
              <w:t>штабел</w:t>
            </w:r>
            <w:r w:rsidR="00631FF2" w:rsidRPr="00515C29">
              <w:rPr>
                <w:rFonts w:ascii="Times New Roman" w:eastAsia="Times New Roman" w:hAnsi="Times New Roman" w:cs="Times New Roman"/>
                <w:sz w:val="24"/>
                <w:szCs w:val="24"/>
                <w:lang w:eastAsia="ru-RU"/>
              </w:rPr>
              <w:t>е</w:t>
            </w:r>
            <w:r w:rsidRPr="00515C29">
              <w:rPr>
                <w:rFonts w:ascii="Times New Roman" w:eastAsia="Times New Roman" w:hAnsi="Times New Roman" w:cs="Times New Roman"/>
                <w:sz w:val="24"/>
                <w:szCs w:val="24"/>
                <w:lang w:eastAsia="ru-RU"/>
              </w:rPr>
              <w:t>ры (за исключением самоходных вилочных погрузчиков)</w:t>
            </w:r>
          </w:p>
        </w:tc>
        <w:tc>
          <w:tcPr>
            <w:tcW w:w="2131" w:type="pct"/>
            <w:vAlign w:val="center"/>
          </w:tcPr>
          <w:p w14:paraId="4D96EA47"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59944644" w14:textId="77777777" w:rsidTr="0027768B">
        <w:tc>
          <w:tcPr>
            <w:tcW w:w="371" w:type="pct"/>
            <w:vAlign w:val="center"/>
          </w:tcPr>
          <w:p w14:paraId="5B5E7CD1"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3.3.</w:t>
            </w:r>
          </w:p>
        </w:tc>
        <w:tc>
          <w:tcPr>
            <w:tcW w:w="2498" w:type="pct"/>
            <w:vAlign w:val="center"/>
          </w:tcPr>
          <w:p w14:paraId="52E73A29"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Эскалаторы</w:t>
            </w:r>
          </w:p>
        </w:tc>
        <w:tc>
          <w:tcPr>
            <w:tcW w:w="2131" w:type="pct"/>
            <w:vAlign w:val="center"/>
          </w:tcPr>
          <w:p w14:paraId="0BAF27BD"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2D22BF55" w14:textId="77777777" w:rsidTr="0027768B">
        <w:tc>
          <w:tcPr>
            <w:tcW w:w="371" w:type="pct"/>
            <w:vAlign w:val="center"/>
          </w:tcPr>
          <w:p w14:paraId="285878EB"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3.4.</w:t>
            </w:r>
          </w:p>
        </w:tc>
        <w:tc>
          <w:tcPr>
            <w:tcW w:w="2498" w:type="pct"/>
            <w:vAlign w:val="center"/>
          </w:tcPr>
          <w:p w14:paraId="65239D85"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Высотные люльки (входящие в оборудование здания)</w:t>
            </w:r>
          </w:p>
        </w:tc>
        <w:tc>
          <w:tcPr>
            <w:tcW w:w="2131" w:type="pct"/>
            <w:vAlign w:val="center"/>
          </w:tcPr>
          <w:p w14:paraId="225EE277"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7633566C" w14:textId="77777777" w:rsidTr="0027768B">
        <w:tc>
          <w:tcPr>
            <w:tcW w:w="371" w:type="pct"/>
            <w:vAlign w:val="center"/>
          </w:tcPr>
          <w:p w14:paraId="2912DA06"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3.5.</w:t>
            </w:r>
          </w:p>
        </w:tc>
        <w:tc>
          <w:tcPr>
            <w:tcW w:w="2498" w:type="pct"/>
            <w:vAlign w:val="center"/>
          </w:tcPr>
          <w:p w14:paraId="5342F038"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Тали, тельферы, лебедки</w:t>
            </w:r>
          </w:p>
        </w:tc>
        <w:tc>
          <w:tcPr>
            <w:tcW w:w="2131" w:type="pct"/>
            <w:vAlign w:val="center"/>
          </w:tcPr>
          <w:p w14:paraId="4A067E97"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60A7B706" w14:textId="77777777" w:rsidTr="0027768B">
        <w:tc>
          <w:tcPr>
            <w:tcW w:w="371" w:type="pct"/>
            <w:vAlign w:val="center"/>
          </w:tcPr>
          <w:p w14:paraId="2A8758D5"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4.</w:t>
            </w:r>
          </w:p>
        </w:tc>
        <w:tc>
          <w:tcPr>
            <w:tcW w:w="2498" w:type="pct"/>
            <w:vAlign w:val="center"/>
          </w:tcPr>
          <w:p w14:paraId="2567B6ED"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Системы теплоснабжения и газоснабжения</w:t>
            </w:r>
          </w:p>
        </w:tc>
        <w:tc>
          <w:tcPr>
            <w:tcW w:w="2131" w:type="pct"/>
            <w:vAlign w:val="center"/>
          </w:tcPr>
          <w:p w14:paraId="16E169E2"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27FAF5BE" w14:textId="77777777" w:rsidTr="0027768B">
        <w:tc>
          <w:tcPr>
            <w:tcW w:w="371" w:type="pct"/>
            <w:vAlign w:val="center"/>
          </w:tcPr>
          <w:p w14:paraId="1D255CAA"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4.1.</w:t>
            </w:r>
          </w:p>
        </w:tc>
        <w:tc>
          <w:tcPr>
            <w:tcW w:w="2498" w:type="pct"/>
            <w:vAlign w:val="center"/>
          </w:tcPr>
          <w:p w14:paraId="3D60A66C"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Тепловые пункты</w:t>
            </w:r>
          </w:p>
        </w:tc>
        <w:tc>
          <w:tcPr>
            <w:tcW w:w="2131" w:type="pct"/>
            <w:vAlign w:val="center"/>
          </w:tcPr>
          <w:p w14:paraId="3FDD4DB5"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3132DA4A" w14:textId="77777777" w:rsidTr="0027768B">
        <w:tc>
          <w:tcPr>
            <w:tcW w:w="371" w:type="pct"/>
            <w:vAlign w:val="center"/>
          </w:tcPr>
          <w:p w14:paraId="61B23D75"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4.2.</w:t>
            </w:r>
          </w:p>
        </w:tc>
        <w:tc>
          <w:tcPr>
            <w:tcW w:w="2498" w:type="pct"/>
            <w:vAlign w:val="center"/>
          </w:tcPr>
          <w:p w14:paraId="0DEC9DA1"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Узлы учета расхода тепла</w:t>
            </w:r>
          </w:p>
        </w:tc>
        <w:tc>
          <w:tcPr>
            <w:tcW w:w="2131" w:type="pct"/>
            <w:vAlign w:val="center"/>
          </w:tcPr>
          <w:p w14:paraId="4967E116"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0DA34988" w14:textId="77777777" w:rsidTr="0027768B">
        <w:tc>
          <w:tcPr>
            <w:tcW w:w="371" w:type="pct"/>
            <w:vAlign w:val="center"/>
          </w:tcPr>
          <w:p w14:paraId="06ED25CC"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4.3.</w:t>
            </w:r>
          </w:p>
        </w:tc>
        <w:tc>
          <w:tcPr>
            <w:tcW w:w="2498" w:type="pct"/>
            <w:vAlign w:val="center"/>
          </w:tcPr>
          <w:p w14:paraId="52CFBF93"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Котельные (в том числе газифицированные)</w:t>
            </w:r>
          </w:p>
        </w:tc>
        <w:tc>
          <w:tcPr>
            <w:tcW w:w="2131" w:type="pct"/>
            <w:vAlign w:val="center"/>
          </w:tcPr>
          <w:p w14:paraId="06F55AA6"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1C1DCF6E" w14:textId="77777777" w:rsidTr="0027768B">
        <w:tc>
          <w:tcPr>
            <w:tcW w:w="371" w:type="pct"/>
            <w:vAlign w:val="center"/>
          </w:tcPr>
          <w:p w14:paraId="4C4894DD"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4.4.</w:t>
            </w:r>
          </w:p>
        </w:tc>
        <w:tc>
          <w:tcPr>
            <w:tcW w:w="2498" w:type="pct"/>
            <w:vAlign w:val="center"/>
          </w:tcPr>
          <w:p w14:paraId="1783AD71"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Устройства водоподготовки</w:t>
            </w:r>
          </w:p>
        </w:tc>
        <w:tc>
          <w:tcPr>
            <w:tcW w:w="2131" w:type="pct"/>
            <w:vAlign w:val="center"/>
          </w:tcPr>
          <w:p w14:paraId="31A182A5"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0147491A" w14:textId="77777777" w:rsidTr="0027768B">
        <w:tc>
          <w:tcPr>
            <w:tcW w:w="371" w:type="pct"/>
            <w:vAlign w:val="center"/>
          </w:tcPr>
          <w:p w14:paraId="3EAB807C"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4.5.</w:t>
            </w:r>
          </w:p>
        </w:tc>
        <w:tc>
          <w:tcPr>
            <w:tcW w:w="2498" w:type="pct"/>
            <w:vAlign w:val="center"/>
          </w:tcPr>
          <w:p w14:paraId="546CE080"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Насосное оборудование</w:t>
            </w:r>
          </w:p>
        </w:tc>
        <w:tc>
          <w:tcPr>
            <w:tcW w:w="2131" w:type="pct"/>
            <w:vAlign w:val="center"/>
          </w:tcPr>
          <w:p w14:paraId="6FED64F7"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21F33B39" w14:textId="77777777" w:rsidTr="0027768B">
        <w:tc>
          <w:tcPr>
            <w:tcW w:w="371" w:type="pct"/>
            <w:vAlign w:val="center"/>
          </w:tcPr>
          <w:p w14:paraId="26CC172E"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4.4.</w:t>
            </w:r>
          </w:p>
        </w:tc>
        <w:tc>
          <w:tcPr>
            <w:tcW w:w="2498" w:type="pct"/>
            <w:vAlign w:val="center"/>
          </w:tcPr>
          <w:p w14:paraId="7EA2040B"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Газовое оборудования и газовые счетчики</w:t>
            </w:r>
          </w:p>
        </w:tc>
        <w:tc>
          <w:tcPr>
            <w:tcW w:w="2131" w:type="pct"/>
            <w:vAlign w:val="center"/>
          </w:tcPr>
          <w:p w14:paraId="28821884"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57AA0BE0" w14:textId="77777777" w:rsidTr="0027768B">
        <w:tc>
          <w:tcPr>
            <w:tcW w:w="371" w:type="pct"/>
            <w:vAlign w:val="center"/>
          </w:tcPr>
          <w:p w14:paraId="0B33C730"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4.5.</w:t>
            </w:r>
          </w:p>
        </w:tc>
        <w:tc>
          <w:tcPr>
            <w:tcW w:w="2498" w:type="pct"/>
            <w:vAlign w:val="center"/>
          </w:tcPr>
          <w:p w14:paraId="5C6D28DE"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2131" w:type="pct"/>
            <w:vAlign w:val="center"/>
          </w:tcPr>
          <w:p w14:paraId="62C5C1D6"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145E4795" w14:textId="77777777" w:rsidTr="0027768B">
        <w:tc>
          <w:tcPr>
            <w:tcW w:w="371" w:type="pct"/>
            <w:vAlign w:val="center"/>
          </w:tcPr>
          <w:p w14:paraId="3196881D"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4.6.</w:t>
            </w:r>
          </w:p>
        </w:tc>
        <w:tc>
          <w:tcPr>
            <w:tcW w:w="2498" w:type="pct"/>
            <w:vAlign w:val="center"/>
          </w:tcPr>
          <w:p w14:paraId="76F07E0C"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Приборы отопления</w:t>
            </w:r>
          </w:p>
        </w:tc>
        <w:tc>
          <w:tcPr>
            <w:tcW w:w="2131" w:type="pct"/>
            <w:vAlign w:val="center"/>
          </w:tcPr>
          <w:p w14:paraId="03209770"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7C6D5DAA" w14:textId="77777777" w:rsidTr="0027768B">
        <w:tc>
          <w:tcPr>
            <w:tcW w:w="371" w:type="pct"/>
            <w:vAlign w:val="center"/>
          </w:tcPr>
          <w:p w14:paraId="7FECD2D4"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5</w:t>
            </w:r>
          </w:p>
        </w:tc>
        <w:tc>
          <w:tcPr>
            <w:tcW w:w="2498" w:type="pct"/>
            <w:vAlign w:val="center"/>
          </w:tcPr>
          <w:p w14:paraId="3B610C99"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Системы водоснабжения, водоотведения и канализации</w:t>
            </w:r>
          </w:p>
        </w:tc>
        <w:tc>
          <w:tcPr>
            <w:tcW w:w="2131" w:type="pct"/>
            <w:vAlign w:val="center"/>
          </w:tcPr>
          <w:p w14:paraId="152D0D8C"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77332933" w14:textId="77777777" w:rsidTr="0027768B">
        <w:tc>
          <w:tcPr>
            <w:tcW w:w="371" w:type="pct"/>
            <w:vAlign w:val="center"/>
          </w:tcPr>
          <w:p w14:paraId="0AAF509A"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5.1.</w:t>
            </w:r>
          </w:p>
        </w:tc>
        <w:tc>
          <w:tcPr>
            <w:tcW w:w="2498" w:type="pct"/>
            <w:vAlign w:val="center"/>
          </w:tcPr>
          <w:p w14:paraId="02B3D195"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Системы наружных и внутренних водопроводов, запорно-регулирующая арматура</w:t>
            </w:r>
          </w:p>
        </w:tc>
        <w:tc>
          <w:tcPr>
            <w:tcW w:w="2131" w:type="pct"/>
            <w:vAlign w:val="center"/>
          </w:tcPr>
          <w:p w14:paraId="477BE5FE"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6BFEE96C" w14:textId="77777777" w:rsidTr="0027768B">
        <w:tc>
          <w:tcPr>
            <w:tcW w:w="371" w:type="pct"/>
            <w:vAlign w:val="center"/>
          </w:tcPr>
          <w:p w14:paraId="00C077E7"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5.2.</w:t>
            </w:r>
          </w:p>
        </w:tc>
        <w:tc>
          <w:tcPr>
            <w:tcW w:w="2498" w:type="pct"/>
            <w:vAlign w:val="center"/>
          </w:tcPr>
          <w:p w14:paraId="72C47B75"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Водостоки, дренажные системы</w:t>
            </w:r>
          </w:p>
        </w:tc>
        <w:tc>
          <w:tcPr>
            <w:tcW w:w="2131" w:type="pct"/>
            <w:vAlign w:val="center"/>
          </w:tcPr>
          <w:p w14:paraId="76C12D97"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4592741F" w14:textId="77777777" w:rsidTr="0027768B">
        <w:tc>
          <w:tcPr>
            <w:tcW w:w="371" w:type="pct"/>
            <w:vAlign w:val="center"/>
          </w:tcPr>
          <w:p w14:paraId="2D4DBFE8"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5.3.</w:t>
            </w:r>
          </w:p>
        </w:tc>
        <w:tc>
          <w:tcPr>
            <w:tcW w:w="2498" w:type="pct"/>
            <w:vAlign w:val="center"/>
          </w:tcPr>
          <w:p w14:paraId="1AC801DF"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Скважины, очистные установки</w:t>
            </w:r>
          </w:p>
        </w:tc>
        <w:tc>
          <w:tcPr>
            <w:tcW w:w="2131" w:type="pct"/>
            <w:vAlign w:val="center"/>
          </w:tcPr>
          <w:p w14:paraId="05FC92A5"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622ED5D1" w14:textId="77777777" w:rsidTr="0027768B">
        <w:tc>
          <w:tcPr>
            <w:tcW w:w="371" w:type="pct"/>
            <w:vAlign w:val="center"/>
          </w:tcPr>
          <w:p w14:paraId="1E7D9B3C"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5.4.</w:t>
            </w:r>
          </w:p>
        </w:tc>
        <w:tc>
          <w:tcPr>
            <w:tcW w:w="2498" w:type="pct"/>
            <w:vAlign w:val="center"/>
          </w:tcPr>
          <w:p w14:paraId="53B91BB2"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Насосное оборудование</w:t>
            </w:r>
          </w:p>
        </w:tc>
        <w:tc>
          <w:tcPr>
            <w:tcW w:w="2131" w:type="pct"/>
            <w:vAlign w:val="center"/>
          </w:tcPr>
          <w:p w14:paraId="7F685FC4"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1071F7D2" w14:textId="77777777" w:rsidTr="0027768B">
        <w:tc>
          <w:tcPr>
            <w:tcW w:w="371" w:type="pct"/>
            <w:vAlign w:val="center"/>
          </w:tcPr>
          <w:p w14:paraId="39CD9741"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5.5.</w:t>
            </w:r>
          </w:p>
        </w:tc>
        <w:tc>
          <w:tcPr>
            <w:tcW w:w="2498" w:type="pct"/>
            <w:vAlign w:val="center"/>
          </w:tcPr>
          <w:p w14:paraId="1F307AC6"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Водосчетчики</w:t>
            </w:r>
          </w:p>
        </w:tc>
        <w:tc>
          <w:tcPr>
            <w:tcW w:w="2131" w:type="pct"/>
            <w:vAlign w:val="center"/>
          </w:tcPr>
          <w:p w14:paraId="21E2AF76"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58D58675" w14:textId="77777777" w:rsidTr="0027768B">
        <w:tc>
          <w:tcPr>
            <w:tcW w:w="371" w:type="pct"/>
            <w:vAlign w:val="center"/>
          </w:tcPr>
          <w:p w14:paraId="7F3CDE5F"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5.6.</w:t>
            </w:r>
          </w:p>
        </w:tc>
        <w:tc>
          <w:tcPr>
            <w:tcW w:w="2498" w:type="pct"/>
            <w:vAlign w:val="center"/>
          </w:tcPr>
          <w:p w14:paraId="5D2BCD5C"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Санитарно-техническое оборудование</w:t>
            </w:r>
          </w:p>
        </w:tc>
        <w:tc>
          <w:tcPr>
            <w:tcW w:w="2131" w:type="pct"/>
            <w:vAlign w:val="center"/>
          </w:tcPr>
          <w:p w14:paraId="74721D28"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1BAF1651" w14:textId="77777777" w:rsidTr="0027768B">
        <w:tc>
          <w:tcPr>
            <w:tcW w:w="371" w:type="pct"/>
            <w:vAlign w:val="center"/>
          </w:tcPr>
          <w:p w14:paraId="12942B52"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6.</w:t>
            </w:r>
          </w:p>
        </w:tc>
        <w:tc>
          <w:tcPr>
            <w:tcW w:w="2498" w:type="pct"/>
            <w:vAlign w:val="center"/>
          </w:tcPr>
          <w:p w14:paraId="594EA315"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Системы вентиляции и кондиционирования</w:t>
            </w:r>
          </w:p>
        </w:tc>
        <w:tc>
          <w:tcPr>
            <w:tcW w:w="2131" w:type="pct"/>
            <w:vAlign w:val="center"/>
          </w:tcPr>
          <w:p w14:paraId="38D3429B"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632BD8F1" w14:textId="77777777" w:rsidTr="0027768B">
        <w:tc>
          <w:tcPr>
            <w:tcW w:w="371" w:type="pct"/>
            <w:vAlign w:val="center"/>
          </w:tcPr>
          <w:p w14:paraId="26F7EB62"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6.1.</w:t>
            </w:r>
          </w:p>
        </w:tc>
        <w:tc>
          <w:tcPr>
            <w:tcW w:w="2498" w:type="pct"/>
            <w:vAlign w:val="center"/>
          </w:tcPr>
          <w:p w14:paraId="100DCCCC"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Вентиляторы</w:t>
            </w:r>
          </w:p>
        </w:tc>
        <w:tc>
          <w:tcPr>
            <w:tcW w:w="2131" w:type="pct"/>
            <w:vAlign w:val="center"/>
          </w:tcPr>
          <w:p w14:paraId="7C765871"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6FD69249" w14:textId="77777777" w:rsidTr="0027768B">
        <w:tc>
          <w:tcPr>
            <w:tcW w:w="371" w:type="pct"/>
            <w:vAlign w:val="center"/>
          </w:tcPr>
          <w:p w14:paraId="242E72FD"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6.2.</w:t>
            </w:r>
          </w:p>
        </w:tc>
        <w:tc>
          <w:tcPr>
            <w:tcW w:w="2498" w:type="pct"/>
            <w:vAlign w:val="center"/>
          </w:tcPr>
          <w:p w14:paraId="24FE1ACB"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Приточные и вытяжные установки</w:t>
            </w:r>
          </w:p>
        </w:tc>
        <w:tc>
          <w:tcPr>
            <w:tcW w:w="2131" w:type="pct"/>
            <w:vAlign w:val="center"/>
          </w:tcPr>
          <w:p w14:paraId="4356B124"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5D5602CF" w14:textId="77777777" w:rsidTr="0027768B">
        <w:tc>
          <w:tcPr>
            <w:tcW w:w="371" w:type="pct"/>
            <w:vAlign w:val="center"/>
          </w:tcPr>
          <w:p w14:paraId="15B6DD0E"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6.3.</w:t>
            </w:r>
          </w:p>
        </w:tc>
        <w:tc>
          <w:tcPr>
            <w:tcW w:w="2498" w:type="pct"/>
            <w:vAlign w:val="center"/>
          </w:tcPr>
          <w:p w14:paraId="234B102B"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Увлажнители</w:t>
            </w:r>
          </w:p>
        </w:tc>
        <w:tc>
          <w:tcPr>
            <w:tcW w:w="2131" w:type="pct"/>
            <w:vAlign w:val="center"/>
          </w:tcPr>
          <w:p w14:paraId="11B8104D"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75A7182F" w14:textId="77777777" w:rsidTr="0027768B">
        <w:tc>
          <w:tcPr>
            <w:tcW w:w="371" w:type="pct"/>
            <w:vAlign w:val="center"/>
          </w:tcPr>
          <w:p w14:paraId="47B698D0"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6.4.</w:t>
            </w:r>
          </w:p>
        </w:tc>
        <w:tc>
          <w:tcPr>
            <w:tcW w:w="2498" w:type="pct"/>
            <w:vAlign w:val="center"/>
          </w:tcPr>
          <w:p w14:paraId="431146B1"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Воздухоочистители</w:t>
            </w:r>
          </w:p>
        </w:tc>
        <w:tc>
          <w:tcPr>
            <w:tcW w:w="2131" w:type="pct"/>
            <w:vAlign w:val="center"/>
          </w:tcPr>
          <w:p w14:paraId="08D1DA0F"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52F5CA75" w14:textId="77777777" w:rsidTr="0027768B">
        <w:tc>
          <w:tcPr>
            <w:tcW w:w="371" w:type="pct"/>
            <w:vAlign w:val="center"/>
          </w:tcPr>
          <w:p w14:paraId="2657BFC2"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6.5.</w:t>
            </w:r>
          </w:p>
        </w:tc>
        <w:tc>
          <w:tcPr>
            <w:tcW w:w="2498" w:type="pct"/>
            <w:vAlign w:val="center"/>
          </w:tcPr>
          <w:p w14:paraId="0F64328C"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Тепловые завесы</w:t>
            </w:r>
          </w:p>
        </w:tc>
        <w:tc>
          <w:tcPr>
            <w:tcW w:w="2131" w:type="pct"/>
            <w:vAlign w:val="center"/>
          </w:tcPr>
          <w:p w14:paraId="11F3D9C3"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4F055BD8" w14:textId="77777777" w:rsidTr="0027768B">
        <w:tc>
          <w:tcPr>
            <w:tcW w:w="371" w:type="pct"/>
            <w:vAlign w:val="center"/>
          </w:tcPr>
          <w:p w14:paraId="3A64C252"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6.6.</w:t>
            </w:r>
          </w:p>
        </w:tc>
        <w:tc>
          <w:tcPr>
            <w:tcW w:w="2498" w:type="pct"/>
            <w:vAlign w:val="center"/>
          </w:tcPr>
          <w:p w14:paraId="467F9922"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Воздухораспределительные устройства</w:t>
            </w:r>
          </w:p>
        </w:tc>
        <w:tc>
          <w:tcPr>
            <w:tcW w:w="2131" w:type="pct"/>
            <w:vAlign w:val="center"/>
          </w:tcPr>
          <w:p w14:paraId="282282EC"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162433B4" w14:textId="77777777" w:rsidTr="0027768B">
        <w:tc>
          <w:tcPr>
            <w:tcW w:w="371" w:type="pct"/>
            <w:vAlign w:val="center"/>
          </w:tcPr>
          <w:p w14:paraId="1BA14B95"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6.7.</w:t>
            </w:r>
          </w:p>
        </w:tc>
        <w:tc>
          <w:tcPr>
            <w:tcW w:w="2498" w:type="pct"/>
            <w:vAlign w:val="center"/>
          </w:tcPr>
          <w:p w14:paraId="15DD4C01"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Сети воздуховодов и регулирующих дроссель клапанов</w:t>
            </w:r>
          </w:p>
        </w:tc>
        <w:tc>
          <w:tcPr>
            <w:tcW w:w="2131" w:type="pct"/>
            <w:vAlign w:val="center"/>
          </w:tcPr>
          <w:p w14:paraId="65B970AB"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6829E880" w14:textId="77777777" w:rsidTr="0027768B">
        <w:tc>
          <w:tcPr>
            <w:tcW w:w="371" w:type="pct"/>
            <w:vAlign w:val="center"/>
          </w:tcPr>
          <w:p w14:paraId="05E0433B"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6.8.</w:t>
            </w:r>
          </w:p>
        </w:tc>
        <w:tc>
          <w:tcPr>
            <w:tcW w:w="2498" w:type="pct"/>
            <w:vAlign w:val="center"/>
          </w:tcPr>
          <w:p w14:paraId="077FE2D0"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Регулирующие и запорные воздушные клапаны с электромеханическими приводами</w:t>
            </w:r>
          </w:p>
        </w:tc>
        <w:tc>
          <w:tcPr>
            <w:tcW w:w="2131" w:type="pct"/>
            <w:vAlign w:val="center"/>
          </w:tcPr>
          <w:p w14:paraId="502CF7C4"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1DE369DB" w14:textId="77777777" w:rsidTr="0027768B">
        <w:tc>
          <w:tcPr>
            <w:tcW w:w="371" w:type="pct"/>
            <w:vAlign w:val="center"/>
          </w:tcPr>
          <w:p w14:paraId="2AC96F96"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6.9.</w:t>
            </w:r>
          </w:p>
        </w:tc>
        <w:tc>
          <w:tcPr>
            <w:tcW w:w="2498" w:type="pct"/>
            <w:vAlign w:val="center"/>
          </w:tcPr>
          <w:p w14:paraId="0CCA955A"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Огнезадерживающие клапаны</w:t>
            </w:r>
          </w:p>
        </w:tc>
        <w:tc>
          <w:tcPr>
            <w:tcW w:w="2131" w:type="pct"/>
            <w:vAlign w:val="center"/>
          </w:tcPr>
          <w:p w14:paraId="52D05897"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5B474AA0" w14:textId="77777777" w:rsidTr="0027768B">
        <w:tc>
          <w:tcPr>
            <w:tcW w:w="371" w:type="pct"/>
            <w:vAlign w:val="center"/>
          </w:tcPr>
          <w:p w14:paraId="3860B799"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6.10.</w:t>
            </w:r>
          </w:p>
        </w:tc>
        <w:tc>
          <w:tcPr>
            <w:tcW w:w="2498" w:type="pct"/>
            <w:vAlign w:val="center"/>
          </w:tcPr>
          <w:p w14:paraId="71703588"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Регулирующие узлы теплоснабжения и холодоснабжения приточных систем и тепловых завес</w:t>
            </w:r>
          </w:p>
        </w:tc>
        <w:tc>
          <w:tcPr>
            <w:tcW w:w="2131" w:type="pct"/>
            <w:vAlign w:val="center"/>
          </w:tcPr>
          <w:p w14:paraId="78C29126"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667A293D" w14:textId="77777777" w:rsidTr="0027768B">
        <w:tc>
          <w:tcPr>
            <w:tcW w:w="371" w:type="pct"/>
            <w:vAlign w:val="center"/>
          </w:tcPr>
          <w:p w14:paraId="5906C4A6"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6.12.</w:t>
            </w:r>
          </w:p>
        </w:tc>
        <w:tc>
          <w:tcPr>
            <w:tcW w:w="2498" w:type="pct"/>
            <w:vAlign w:val="center"/>
          </w:tcPr>
          <w:p w14:paraId="73B2FD0D"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Шкафы управления вентиляции, датчики и кабельные линии, относящиеся к системам управления</w:t>
            </w:r>
          </w:p>
        </w:tc>
        <w:tc>
          <w:tcPr>
            <w:tcW w:w="2131" w:type="pct"/>
            <w:vAlign w:val="center"/>
          </w:tcPr>
          <w:p w14:paraId="34A2D961"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42C86FE9" w14:textId="77777777" w:rsidTr="0027768B">
        <w:tc>
          <w:tcPr>
            <w:tcW w:w="371" w:type="pct"/>
            <w:vAlign w:val="center"/>
          </w:tcPr>
          <w:p w14:paraId="778D028A"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6.13.</w:t>
            </w:r>
          </w:p>
        </w:tc>
        <w:tc>
          <w:tcPr>
            <w:tcW w:w="2498" w:type="pct"/>
            <w:vAlign w:val="center"/>
          </w:tcPr>
          <w:p w14:paraId="77A77239"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 xml:space="preserve">Центральные, мультизональные (системы типа </w:t>
            </w:r>
            <w:r w:rsidRPr="00515C29">
              <w:rPr>
                <w:rFonts w:ascii="Times New Roman" w:eastAsia="Times New Roman" w:hAnsi="Times New Roman" w:cs="Times New Roman"/>
                <w:sz w:val="24"/>
                <w:szCs w:val="24"/>
                <w:lang w:val="en-US" w:eastAsia="ru-RU"/>
              </w:rPr>
              <w:t>VRV</w:t>
            </w:r>
            <w:r w:rsidRPr="00515C29">
              <w:rPr>
                <w:rFonts w:ascii="Times New Roman" w:eastAsia="Times New Roman" w:hAnsi="Times New Roman" w:cs="Times New Roman"/>
                <w:sz w:val="24"/>
                <w:szCs w:val="24"/>
                <w:lang w:eastAsia="ru-RU"/>
              </w:rPr>
              <w:t xml:space="preserve">) и автономные (в том числе прецизионные) кондиционеры, сплит </w:t>
            </w:r>
            <w:r w:rsidRPr="00515C29">
              <w:rPr>
                <w:rFonts w:ascii="Times New Roman" w:eastAsia="Times New Roman" w:hAnsi="Times New Roman" w:cs="Times New Roman"/>
                <w:sz w:val="24"/>
                <w:szCs w:val="24"/>
                <w:lang w:eastAsia="ru-RU"/>
              </w:rPr>
              <w:lastRenderedPageBreak/>
              <w:t>системы</w:t>
            </w:r>
          </w:p>
        </w:tc>
        <w:tc>
          <w:tcPr>
            <w:tcW w:w="2131" w:type="pct"/>
            <w:vAlign w:val="center"/>
          </w:tcPr>
          <w:p w14:paraId="6DD5EBEA"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65A69782" w14:textId="77777777" w:rsidTr="0027768B">
        <w:tc>
          <w:tcPr>
            <w:tcW w:w="371" w:type="pct"/>
            <w:vAlign w:val="center"/>
          </w:tcPr>
          <w:p w14:paraId="1E7A19E2"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6.14.</w:t>
            </w:r>
          </w:p>
        </w:tc>
        <w:tc>
          <w:tcPr>
            <w:tcW w:w="2498" w:type="pct"/>
            <w:vAlign w:val="center"/>
          </w:tcPr>
          <w:p w14:paraId="4D3FBD94"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Водоохлаждающие машины (чиллера)</w:t>
            </w:r>
          </w:p>
        </w:tc>
        <w:tc>
          <w:tcPr>
            <w:tcW w:w="2131" w:type="pct"/>
            <w:vAlign w:val="center"/>
          </w:tcPr>
          <w:p w14:paraId="2158C5BD"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0328FC1F" w14:textId="77777777" w:rsidTr="0027768B">
        <w:tc>
          <w:tcPr>
            <w:tcW w:w="371" w:type="pct"/>
            <w:vAlign w:val="center"/>
          </w:tcPr>
          <w:p w14:paraId="430F4ABD"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6.15.</w:t>
            </w:r>
          </w:p>
        </w:tc>
        <w:tc>
          <w:tcPr>
            <w:tcW w:w="2498" w:type="pct"/>
            <w:vAlign w:val="center"/>
          </w:tcPr>
          <w:p w14:paraId="3CB31FCF"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Доводчики температуры воздуха (фанкойлы)</w:t>
            </w:r>
          </w:p>
        </w:tc>
        <w:tc>
          <w:tcPr>
            <w:tcW w:w="2131" w:type="pct"/>
            <w:vAlign w:val="center"/>
          </w:tcPr>
          <w:p w14:paraId="3ED8184C"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30C34EB9" w14:textId="77777777" w:rsidTr="0027768B">
        <w:tc>
          <w:tcPr>
            <w:tcW w:w="371" w:type="pct"/>
            <w:vAlign w:val="center"/>
          </w:tcPr>
          <w:p w14:paraId="565CE2F0"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6.16</w:t>
            </w:r>
          </w:p>
        </w:tc>
        <w:tc>
          <w:tcPr>
            <w:tcW w:w="2498" w:type="pct"/>
            <w:vAlign w:val="center"/>
          </w:tcPr>
          <w:p w14:paraId="447AFB70"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Компрессорно-конденсаторные блоки</w:t>
            </w:r>
          </w:p>
        </w:tc>
        <w:tc>
          <w:tcPr>
            <w:tcW w:w="2131" w:type="pct"/>
            <w:vAlign w:val="center"/>
          </w:tcPr>
          <w:p w14:paraId="3D0CD7E5"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06CF4A09" w14:textId="77777777" w:rsidTr="0027768B">
        <w:tc>
          <w:tcPr>
            <w:tcW w:w="371" w:type="pct"/>
            <w:vAlign w:val="center"/>
          </w:tcPr>
          <w:p w14:paraId="4FAFE393"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6.17.</w:t>
            </w:r>
          </w:p>
        </w:tc>
        <w:tc>
          <w:tcPr>
            <w:tcW w:w="2498" w:type="pct"/>
            <w:vAlign w:val="center"/>
          </w:tcPr>
          <w:p w14:paraId="29BA6C79"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Выносные конденсаторы</w:t>
            </w:r>
          </w:p>
        </w:tc>
        <w:tc>
          <w:tcPr>
            <w:tcW w:w="2131" w:type="pct"/>
            <w:vAlign w:val="center"/>
          </w:tcPr>
          <w:p w14:paraId="6FE03146"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3A1D0035" w14:textId="77777777" w:rsidTr="0027768B">
        <w:tc>
          <w:tcPr>
            <w:tcW w:w="371" w:type="pct"/>
            <w:vAlign w:val="center"/>
          </w:tcPr>
          <w:p w14:paraId="5957FBA2"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6.18.</w:t>
            </w:r>
          </w:p>
        </w:tc>
        <w:tc>
          <w:tcPr>
            <w:tcW w:w="2498" w:type="pct"/>
            <w:vAlign w:val="center"/>
          </w:tcPr>
          <w:p w14:paraId="1F5D50D1"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Градирни</w:t>
            </w:r>
          </w:p>
        </w:tc>
        <w:tc>
          <w:tcPr>
            <w:tcW w:w="2131" w:type="pct"/>
            <w:vAlign w:val="center"/>
          </w:tcPr>
          <w:p w14:paraId="59F22908"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35DBE2D9" w14:textId="77777777" w:rsidTr="0027768B">
        <w:tc>
          <w:tcPr>
            <w:tcW w:w="371" w:type="pct"/>
            <w:vAlign w:val="center"/>
          </w:tcPr>
          <w:p w14:paraId="059DC51A"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6.19.</w:t>
            </w:r>
          </w:p>
        </w:tc>
        <w:tc>
          <w:tcPr>
            <w:tcW w:w="2498" w:type="pct"/>
            <w:vAlign w:val="center"/>
          </w:tcPr>
          <w:p w14:paraId="109F33BD"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Сети медных (фреоновых) трубопроводов</w:t>
            </w:r>
          </w:p>
        </w:tc>
        <w:tc>
          <w:tcPr>
            <w:tcW w:w="2131" w:type="pct"/>
            <w:vAlign w:val="center"/>
          </w:tcPr>
          <w:p w14:paraId="4690A377"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70A83499" w14:textId="77777777" w:rsidTr="0027768B">
        <w:tc>
          <w:tcPr>
            <w:tcW w:w="371" w:type="pct"/>
            <w:vAlign w:val="center"/>
          </w:tcPr>
          <w:p w14:paraId="4F9A77C5"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6.20.</w:t>
            </w:r>
          </w:p>
        </w:tc>
        <w:tc>
          <w:tcPr>
            <w:tcW w:w="2498" w:type="pct"/>
            <w:vAlign w:val="center"/>
          </w:tcPr>
          <w:p w14:paraId="73F1B1B5"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Кабельные линии системы управления кондиционеров, холодильных машин и исполнительных механизмов</w:t>
            </w:r>
          </w:p>
        </w:tc>
        <w:tc>
          <w:tcPr>
            <w:tcW w:w="2131" w:type="pct"/>
            <w:vAlign w:val="center"/>
          </w:tcPr>
          <w:p w14:paraId="1A3B513C"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70C0C3AD" w14:textId="77777777" w:rsidTr="0027768B">
        <w:tc>
          <w:tcPr>
            <w:tcW w:w="371" w:type="pct"/>
            <w:vAlign w:val="center"/>
          </w:tcPr>
          <w:p w14:paraId="7FF6CE8F"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6.21.</w:t>
            </w:r>
          </w:p>
        </w:tc>
        <w:tc>
          <w:tcPr>
            <w:tcW w:w="2498" w:type="pct"/>
            <w:vAlign w:val="center"/>
          </w:tcPr>
          <w:p w14:paraId="3A5F4341"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Трубопроводы и запорно-регулирующая арматура систем водяного охлаждения</w:t>
            </w:r>
          </w:p>
        </w:tc>
        <w:tc>
          <w:tcPr>
            <w:tcW w:w="2131" w:type="pct"/>
            <w:vAlign w:val="center"/>
          </w:tcPr>
          <w:p w14:paraId="73A3DF77"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3B0FAB67" w14:textId="77777777" w:rsidTr="0027768B">
        <w:tc>
          <w:tcPr>
            <w:tcW w:w="371" w:type="pct"/>
            <w:vAlign w:val="center"/>
          </w:tcPr>
          <w:p w14:paraId="2E1FAFF8"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6.22.</w:t>
            </w:r>
          </w:p>
        </w:tc>
        <w:tc>
          <w:tcPr>
            <w:tcW w:w="2498" w:type="pct"/>
            <w:vAlign w:val="center"/>
          </w:tcPr>
          <w:p w14:paraId="10AE9B22"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2131" w:type="pct"/>
            <w:vAlign w:val="center"/>
          </w:tcPr>
          <w:p w14:paraId="15821942"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7236FE3B" w14:textId="77777777" w:rsidTr="0027768B">
        <w:tc>
          <w:tcPr>
            <w:tcW w:w="371" w:type="pct"/>
            <w:vAlign w:val="center"/>
          </w:tcPr>
          <w:p w14:paraId="632F719F"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6.23.</w:t>
            </w:r>
          </w:p>
        </w:tc>
        <w:tc>
          <w:tcPr>
            <w:tcW w:w="2498" w:type="pct"/>
            <w:vAlign w:val="center"/>
          </w:tcPr>
          <w:p w14:paraId="2E26CD7C"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Системы дренажных трубопроводов до врезок в систему канализации</w:t>
            </w:r>
          </w:p>
        </w:tc>
        <w:tc>
          <w:tcPr>
            <w:tcW w:w="2131" w:type="pct"/>
            <w:vAlign w:val="center"/>
          </w:tcPr>
          <w:p w14:paraId="21A5D707"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77A7885B" w14:textId="77777777" w:rsidTr="0027768B">
        <w:tc>
          <w:tcPr>
            <w:tcW w:w="371" w:type="pct"/>
            <w:vAlign w:val="center"/>
          </w:tcPr>
          <w:p w14:paraId="42C423B5"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6.24.</w:t>
            </w:r>
          </w:p>
        </w:tc>
        <w:tc>
          <w:tcPr>
            <w:tcW w:w="2498" w:type="pct"/>
            <w:vAlign w:val="center"/>
          </w:tcPr>
          <w:p w14:paraId="799A9D68"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Дренажные насосы</w:t>
            </w:r>
          </w:p>
        </w:tc>
        <w:tc>
          <w:tcPr>
            <w:tcW w:w="2131" w:type="pct"/>
            <w:vAlign w:val="center"/>
          </w:tcPr>
          <w:p w14:paraId="3B95AA00"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6F730203" w14:textId="77777777" w:rsidTr="0027768B">
        <w:tc>
          <w:tcPr>
            <w:tcW w:w="371" w:type="pct"/>
            <w:vAlign w:val="center"/>
          </w:tcPr>
          <w:p w14:paraId="7126FA66"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6.25.</w:t>
            </w:r>
          </w:p>
        </w:tc>
        <w:tc>
          <w:tcPr>
            <w:tcW w:w="2498" w:type="pct"/>
            <w:vAlign w:val="center"/>
          </w:tcPr>
          <w:p w14:paraId="7F611842"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Исполнительные механизмы и другое вспомогательное оборудование систем вентиляции и кондиционирования</w:t>
            </w:r>
          </w:p>
        </w:tc>
        <w:tc>
          <w:tcPr>
            <w:tcW w:w="2131" w:type="pct"/>
            <w:vAlign w:val="center"/>
          </w:tcPr>
          <w:p w14:paraId="4AEC89E5"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34143992" w14:textId="77777777" w:rsidTr="0027768B">
        <w:tc>
          <w:tcPr>
            <w:tcW w:w="371" w:type="pct"/>
            <w:vAlign w:val="center"/>
          </w:tcPr>
          <w:p w14:paraId="2A21158B"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7.</w:t>
            </w:r>
          </w:p>
        </w:tc>
        <w:tc>
          <w:tcPr>
            <w:tcW w:w="2498" w:type="pct"/>
            <w:vAlign w:val="center"/>
          </w:tcPr>
          <w:p w14:paraId="52443110"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2131" w:type="pct"/>
            <w:vAlign w:val="center"/>
          </w:tcPr>
          <w:p w14:paraId="1D1B1C2A"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37E36965" w14:textId="77777777" w:rsidTr="0027768B">
        <w:tc>
          <w:tcPr>
            <w:tcW w:w="371" w:type="pct"/>
            <w:vAlign w:val="center"/>
          </w:tcPr>
          <w:p w14:paraId="06F1665E"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8.</w:t>
            </w:r>
          </w:p>
        </w:tc>
        <w:tc>
          <w:tcPr>
            <w:tcW w:w="2498" w:type="pct"/>
            <w:vAlign w:val="center"/>
          </w:tcPr>
          <w:p w14:paraId="75F0CCD5"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2131" w:type="pct"/>
            <w:vAlign w:val="center"/>
          </w:tcPr>
          <w:p w14:paraId="31EEF96C"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373FAF5E" w14:textId="77777777" w:rsidTr="0027768B">
        <w:tc>
          <w:tcPr>
            <w:tcW w:w="371" w:type="pct"/>
            <w:vAlign w:val="center"/>
          </w:tcPr>
          <w:p w14:paraId="2A4F1445"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9.</w:t>
            </w:r>
          </w:p>
        </w:tc>
        <w:tc>
          <w:tcPr>
            <w:tcW w:w="2498" w:type="pct"/>
            <w:vAlign w:val="center"/>
          </w:tcPr>
          <w:p w14:paraId="36C966F8"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Системы видеонаблюдения и охранной сигнализации</w:t>
            </w:r>
          </w:p>
        </w:tc>
        <w:tc>
          <w:tcPr>
            <w:tcW w:w="2131" w:type="pct"/>
            <w:vAlign w:val="center"/>
          </w:tcPr>
          <w:p w14:paraId="67801201"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63F0562C" w14:textId="77777777" w:rsidTr="0027768B">
        <w:tc>
          <w:tcPr>
            <w:tcW w:w="371" w:type="pct"/>
            <w:vAlign w:val="center"/>
          </w:tcPr>
          <w:p w14:paraId="21377E6B"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10</w:t>
            </w:r>
          </w:p>
        </w:tc>
        <w:tc>
          <w:tcPr>
            <w:tcW w:w="2498" w:type="pct"/>
            <w:vAlign w:val="center"/>
          </w:tcPr>
          <w:p w14:paraId="68F99D78"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4B1AF330"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55ADCAD9" w14:textId="77777777" w:rsidTr="0027768B">
        <w:tc>
          <w:tcPr>
            <w:tcW w:w="371" w:type="pct"/>
            <w:vAlign w:val="center"/>
          </w:tcPr>
          <w:p w14:paraId="1626B8BE"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11</w:t>
            </w:r>
          </w:p>
        </w:tc>
        <w:tc>
          <w:tcPr>
            <w:tcW w:w="2498" w:type="pct"/>
            <w:vAlign w:val="center"/>
          </w:tcPr>
          <w:p w14:paraId="668A13EF"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5A2B9988"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34281891" w14:textId="77777777" w:rsidTr="0027768B">
        <w:tc>
          <w:tcPr>
            <w:tcW w:w="371" w:type="pct"/>
            <w:vAlign w:val="center"/>
          </w:tcPr>
          <w:p w14:paraId="074BDBE0"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12</w:t>
            </w:r>
          </w:p>
        </w:tc>
        <w:tc>
          <w:tcPr>
            <w:tcW w:w="2498" w:type="pct"/>
            <w:vAlign w:val="center"/>
          </w:tcPr>
          <w:p w14:paraId="043EC937"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77B9F63A"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28229E4F" w14:textId="77777777" w:rsidTr="0027768B">
        <w:tc>
          <w:tcPr>
            <w:tcW w:w="371" w:type="pct"/>
            <w:vAlign w:val="center"/>
          </w:tcPr>
          <w:p w14:paraId="01433225"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13</w:t>
            </w:r>
          </w:p>
        </w:tc>
        <w:tc>
          <w:tcPr>
            <w:tcW w:w="2498" w:type="pct"/>
            <w:vAlign w:val="center"/>
          </w:tcPr>
          <w:p w14:paraId="09E76327"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0CD37B01"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14:paraId="531FFCB9" w14:textId="77777777" w:rsidR="00AA0EB7" w:rsidRPr="00515C29" w:rsidRDefault="00AA0EB7" w:rsidP="00F07E45">
      <w:pPr>
        <w:shd w:val="clear" w:color="auto" w:fill="FFFFFF" w:themeFill="background1"/>
        <w:snapToGrid w:val="0"/>
        <w:spacing w:after="0" w:line="240" w:lineRule="auto"/>
        <w:ind w:firstLine="709"/>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ab/>
        <w:t>недостатки: _________________________________________________________</w:t>
      </w:r>
    </w:p>
    <w:p w14:paraId="0D2F3A5C" w14:textId="77777777" w:rsidR="00AA0EB7" w:rsidRPr="00515C29" w:rsidRDefault="00AA0EB7" w:rsidP="00F07E45">
      <w:pPr>
        <w:shd w:val="clear" w:color="auto" w:fill="FFFFFF" w:themeFill="background1"/>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515C29">
        <w:rPr>
          <w:rFonts w:ascii="Times New Roman" w:eastAsia="Times New Roman" w:hAnsi="Times New Roman" w:cs="Times New Roman"/>
          <w:i/>
          <w:sz w:val="24"/>
          <w:szCs w:val="24"/>
          <w:lang w:eastAsia="ru-RU"/>
        </w:rPr>
        <w:tab/>
      </w:r>
      <w:r w:rsidRPr="00515C29">
        <w:rPr>
          <w:rFonts w:ascii="Times New Roman" w:eastAsia="Times New Roman" w:hAnsi="Times New Roman" w:cs="Times New Roman"/>
          <w:i/>
          <w:sz w:val="24"/>
          <w:szCs w:val="24"/>
          <w:lang w:eastAsia="ru-RU"/>
        </w:rPr>
        <w:tab/>
      </w:r>
      <w:r w:rsidRPr="00515C29">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 оборудования)</w:t>
      </w:r>
    </w:p>
    <w:p w14:paraId="67DEA1DA" w14:textId="77777777" w:rsidR="00AA0EB7" w:rsidRPr="00515C29" w:rsidRDefault="00AA0EB7" w:rsidP="00F07E45">
      <w:pPr>
        <w:shd w:val="clear" w:color="auto" w:fill="FFFFFF" w:themeFill="background1"/>
        <w:snapToGrid w:val="0"/>
        <w:spacing w:after="0" w:line="240" w:lineRule="auto"/>
        <w:ind w:firstLine="709"/>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b/>
          <w:sz w:val="24"/>
          <w:szCs w:val="24"/>
          <w:lang w:eastAsia="ru-RU"/>
        </w:rPr>
        <w:t>- иное</w:t>
      </w:r>
      <w:r w:rsidRPr="00515C29">
        <w:rPr>
          <w:rFonts w:ascii="Times New Roman" w:eastAsia="Times New Roman" w:hAnsi="Times New Roman" w:cs="Times New Roman"/>
          <w:sz w:val="24"/>
          <w:szCs w:val="24"/>
          <w:lang w:eastAsia="ru-RU"/>
        </w:rPr>
        <w:t xml:space="preserve"> ____________________________________________________________________</w:t>
      </w:r>
    </w:p>
    <w:p w14:paraId="62F41E81" w14:textId="77777777" w:rsidR="00AA0EB7" w:rsidRPr="00515C29" w:rsidRDefault="00AA0EB7" w:rsidP="00F07E45">
      <w:pPr>
        <w:shd w:val="clear" w:color="auto" w:fill="FFFFFF" w:themeFill="background1"/>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4A4333CC" w14:textId="77777777" w:rsidR="00AA0EB7" w:rsidRPr="00515C29" w:rsidRDefault="00AA0EB7" w:rsidP="00F07E45">
      <w:pPr>
        <w:shd w:val="clear" w:color="auto" w:fill="FFFFFF" w:themeFill="background1"/>
        <w:snapToGrid w:val="0"/>
        <w:spacing w:after="0" w:line="240" w:lineRule="auto"/>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 xml:space="preserve">_____________________________________________________________________________. </w:t>
      </w:r>
      <w:r w:rsidRPr="00515C29">
        <w:rPr>
          <w:rFonts w:ascii="Times New Roman" w:eastAsia="Times New Roman" w:hAnsi="Times New Roman" w:cs="Times New Roman"/>
          <w:sz w:val="24"/>
          <w:szCs w:val="24"/>
          <w:vertAlign w:val="superscript"/>
          <w:lang w:eastAsia="ru-RU"/>
        </w:rPr>
        <w:footnoteReference w:id="179"/>
      </w:r>
    </w:p>
    <w:p w14:paraId="0F26F965" w14:textId="77777777" w:rsidR="00AA0EB7" w:rsidRPr="00515C29" w:rsidRDefault="00AA0EB7" w:rsidP="00F07E45">
      <w:pPr>
        <w:widowControl w:val="0"/>
        <w:numPr>
          <w:ilvl w:val="0"/>
          <w:numId w:val="4"/>
        </w:numPr>
        <w:shd w:val="clear" w:color="auto" w:fill="FFFFFF" w:themeFill="background1"/>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lastRenderedPageBreak/>
        <w:t>Арендодатель передал Арендатору</w:t>
      </w:r>
      <w:r w:rsidR="00F14B77" w:rsidRPr="00515C29">
        <w:rPr>
          <w:rStyle w:val="a6"/>
          <w:rFonts w:ascii="Times New Roman" w:eastAsia="Times New Roman" w:hAnsi="Times New Roman"/>
          <w:sz w:val="24"/>
          <w:szCs w:val="24"/>
          <w:lang w:eastAsia="ru-RU"/>
        </w:rPr>
        <w:footnoteReference w:id="180"/>
      </w:r>
      <w:r w:rsidRPr="00515C29">
        <w:rPr>
          <w:rFonts w:ascii="Times New Roman" w:eastAsia="Times New Roman" w:hAnsi="Times New Roman" w:cs="Times New Roman"/>
          <w:sz w:val="24"/>
          <w:szCs w:val="24"/>
          <w:lang w:eastAsia="ru-RU"/>
        </w:rPr>
        <w:t xml:space="preserve"> Объект со следующими показаниями индивидуальных приборов учета</w:t>
      </w:r>
      <w:r w:rsidRPr="00515C29">
        <w:rPr>
          <w:rFonts w:ascii="Times New Roman" w:eastAsia="Times New Roman" w:hAnsi="Times New Roman" w:cs="Times New Roman"/>
          <w:sz w:val="24"/>
          <w:szCs w:val="24"/>
          <w:vertAlign w:val="superscript"/>
          <w:lang w:eastAsia="ru-RU"/>
        </w:rPr>
        <w:footnoteReference w:id="181"/>
      </w:r>
      <w:r w:rsidRPr="00515C29">
        <w:rPr>
          <w:rFonts w:ascii="Times New Roman" w:eastAsia="Times New Roman" w:hAnsi="Times New Roman" w:cs="Times New Roman"/>
          <w:sz w:val="24"/>
          <w:szCs w:val="24"/>
          <w:lang w:eastAsia="ru-RU"/>
        </w:rPr>
        <w:t>:</w:t>
      </w:r>
    </w:p>
    <w:p w14:paraId="653A5AD3" w14:textId="77777777" w:rsidR="00AA0EB7" w:rsidRPr="00515C29" w:rsidRDefault="00AA0EB7" w:rsidP="00F07E45">
      <w:pPr>
        <w:shd w:val="clear" w:color="auto" w:fill="FFFFFF" w:themeFill="background1"/>
        <w:snapToGrid w:val="0"/>
        <w:spacing w:after="0" w:line="240" w:lineRule="auto"/>
        <w:ind w:firstLine="709"/>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 электричество: _____________________</w:t>
      </w:r>
    </w:p>
    <w:p w14:paraId="0ABB4744" w14:textId="77777777" w:rsidR="00AA0EB7" w:rsidRPr="00515C29" w:rsidRDefault="00AA0EB7" w:rsidP="00F07E45">
      <w:pPr>
        <w:shd w:val="clear" w:color="auto" w:fill="FFFFFF" w:themeFill="background1"/>
        <w:snapToGrid w:val="0"/>
        <w:spacing w:after="0" w:line="240" w:lineRule="auto"/>
        <w:ind w:firstLine="709"/>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 вода (теплая): ____________________</w:t>
      </w:r>
    </w:p>
    <w:p w14:paraId="4DA9C3C9" w14:textId="77777777" w:rsidR="00AA0EB7" w:rsidRPr="00515C29" w:rsidRDefault="00AA0EB7" w:rsidP="00F07E45">
      <w:pPr>
        <w:shd w:val="clear" w:color="auto" w:fill="FFFFFF" w:themeFill="background1"/>
        <w:snapToGrid w:val="0"/>
        <w:spacing w:after="0" w:line="240" w:lineRule="auto"/>
        <w:ind w:firstLine="709"/>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 вода (холодная): ____________________</w:t>
      </w:r>
    </w:p>
    <w:p w14:paraId="04C8C5D2" w14:textId="77777777" w:rsidR="00AA0EB7" w:rsidRPr="00515C29" w:rsidRDefault="00AA0EB7" w:rsidP="00F07E45">
      <w:pPr>
        <w:shd w:val="clear" w:color="auto" w:fill="FFFFFF" w:themeFill="background1"/>
        <w:snapToGrid w:val="0"/>
        <w:spacing w:after="0" w:line="240" w:lineRule="auto"/>
        <w:ind w:firstLine="709"/>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 иное: ____________________</w:t>
      </w:r>
    </w:p>
    <w:p w14:paraId="2559CDED" w14:textId="77777777" w:rsidR="00AA0EB7" w:rsidRPr="00515C29" w:rsidRDefault="00AA0EB7" w:rsidP="00F07E45">
      <w:pPr>
        <w:widowControl w:val="0"/>
        <w:numPr>
          <w:ilvl w:val="0"/>
          <w:numId w:val="4"/>
        </w:numPr>
        <w:shd w:val="clear" w:color="auto" w:fill="FFFFFF" w:themeFill="background1"/>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Арендодатель передал Арендатору</w:t>
      </w:r>
      <w:r w:rsidR="00F14B77" w:rsidRPr="00515C29">
        <w:rPr>
          <w:rStyle w:val="a6"/>
          <w:rFonts w:ascii="Times New Roman" w:eastAsia="Times New Roman" w:hAnsi="Times New Roman"/>
          <w:sz w:val="24"/>
          <w:szCs w:val="24"/>
          <w:lang w:eastAsia="ru-RU"/>
        </w:rPr>
        <w:footnoteReference w:id="182"/>
      </w:r>
      <w:r w:rsidRPr="00515C29">
        <w:rPr>
          <w:rFonts w:ascii="Times New Roman" w:eastAsia="Times New Roman" w:hAnsi="Times New Roman" w:cs="Times New Roman"/>
          <w:sz w:val="24"/>
          <w:szCs w:val="24"/>
          <w:lang w:eastAsia="ru-RU"/>
        </w:rPr>
        <w:t xml:space="preserve"> ключи от замка</w:t>
      </w:r>
      <w:r w:rsidRPr="00515C29">
        <w:rPr>
          <w:rFonts w:ascii="Times New Roman" w:eastAsia="Times New Roman" w:hAnsi="Times New Roman" w:cs="Times New Roman"/>
          <w:sz w:val="24"/>
          <w:szCs w:val="24"/>
          <w:vertAlign w:val="superscript"/>
          <w:lang w:eastAsia="ru-RU"/>
        </w:rPr>
        <w:footnoteReference w:id="183"/>
      </w:r>
      <w:r w:rsidRPr="00515C29">
        <w:rPr>
          <w:rFonts w:ascii="Times New Roman" w:eastAsia="Times New Roman" w:hAnsi="Times New Roman" w:cs="Times New Roman"/>
          <w:sz w:val="24"/>
          <w:szCs w:val="24"/>
          <w:lang w:eastAsia="ru-RU"/>
        </w:rPr>
        <w:t xml:space="preserve"> двери</w:t>
      </w:r>
      <w:r w:rsidRPr="00515C29">
        <w:rPr>
          <w:rFonts w:ascii="Times New Roman" w:eastAsia="Times New Roman" w:hAnsi="Times New Roman" w:cs="Times New Roman"/>
          <w:sz w:val="24"/>
          <w:szCs w:val="24"/>
          <w:vertAlign w:val="superscript"/>
          <w:lang w:eastAsia="ru-RU"/>
        </w:rPr>
        <w:footnoteReference w:id="184"/>
      </w:r>
      <w:r w:rsidRPr="00515C29">
        <w:rPr>
          <w:rFonts w:ascii="Times New Roman" w:eastAsia="Times New Roman" w:hAnsi="Times New Roman" w:cs="Times New Roman"/>
          <w:sz w:val="24"/>
          <w:szCs w:val="24"/>
          <w:lang w:eastAsia="ru-RU"/>
        </w:rPr>
        <w:t xml:space="preserve"> Объекта в количестве _________.</w:t>
      </w:r>
    </w:p>
    <w:p w14:paraId="013DBF43" w14:textId="77777777" w:rsidR="00AA0EB7" w:rsidRPr="00515C29" w:rsidRDefault="00AA0EB7" w:rsidP="00F07E45">
      <w:pPr>
        <w:widowControl w:val="0"/>
        <w:numPr>
          <w:ilvl w:val="0"/>
          <w:numId w:val="4"/>
        </w:numPr>
        <w:shd w:val="clear" w:color="auto" w:fill="FFFFFF" w:themeFill="background1"/>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Арендодатель предоставляет Арендатору право доступа в Места общего пользования, оговоренные Договором, за исключением_________________</w:t>
      </w:r>
      <w:r w:rsidRPr="00515C29">
        <w:rPr>
          <w:rFonts w:ascii="Times New Roman" w:eastAsia="Times New Roman" w:hAnsi="Times New Roman" w:cs="Times New Roman"/>
          <w:sz w:val="24"/>
          <w:szCs w:val="24"/>
          <w:vertAlign w:val="superscript"/>
          <w:lang w:eastAsia="ru-RU"/>
        </w:rPr>
        <w:footnoteReference w:id="185"/>
      </w:r>
      <w:r w:rsidRPr="00515C29">
        <w:rPr>
          <w:rFonts w:ascii="Times New Roman" w:eastAsia="Times New Roman" w:hAnsi="Times New Roman" w:cs="Times New Roman"/>
          <w:sz w:val="24"/>
          <w:szCs w:val="24"/>
          <w:lang w:eastAsia="ru-RU"/>
        </w:rPr>
        <w:t>.</w:t>
      </w:r>
      <w:r w:rsidR="00F14B77" w:rsidRPr="00515C29">
        <w:rPr>
          <w:rStyle w:val="a6"/>
          <w:rFonts w:ascii="Times New Roman" w:eastAsia="Times New Roman" w:hAnsi="Times New Roman"/>
          <w:sz w:val="24"/>
          <w:szCs w:val="24"/>
          <w:lang w:eastAsia="ru-RU"/>
        </w:rPr>
        <w:footnoteReference w:id="186"/>
      </w:r>
    </w:p>
    <w:p w14:paraId="38DF2FBA" w14:textId="77777777" w:rsidR="00AA0EB7" w:rsidRPr="00515C29" w:rsidRDefault="00AA0EB7" w:rsidP="00F07E45">
      <w:pPr>
        <w:widowControl w:val="0"/>
        <w:numPr>
          <w:ilvl w:val="0"/>
          <w:numId w:val="4"/>
        </w:numPr>
        <w:shd w:val="clear" w:color="auto" w:fill="FFFFFF" w:themeFill="background1"/>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Одновременно с Объектом Арендодатель передал Арендатору во временное владение и пользование, а Арендатор принял</w:t>
      </w:r>
      <w:r w:rsidR="00F14B77" w:rsidRPr="00515C29">
        <w:rPr>
          <w:rStyle w:val="a6"/>
          <w:rFonts w:ascii="Times New Roman" w:eastAsia="Times New Roman" w:hAnsi="Times New Roman"/>
          <w:sz w:val="24"/>
          <w:szCs w:val="24"/>
          <w:lang w:eastAsia="ru-RU"/>
        </w:rPr>
        <w:footnoteReference w:id="187"/>
      </w:r>
      <w:r w:rsidRPr="00515C29">
        <w:rPr>
          <w:rFonts w:ascii="Times New Roman" w:eastAsia="Times New Roman" w:hAnsi="Times New Roman" w:cs="Times New Roman"/>
          <w:sz w:val="24"/>
          <w:szCs w:val="24"/>
          <w:lang w:eastAsia="ru-RU"/>
        </w:rPr>
        <w:t xml:space="preserve"> следующее движимое имущество:</w:t>
      </w:r>
      <w:r w:rsidRPr="00515C29">
        <w:rPr>
          <w:rFonts w:ascii="Times New Roman" w:eastAsia="Times New Roman" w:hAnsi="Times New Roman" w:cs="Times New Roman"/>
          <w:sz w:val="24"/>
          <w:szCs w:val="24"/>
          <w:vertAlign w:val="superscript"/>
          <w:lang w:eastAsia="ru-RU"/>
        </w:rPr>
        <w:footnoteReference w:id="188"/>
      </w:r>
    </w:p>
    <w:tbl>
      <w:tblPr>
        <w:tblStyle w:val="13"/>
        <w:tblW w:w="5000" w:type="pct"/>
        <w:tblLook w:val="04A0" w:firstRow="1" w:lastRow="0" w:firstColumn="1" w:lastColumn="0" w:noHBand="0" w:noVBand="1"/>
      </w:tblPr>
      <w:tblGrid>
        <w:gridCol w:w="548"/>
        <w:gridCol w:w="2807"/>
        <w:gridCol w:w="2140"/>
        <w:gridCol w:w="2137"/>
        <w:gridCol w:w="2137"/>
      </w:tblGrid>
      <w:tr w:rsidR="0086583F" w:rsidRPr="00515C29" w14:paraId="1D9FA251" w14:textId="77777777" w:rsidTr="0027768B">
        <w:tc>
          <w:tcPr>
            <w:tcW w:w="280" w:type="pct"/>
            <w:vAlign w:val="center"/>
          </w:tcPr>
          <w:p w14:paraId="6536C9DC" w14:textId="77777777" w:rsidR="00984746" w:rsidRPr="00515C29" w:rsidRDefault="00984746"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 п/п</w:t>
            </w:r>
          </w:p>
        </w:tc>
        <w:tc>
          <w:tcPr>
            <w:tcW w:w="1436" w:type="pct"/>
            <w:vAlign w:val="center"/>
          </w:tcPr>
          <w:p w14:paraId="01EAF9AE" w14:textId="77777777" w:rsidR="00984746" w:rsidRPr="00515C29" w:rsidRDefault="00984746"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Наименование</w:t>
            </w:r>
          </w:p>
        </w:tc>
        <w:tc>
          <w:tcPr>
            <w:tcW w:w="1095" w:type="pct"/>
            <w:vAlign w:val="center"/>
          </w:tcPr>
          <w:p w14:paraId="2E794C3F" w14:textId="77777777" w:rsidR="00984746" w:rsidRPr="00515C29" w:rsidRDefault="00984746"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Инвентарный номер</w:t>
            </w:r>
          </w:p>
        </w:tc>
        <w:tc>
          <w:tcPr>
            <w:tcW w:w="1094" w:type="pct"/>
            <w:vAlign w:val="center"/>
          </w:tcPr>
          <w:p w14:paraId="7E6EE407" w14:textId="77777777" w:rsidR="00984746" w:rsidRPr="00515C29" w:rsidRDefault="00984746"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Балансовая стоимость</w:t>
            </w:r>
          </w:p>
        </w:tc>
        <w:tc>
          <w:tcPr>
            <w:tcW w:w="1094" w:type="pct"/>
            <w:vAlign w:val="center"/>
          </w:tcPr>
          <w:p w14:paraId="7F2EDAE6" w14:textId="77777777" w:rsidR="00984746" w:rsidRPr="00515C29" w:rsidRDefault="00984746"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Состояние</w:t>
            </w:r>
          </w:p>
          <w:p w14:paraId="43909B39" w14:textId="77777777" w:rsidR="00984746" w:rsidRPr="00515C29" w:rsidRDefault="00984746" w:rsidP="00F07E45">
            <w:pPr>
              <w:shd w:val="clear" w:color="auto" w:fill="FFFFFF" w:themeFill="background1"/>
              <w:snapToGrid w:val="0"/>
              <w:contextualSpacing/>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(отличное, хорошее, удовлетворительное)</w:t>
            </w:r>
          </w:p>
        </w:tc>
      </w:tr>
      <w:tr w:rsidR="0086583F" w:rsidRPr="00515C29" w14:paraId="1564AD65" w14:textId="77777777" w:rsidTr="0027768B">
        <w:tc>
          <w:tcPr>
            <w:tcW w:w="280" w:type="pct"/>
            <w:vAlign w:val="center"/>
          </w:tcPr>
          <w:p w14:paraId="1022B148" w14:textId="77777777" w:rsidR="00984746" w:rsidRPr="00515C29" w:rsidRDefault="00984746"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1436" w:type="pct"/>
            <w:vAlign w:val="center"/>
          </w:tcPr>
          <w:p w14:paraId="1DF7BEF2" w14:textId="77777777" w:rsidR="00984746" w:rsidRPr="00515C29" w:rsidRDefault="00984746"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1095" w:type="pct"/>
            <w:vAlign w:val="center"/>
          </w:tcPr>
          <w:p w14:paraId="44650EB3" w14:textId="77777777" w:rsidR="00984746" w:rsidRPr="00515C29" w:rsidRDefault="00984746"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73F1B91F" w14:textId="77777777" w:rsidR="00984746" w:rsidRPr="00515C29" w:rsidRDefault="00984746"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1B57E123" w14:textId="77777777" w:rsidR="00984746" w:rsidRPr="00515C29" w:rsidRDefault="00984746"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r>
      <w:tr w:rsidR="0086583F" w:rsidRPr="00515C29" w14:paraId="1782F054" w14:textId="77777777" w:rsidTr="0027768B">
        <w:tc>
          <w:tcPr>
            <w:tcW w:w="280" w:type="pct"/>
            <w:vAlign w:val="center"/>
          </w:tcPr>
          <w:p w14:paraId="525CBF93" w14:textId="77777777" w:rsidR="00984746" w:rsidRPr="00515C29" w:rsidRDefault="00984746"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1436" w:type="pct"/>
            <w:vAlign w:val="center"/>
          </w:tcPr>
          <w:p w14:paraId="4B2E59F8" w14:textId="77777777" w:rsidR="00984746" w:rsidRPr="00515C29" w:rsidRDefault="00984746"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1095" w:type="pct"/>
            <w:vAlign w:val="center"/>
          </w:tcPr>
          <w:p w14:paraId="4C3E6AB1" w14:textId="77777777" w:rsidR="00984746" w:rsidRPr="00515C29" w:rsidRDefault="00984746"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118FDBD9" w14:textId="77777777" w:rsidR="00984746" w:rsidRPr="00515C29" w:rsidRDefault="00984746"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56F1DB9D" w14:textId="77777777" w:rsidR="00984746" w:rsidRPr="00515C29" w:rsidRDefault="00984746"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r>
      <w:tr w:rsidR="0086583F" w:rsidRPr="00515C29" w14:paraId="5C5EF60C" w14:textId="77777777" w:rsidTr="0027768B">
        <w:tc>
          <w:tcPr>
            <w:tcW w:w="280" w:type="pct"/>
            <w:vAlign w:val="center"/>
          </w:tcPr>
          <w:p w14:paraId="154A7546" w14:textId="77777777" w:rsidR="00984746" w:rsidRPr="00515C29" w:rsidRDefault="00984746"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1436" w:type="pct"/>
            <w:vAlign w:val="center"/>
          </w:tcPr>
          <w:p w14:paraId="6481BF17" w14:textId="77777777" w:rsidR="00984746" w:rsidRPr="00515C29" w:rsidRDefault="00984746"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1095" w:type="pct"/>
            <w:vAlign w:val="center"/>
          </w:tcPr>
          <w:p w14:paraId="608CCC31" w14:textId="77777777" w:rsidR="00984746" w:rsidRPr="00515C29" w:rsidRDefault="00984746"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148250CA" w14:textId="77777777" w:rsidR="00984746" w:rsidRPr="00515C29" w:rsidRDefault="00984746"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666218D1" w14:textId="77777777" w:rsidR="00984746" w:rsidRPr="00515C29" w:rsidRDefault="00984746"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r>
      <w:tr w:rsidR="0086583F" w:rsidRPr="00515C29" w14:paraId="1EC1AC13" w14:textId="77777777" w:rsidTr="0027768B">
        <w:tc>
          <w:tcPr>
            <w:tcW w:w="280" w:type="pct"/>
            <w:vAlign w:val="center"/>
          </w:tcPr>
          <w:p w14:paraId="42120852" w14:textId="77777777" w:rsidR="00984746" w:rsidRPr="00515C29" w:rsidRDefault="00984746"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1436" w:type="pct"/>
            <w:vAlign w:val="center"/>
          </w:tcPr>
          <w:p w14:paraId="48D60316" w14:textId="77777777" w:rsidR="00984746" w:rsidRPr="00515C29" w:rsidRDefault="00984746"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1095" w:type="pct"/>
            <w:vAlign w:val="center"/>
          </w:tcPr>
          <w:p w14:paraId="55413FE7" w14:textId="77777777" w:rsidR="00984746" w:rsidRPr="00515C29" w:rsidRDefault="00984746"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433D63C0" w14:textId="77777777" w:rsidR="00984746" w:rsidRPr="00515C29" w:rsidRDefault="00984746"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252886A2" w14:textId="77777777" w:rsidR="00984746" w:rsidRPr="00515C29" w:rsidRDefault="00984746"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r>
    </w:tbl>
    <w:p w14:paraId="06F329BA" w14:textId="77777777" w:rsidR="00AA0EB7" w:rsidRPr="00515C29" w:rsidRDefault="00AA0EB7" w:rsidP="00F07E45">
      <w:pPr>
        <w:widowControl w:val="0"/>
        <w:numPr>
          <w:ilvl w:val="0"/>
          <w:numId w:val="4"/>
        </w:numPr>
        <w:shd w:val="clear" w:color="auto" w:fill="FFFFFF" w:themeFill="background1"/>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Одновременно с Объектом Арендодатель передал Арендатору во временное владение и пользование, а Арендатор принял</w:t>
      </w:r>
      <w:r w:rsidR="00745B7C" w:rsidRPr="00515C29">
        <w:rPr>
          <w:rStyle w:val="a6"/>
          <w:rFonts w:ascii="Times New Roman" w:eastAsia="Times New Roman" w:hAnsi="Times New Roman"/>
          <w:sz w:val="24"/>
          <w:szCs w:val="24"/>
          <w:lang w:eastAsia="ru-RU"/>
        </w:rPr>
        <w:footnoteReference w:id="189"/>
      </w:r>
      <w:r w:rsidRPr="00515C29">
        <w:rPr>
          <w:rFonts w:ascii="Times New Roman" w:eastAsia="Times New Roman" w:hAnsi="Times New Roman" w:cs="Times New Roman"/>
          <w:sz w:val="24"/>
          <w:szCs w:val="24"/>
          <w:lang w:eastAsia="ru-RU"/>
        </w:rPr>
        <w:t xml:space="preserve"> следующую техническую документацию на Объект:</w:t>
      </w:r>
    </w:p>
    <w:tbl>
      <w:tblPr>
        <w:tblStyle w:val="13"/>
        <w:tblW w:w="5000" w:type="pct"/>
        <w:tblLook w:val="0000" w:firstRow="0" w:lastRow="0" w:firstColumn="0" w:lastColumn="0" w:noHBand="0" w:noVBand="0"/>
      </w:tblPr>
      <w:tblGrid>
        <w:gridCol w:w="695"/>
        <w:gridCol w:w="1887"/>
        <w:gridCol w:w="3751"/>
        <w:gridCol w:w="1250"/>
        <w:gridCol w:w="2186"/>
      </w:tblGrid>
      <w:tr w:rsidR="0086583F" w:rsidRPr="00515C29" w14:paraId="1F384317" w14:textId="77777777" w:rsidTr="0027768B">
        <w:tc>
          <w:tcPr>
            <w:tcW w:w="355" w:type="pct"/>
          </w:tcPr>
          <w:p w14:paraId="3994695C" w14:textId="77777777" w:rsidR="00AA0EB7" w:rsidRPr="00515C29" w:rsidRDefault="00AA0EB7"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 п/п</w:t>
            </w:r>
          </w:p>
        </w:tc>
        <w:tc>
          <w:tcPr>
            <w:tcW w:w="966" w:type="pct"/>
          </w:tcPr>
          <w:p w14:paraId="0D9ACF62" w14:textId="77777777" w:rsidR="00AA0EB7" w:rsidRPr="00515C29" w:rsidRDefault="00AA0EB7"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Номер/шифр документа</w:t>
            </w:r>
          </w:p>
        </w:tc>
        <w:tc>
          <w:tcPr>
            <w:tcW w:w="1920" w:type="pct"/>
          </w:tcPr>
          <w:p w14:paraId="071297BB" w14:textId="77777777" w:rsidR="00AA0EB7" w:rsidRPr="00515C29" w:rsidRDefault="00AA0EB7"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Наименование документа</w:t>
            </w:r>
          </w:p>
          <w:p w14:paraId="6F538C17" w14:textId="77777777" w:rsidR="00AA0EB7" w:rsidRPr="00515C29" w:rsidRDefault="00AA0EB7"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640" w:type="pct"/>
          </w:tcPr>
          <w:p w14:paraId="7332402B" w14:textId="77777777" w:rsidR="00AA0EB7" w:rsidRPr="00515C29" w:rsidRDefault="00AA0EB7"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Кол-во листов</w:t>
            </w:r>
          </w:p>
        </w:tc>
        <w:tc>
          <w:tcPr>
            <w:tcW w:w="1120" w:type="pct"/>
          </w:tcPr>
          <w:p w14:paraId="69D4AE86" w14:textId="77777777" w:rsidR="00AA0EB7" w:rsidRPr="00515C29" w:rsidRDefault="00AA0EB7"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Примечание</w:t>
            </w:r>
          </w:p>
        </w:tc>
      </w:tr>
      <w:tr w:rsidR="0086583F" w:rsidRPr="00515C29" w14:paraId="7425E840" w14:textId="77777777" w:rsidTr="0027768B">
        <w:tc>
          <w:tcPr>
            <w:tcW w:w="355" w:type="pct"/>
          </w:tcPr>
          <w:p w14:paraId="4C729F39" w14:textId="77777777" w:rsidR="00AA0EB7" w:rsidRPr="00515C29" w:rsidRDefault="00AA0EB7"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966" w:type="pct"/>
          </w:tcPr>
          <w:p w14:paraId="64532DB0" w14:textId="77777777" w:rsidR="00AA0EB7" w:rsidRPr="00515C29" w:rsidRDefault="00AA0EB7"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1920" w:type="pct"/>
          </w:tcPr>
          <w:p w14:paraId="660CACED" w14:textId="77777777" w:rsidR="00AA0EB7" w:rsidRPr="00515C29" w:rsidRDefault="00AA0EB7"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640" w:type="pct"/>
          </w:tcPr>
          <w:p w14:paraId="0F52E0D5" w14:textId="77777777" w:rsidR="00AA0EB7" w:rsidRPr="00515C29" w:rsidRDefault="00AA0EB7"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1120" w:type="pct"/>
          </w:tcPr>
          <w:p w14:paraId="798811F5" w14:textId="77777777" w:rsidR="00AA0EB7" w:rsidRPr="00515C29" w:rsidRDefault="00AA0EB7"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r>
      <w:tr w:rsidR="0086583F" w:rsidRPr="00515C29" w14:paraId="612E543D" w14:textId="77777777" w:rsidTr="0027768B">
        <w:tc>
          <w:tcPr>
            <w:tcW w:w="355" w:type="pct"/>
          </w:tcPr>
          <w:p w14:paraId="6D4BD004" w14:textId="77777777" w:rsidR="00AA0EB7" w:rsidRPr="00515C29" w:rsidRDefault="00AA0EB7"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966" w:type="pct"/>
          </w:tcPr>
          <w:p w14:paraId="10781188" w14:textId="77777777" w:rsidR="00AA0EB7" w:rsidRPr="00515C29" w:rsidRDefault="00AA0EB7"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1920" w:type="pct"/>
          </w:tcPr>
          <w:p w14:paraId="69454D6B" w14:textId="77777777" w:rsidR="00AA0EB7" w:rsidRPr="00515C29" w:rsidRDefault="00AA0EB7"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640" w:type="pct"/>
          </w:tcPr>
          <w:p w14:paraId="22B7F8DC" w14:textId="77777777" w:rsidR="00AA0EB7" w:rsidRPr="00515C29" w:rsidRDefault="00AA0EB7"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1120" w:type="pct"/>
          </w:tcPr>
          <w:p w14:paraId="06D2D47C" w14:textId="77777777" w:rsidR="00AA0EB7" w:rsidRPr="00515C29" w:rsidRDefault="00AA0EB7"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r>
      <w:tr w:rsidR="0086583F" w:rsidRPr="00515C29" w14:paraId="567CB13D" w14:textId="77777777" w:rsidTr="0027768B">
        <w:tc>
          <w:tcPr>
            <w:tcW w:w="355" w:type="pct"/>
          </w:tcPr>
          <w:p w14:paraId="49629508" w14:textId="77777777" w:rsidR="00AA0EB7" w:rsidRPr="00515C29" w:rsidRDefault="00AA0EB7"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966" w:type="pct"/>
          </w:tcPr>
          <w:p w14:paraId="65FC2AD2" w14:textId="77777777" w:rsidR="00AA0EB7" w:rsidRPr="00515C29" w:rsidRDefault="00AA0EB7"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1920" w:type="pct"/>
          </w:tcPr>
          <w:p w14:paraId="1603AF1B" w14:textId="77777777" w:rsidR="00AA0EB7" w:rsidRPr="00515C29" w:rsidRDefault="00AA0EB7"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640" w:type="pct"/>
          </w:tcPr>
          <w:p w14:paraId="2661591B" w14:textId="77777777" w:rsidR="00AA0EB7" w:rsidRPr="00515C29" w:rsidRDefault="00AA0EB7"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1120" w:type="pct"/>
          </w:tcPr>
          <w:p w14:paraId="7FA4206B" w14:textId="77777777" w:rsidR="00AA0EB7" w:rsidRPr="00515C29" w:rsidRDefault="00AA0EB7"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r>
      <w:tr w:rsidR="00AA0EB7" w:rsidRPr="00515C29" w14:paraId="4A13CBF0" w14:textId="77777777" w:rsidTr="0027768B">
        <w:tc>
          <w:tcPr>
            <w:tcW w:w="355" w:type="pct"/>
          </w:tcPr>
          <w:p w14:paraId="08A8617B" w14:textId="77777777" w:rsidR="00AA0EB7" w:rsidRPr="00515C29" w:rsidRDefault="00AA0EB7"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966" w:type="pct"/>
          </w:tcPr>
          <w:p w14:paraId="3EB069E0" w14:textId="77777777" w:rsidR="00AA0EB7" w:rsidRPr="00515C29" w:rsidRDefault="00AA0EB7"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1920" w:type="pct"/>
          </w:tcPr>
          <w:p w14:paraId="10DA8713" w14:textId="77777777" w:rsidR="00AA0EB7" w:rsidRPr="00515C29" w:rsidRDefault="00AA0EB7"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640" w:type="pct"/>
          </w:tcPr>
          <w:p w14:paraId="2A7CAF6F" w14:textId="77777777" w:rsidR="00AA0EB7" w:rsidRPr="00515C29" w:rsidRDefault="00AA0EB7"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1120" w:type="pct"/>
          </w:tcPr>
          <w:p w14:paraId="0C62EC66" w14:textId="77777777" w:rsidR="00AA0EB7" w:rsidRPr="00515C29" w:rsidRDefault="00AA0EB7"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r>
    </w:tbl>
    <w:p w14:paraId="74838994" w14:textId="77777777" w:rsidR="00AA0EB7" w:rsidRPr="00515C29" w:rsidRDefault="00AA0EB7" w:rsidP="00F07E45">
      <w:pPr>
        <w:widowControl w:val="0"/>
        <w:shd w:val="clear" w:color="auto" w:fill="FFFFFF" w:themeFill="background1"/>
        <w:autoSpaceDE w:val="0"/>
        <w:autoSpaceDN w:val="0"/>
        <w:adjustRightInd w:val="0"/>
        <w:snapToGrid w:val="0"/>
        <w:spacing w:after="0" w:line="240" w:lineRule="auto"/>
        <w:ind w:left="709"/>
        <w:contextualSpacing/>
        <w:jc w:val="both"/>
        <w:rPr>
          <w:rFonts w:ascii="Times New Roman" w:eastAsia="Times New Roman" w:hAnsi="Times New Roman" w:cs="Times New Roman"/>
          <w:sz w:val="24"/>
          <w:szCs w:val="24"/>
          <w:lang w:eastAsia="ru-RU"/>
        </w:rPr>
      </w:pPr>
    </w:p>
    <w:p w14:paraId="7541F955" w14:textId="77777777" w:rsidR="00AA0EB7" w:rsidRPr="00515C29" w:rsidRDefault="00AA0EB7" w:rsidP="00F07E45">
      <w:pPr>
        <w:shd w:val="clear" w:color="auto" w:fill="FFFFFF" w:themeFill="background1"/>
        <w:snapToGrid w:val="0"/>
        <w:spacing w:after="0" w:line="240" w:lineRule="auto"/>
        <w:contextualSpacing/>
        <w:jc w:val="both"/>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86583F" w:rsidRPr="00515C29" w14:paraId="209E3F4B" w14:textId="77777777" w:rsidTr="00186B38">
        <w:tc>
          <w:tcPr>
            <w:tcW w:w="4788" w:type="dxa"/>
            <w:shd w:val="clear" w:color="auto" w:fill="auto"/>
          </w:tcPr>
          <w:p w14:paraId="7F073AC5" w14:textId="77777777" w:rsidR="00AA0EB7" w:rsidRPr="00515C29" w:rsidRDefault="00AA0EB7" w:rsidP="00F07E45">
            <w:pPr>
              <w:shd w:val="clear" w:color="auto" w:fill="FFFFFF" w:themeFill="background1"/>
              <w:tabs>
                <w:tab w:val="left" w:pos="2835"/>
              </w:tabs>
              <w:snapToGrid w:val="0"/>
              <w:ind w:firstLine="360"/>
              <w:contextualSpacing/>
              <w:jc w:val="both"/>
              <w:rPr>
                <w:rFonts w:ascii="Times New Roman" w:hAnsi="Times New Roman" w:cs="Times New Roman"/>
                <w:b/>
                <w:sz w:val="24"/>
                <w:szCs w:val="24"/>
              </w:rPr>
            </w:pPr>
            <w:r w:rsidRPr="00515C29">
              <w:rPr>
                <w:rFonts w:ascii="Times New Roman" w:hAnsi="Times New Roman" w:cs="Times New Roman"/>
                <w:b/>
                <w:sz w:val="24"/>
                <w:szCs w:val="24"/>
              </w:rPr>
              <w:t>От Арендодателя:</w:t>
            </w:r>
          </w:p>
        </w:tc>
        <w:tc>
          <w:tcPr>
            <w:tcW w:w="360" w:type="dxa"/>
            <w:shd w:val="clear" w:color="auto" w:fill="auto"/>
          </w:tcPr>
          <w:p w14:paraId="5366925F" w14:textId="77777777" w:rsidR="00AA0EB7" w:rsidRPr="00515C29" w:rsidRDefault="00AA0EB7"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210A3BA0" w14:textId="77777777" w:rsidR="00AA0EB7" w:rsidRPr="00515C29" w:rsidRDefault="00AA0EB7" w:rsidP="00F07E45">
            <w:pPr>
              <w:shd w:val="clear" w:color="auto" w:fill="FFFFFF" w:themeFill="background1"/>
              <w:tabs>
                <w:tab w:val="left" w:pos="2835"/>
              </w:tabs>
              <w:snapToGrid w:val="0"/>
              <w:ind w:firstLine="360"/>
              <w:contextualSpacing/>
              <w:rPr>
                <w:rFonts w:ascii="Times New Roman" w:hAnsi="Times New Roman" w:cs="Times New Roman"/>
                <w:b/>
                <w:sz w:val="24"/>
                <w:szCs w:val="24"/>
              </w:rPr>
            </w:pPr>
            <w:r w:rsidRPr="00515C29">
              <w:rPr>
                <w:rFonts w:ascii="Times New Roman" w:hAnsi="Times New Roman" w:cs="Times New Roman"/>
                <w:b/>
                <w:sz w:val="24"/>
                <w:szCs w:val="24"/>
              </w:rPr>
              <w:t>От Арендатора:</w:t>
            </w:r>
          </w:p>
        </w:tc>
      </w:tr>
      <w:tr w:rsidR="00AA0EB7" w:rsidRPr="00515C29" w14:paraId="796933EC" w14:textId="77777777" w:rsidTr="00186B38">
        <w:tc>
          <w:tcPr>
            <w:tcW w:w="4788" w:type="dxa"/>
            <w:shd w:val="clear" w:color="auto" w:fill="auto"/>
          </w:tcPr>
          <w:p w14:paraId="71EEF5BD" w14:textId="77777777" w:rsidR="00AA0EB7" w:rsidRPr="00515C29" w:rsidRDefault="00AA0EB7"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Должность</w:t>
            </w:r>
          </w:p>
          <w:p w14:paraId="77563729" w14:textId="77777777" w:rsidR="00AA0EB7" w:rsidRPr="00515C29" w:rsidRDefault="00AA0EB7"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p>
          <w:p w14:paraId="418F287D" w14:textId="77777777" w:rsidR="00AA0EB7" w:rsidRPr="00515C29" w:rsidRDefault="00AA0EB7"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p w14:paraId="2C112259" w14:textId="77777777" w:rsidR="00AA0EB7" w:rsidRPr="00515C29" w:rsidRDefault="00AA0EB7"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________________ Ф.И.О.</w:t>
            </w:r>
          </w:p>
          <w:p w14:paraId="285F6921" w14:textId="77777777" w:rsidR="00AA0EB7" w:rsidRPr="00515C29" w:rsidRDefault="00AA0EB7"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м.п.</w:t>
            </w:r>
          </w:p>
        </w:tc>
        <w:tc>
          <w:tcPr>
            <w:tcW w:w="360" w:type="dxa"/>
            <w:shd w:val="clear" w:color="auto" w:fill="auto"/>
          </w:tcPr>
          <w:p w14:paraId="6F50E4B0" w14:textId="77777777" w:rsidR="00AA0EB7" w:rsidRPr="00515C29" w:rsidRDefault="00AA0EB7"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0D621BA4" w14:textId="77777777" w:rsidR="00AA0EB7" w:rsidRPr="00515C29" w:rsidRDefault="00AA0EB7"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Должность</w:t>
            </w:r>
          </w:p>
          <w:p w14:paraId="07CB250B" w14:textId="77777777" w:rsidR="00AA0EB7" w:rsidRPr="00515C29" w:rsidRDefault="00AA0EB7" w:rsidP="00F07E45">
            <w:pPr>
              <w:shd w:val="clear" w:color="auto" w:fill="FFFFFF" w:themeFill="background1"/>
              <w:tabs>
                <w:tab w:val="left" w:pos="2835"/>
              </w:tabs>
              <w:snapToGrid w:val="0"/>
              <w:ind w:firstLine="360"/>
              <w:contextualSpacing/>
              <w:jc w:val="right"/>
              <w:rPr>
                <w:rFonts w:ascii="Times New Roman" w:hAnsi="Times New Roman" w:cs="Times New Roman"/>
                <w:sz w:val="24"/>
                <w:szCs w:val="24"/>
              </w:rPr>
            </w:pPr>
          </w:p>
          <w:p w14:paraId="1758CEE5" w14:textId="77777777" w:rsidR="00AA0EB7" w:rsidRPr="00515C29" w:rsidRDefault="00AA0EB7" w:rsidP="00F07E45">
            <w:pPr>
              <w:shd w:val="clear" w:color="auto" w:fill="FFFFFF" w:themeFill="background1"/>
              <w:tabs>
                <w:tab w:val="left" w:pos="2835"/>
              </w:tabs>
              <w:snapToGrid w:val="0"/>
              <w:ind w:firstLine="360"/>
              <w:contextualSpacing/>
              <w:jc w:val="right"/>
              <w:rPr>
                <w:rFonts w:ascii="Times New Roman" w:hAnsi="Times New Roman" w:cs="Times New Roman"/>
                <w:sz w:val="24"/>
                <w:szCs w:val="24"/>
              </w:rPr>
            </w:pPr>
          </w:p>
          <w:p w14:paraId="4505EE00" w14:textId="77777777" w:rsidR="00AA0EB7" w:rsidRPr="00515C29" w:rsidRDefault="00AA0EB7"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________________ Ф.И.О.</w:t>
            </w:r>
          </w:p>
          <w:p w14:paraId="0F88426E" w14:textId="77777777" w:rsidR="00AA0EB7" w:rsidRPr="00515C29" w:rsidRDefault="00AA0EB7"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м.п.</w:t>
            </w:r>
          </w:p>
        </w:tc>
      </w:tr>
    </w:tbl>
    <w:p w14:paraId="360FAEA8" w14:textId="631E640A" w:rsidR="00AA0EB7" w:rsidRPr="00515C29" w:rsidRDefault="00AA0EB7" w:rsidP="00F07E45">
      <w:pPr>
        <w:shd w:val="clear" w:color="auto" w:fill="FFFFFF" w:themeFill="background1"/>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br w:type="page"/>
      </w:r>
    </w:p>
    <w:permEnd w:id="892106701"/>
    <w:p w14:paraId="12AC26EB" w14:textId="77777777" w:rsidR="00335586" w:rsidRPr="00515C29" w:rsidRDefault="00335586" w:rsidP="00F07E45">
      <w:pPr>
        <w:pStyle w:val="a8"/>
        <w:shd w:val="clear" w:color="auto" w:fill="FFFFFF" w:themeFill="background1"/>
        <w:spacing w:after="0" w:line="240" w:lineRule="auto"/>
        <w:ind w:left="709"/>
        <w:jc w:val="right"/>
        <w:outlineLvl w:val="0"/>
        <w:rPr>
          <w:rFonts w:ascii="Times New Roman" w:hAnsi="Times New Roman" w:cs="Times New Roman"/>
          <w:b/>
          <w:sz w:val="24"/>
          <w:szCs w:val="24"/>
        </w:rPr>
      </w:pPr>
      <w:r w:rsidRPr="00515C29">
        <w:rPr>
          <w:rFonts w:ascii="Times New Roman" w:hAnsi="Times New Roman" w:cs="Times New Roman"/>
          <w:b/>
          <w:sz w:val="24"/>
          <w:szCs w:val="24"/>
        </w:rPr>
        <w:lastRenderedPageBreak/>
        <w:t xml:space="preserve">Приложение № </w:t>
      </w:r>
      <w:permStart w:id="474638513" w:edGrp="everyone"/>
      <w:r w:rsidR="00E041EB" w:rsidRPr="00515C29">
        <w:rPr>
          <w:rFonts w:ascii="Times New Roman" w:hAnsi="Times New Roman" w:cs="Times New Roman"/>
          <w:b/>
          <w:sz w:val="24"/>
          <w:szCs w:val="24"/>
        </w:rPr>
        <w:t>4</w:t>
      </w:r>
      <w:permEnd w:id="474638513"/>
    </w:p>
    <w:p w14:paraId="715DCE93" w14:textId="6A710B53" w:rsidR="008405A2" w:rsidRPr="00515C29" w:rsidRDefault="008405A2" w:rsidP="00F07E45">
      <w:pPr>
        <w:shd w:val="clear" w:color="auto" w:fill="FFFFFF" w:themeFill="background1"/>
        <w:snapToGrid w:val="0"/>
        <w:spacing w:after="0" w:line="240" w:lineRule="auto"/>
        <w:contextualSpacing/>
        <w:jc w:val="right"/>
        <w:rPr>
          <w:rFonts w:ascii="Times New Roman" w:eastAsia="Times New Roman" w:hAnsi="Times New Roman" w:cs="Times New Roman"/>
          <w:bCs/>
          <w:sz w:val="24"/>
          <w:szCs w:val="24"/>
        </w:rPr>
      </w:pPr>
      <w:r w:rsidRPr="00515C29">
        <w:rPr>
          <w:rFonts w:ascii="Times New Roman" w:eastAsia="Times New Roman" w:hAnsi="Times New Roman" w:cs="Times New Roman"/>
          <w:sz w:val="24"/>
          <w:szCs w:val="24"/>
        </w:rPr>
        <w:t xml:space="preserve">к Договору </w:t>
      </w:r>
      <w:permStart w:id="1405711926" w:edGrp="everyone"/>
      <w:r w:rsidR="0043059A" w:rsidRPr="00515C29">
        <w:rPr>
          <w:rFonts w:ascii="Times New Roman" w:eastAsia="Times New Roman" w:hAnsi="Times New Roman" w:cs="Times New Roman"/>
          <w:bCs/>
          <w:sz w:val="24"/>
          <w:szCs w:val="24"/>
        </w:rPr>
        <w:t>долгосрочной/краткосрочной</w:t>
      </w:r>
      <w:r w:rsidR="00D0576D" w:rsidRPr="00515C29">
        <w:rPr>
          <w:rStyle w:val="a6"/>
          <w:rFonts w:ascii="Times New Roman" w:hAnsi="Times New Roman"/>
          <w:sz w:val="24"/>
          <w:szCs w:val="24"/>
        </w:rPr>
        <w:footnoteReference w:id="190"/>
      </w:r>
      <w:r w:rsidRPr="00515C29">
        <w:rPr>
          <w:rFonts w:ascii="Times New Roman" w:eastAsia="Times New Roman" w:hAnsi="Times New Roman" w:cs="Times New Roman"/>
          <w:bCs/>
          <w:sz w:val="24"/>
          <w:szCs w:val="24"/>
        </w:rPr>
        <w:t xml:space="preserve"> </w:t>
      </w:r>
      <w:permEnd w:id="1405711926"/>
      <w:r w:rsidRPr="00515C29">
        <w:rPr>
          <w:rFonts w:ascii="Times New Roman" w:eastAsia="Times New Roman" w:hAnsi="Times New Roman" w:cs="Times New Roman"/>
          <w:bCs/>
          <w:sz w:val="24"/>
          <w:szCs w:val="24"/>
        </w:rPr>
        <w:t>аренды недвижимого имущества</w:t>
      </w:r>
    </w:p>
    <w:p w14:paraId="36CAC900" w14:textId="1831B57F" w:rsidR="008405A2" w:rsidRPr="00515C29" w:rsidRDefault="008405A2" w:rsidP="00F07E45">
      <w:pPr>
        <w:shd w:val="clear" w:color="auto" w:fill="FFFFFF" w:themeFill="background1"/>
        <w:snapToGrid w:val="0"/>
        <w:spacing w:after="0" w:line="240" w:lineRule="auto"/>
        <w:contextualSpacing/>
        <w:jc w:val="right"/>
        <w:rPr>
          <w:rFonts w:ascii="Times New Roman" w:eastAsia="Times New Roman" w:hAnsi="Times New Roman" w:cs="Times New Roman"/>
          <w:sz w:val="24"/>
          <w:szCs w:val="24"/>
          <w:lang w:eastAsia="ru-RU"/>
        </w:rPr>
      </w:pPr>
      <w:permStart w:id="1427201358" w:edGrp="everyone"/>
      <w:r w:rsidRPr="00515C29">
        <w:rPr>
          <w:rFonts w:ascii="Times New Roman" w:eastAsia="Times New Roman" w:hAnsi="Times New Roman" w:cs="Times New Roman"/>
          <w:sz w:val="24"/>
          <w:szCs w:val="24"/>
        </w:rPr>
        <w:t>от_____</w:t>
      </w:r>
      <w:r w:rsidR="00FA33A2" w:rsidRPr="00515C29">
        <w:rPr>
          <w:rFonts w:ascii="Times New Roman" w:eastAsia="Times New Roman" w:hAnsi="Times New Roman" w:cs="Times New Roman"/>
          <w:sz w:val="24"/>
          <w:szCs w:val="24"/>
        </w:rPr>
        <w:t xml:space="preserve"> </w:t>
      </w:r>
      <w:r w:rsidRPr="00515C29">
        <w:rPr>
          <w:rFonts w:ascii="Times New Roman" w:eastAsia="Times New Roman" w:hAnsi="Times New Roman" w:cs="Times New Roman"/>
          <w:sz w:val="24"/>
          <w:szCs w:val="24"/>
        </w:rPr>
        <w:t>________</w:t>
      </w:r>
      <w:r w:rsidR="00FA33A2" w:rsidRPr="00515C29">
        <w:rPr>
          <w:rFonts w:ascii="Times New Roman" w:eastAsia="Times New Roman" w:hAnsi="Times New Roman" w:cs="Times New Roman"/>
          <w:sz w:val="24"/>
          <w:szCs w:val="24"/>
        </w:rPr>
        <w:t xml:space="preserve"> 20</w:t>
      </w:r>
      <w:r w:rsidRPr="00515C29">
        <w:rPr>
          <w:rFonts w:ascii="Times New Roman" w:eastAsia="Times New Roman" w:hAnsi="Times New Roman" w:cs="Times New Roman"/>
          <w:sz w:val="24"/>
          <w:szCs w:val="24"/>
        </w:rPr>
        <w:t>____</w:t>
      </w:r>
      <w:r w:rsidR="00FA33A2" w:rsidRPr="00515C29">
        <w:rPr>
          <w:rFonts w:ascii="Times New Roman" w:eastAsia="Times New Roman" w:hAnsi="Times New Roman" w:cs="Times New Roman"/>
          <w:sz w:val="24"/>
          <w:szCs w:val="24"/>
        </w:rPr>
        <w:t xml:space="preserve"> г.</w:t>
      </w:r>
      <w:r w:rsidRPr="00515C29">
        <w:rPr>
          <w:rFonts w:ascii="Times New Roman" w:eastAsia="Times New Roman" w:hAnsi="Times New Roman" w:cs="Times New Roman"/>
          <w:sz w:val="24"/>
          <w:szCs w:val="24"/>
        </w:rPr>
        <w:t xml:space="preserve"> №</w:t>
      </w:r>
      <w:r w:rsidR="00FA33A2" w:rsidRPr="00515C29">
        <w:rPr>
          <w:rFonts w:ascii="Times New Roman" w:eastAsia="Times New Roman" w:hAnsi="Times New Roman" w:cs="Times New Roman"/>
          <w:sz w:val="24"/>
          <w:szCs w:val="24"/>
        </w:rPr>
        <w:t xml:space="preserve"> </w:t>
      </w:r>
      <w:r w:rsidRPr="00515C29">
        <w:rPr>
          <w:rFonts w:ascii="Times New Roman" w:eastAsia="Times New Roman" w:hAnsi="Times New Roman" w:cs="Times New Roman"/>
          <w:sz w:val="24"/>
          <w:szCs w:val="24"/>
        </w:rPr>
        <w:t>_____</w:t>
      </w:r>
    </w:p>
    <w:permEnd w:id="1427201358"/>
    <w:p w14:paraId="1C8DD88C" w14:textId="77777777" w:rsidR="00335586" w:rsidRPr="00515C29" w:rsidRDefault="00335586" w:rsidP="00F07E45">
      <w:pPr>
        <w:shd w:val="clear" w:color="auto" w:fill="FFFFFF" w:themeFill="background1"/>
        <w:ind w:left="360"/>
        <w:rPr>
          <w:rFonts w:ascii="Times New Roman" w:hAnsi="Times New Roman" w:cs="Times New Roman"/>
          <w:b/>
          <w:sz w:val="24"/>
          <w:szCs w:val="24"/>
        </w:rPr>
      </w:pPr>
    </w:p>
    <w:p w14:paraId="08B93AA5" w14:textId="77777777" w:rsidR="00335586" w:rsidRPr="00515C29" w:rsidRDefault="004A7C1A" w:rsidP="00F07E45">
      <w:pPr>
        <w:shd w:val="clear" w:color="auto" w:fill="FFFFFF" w:themeFill="background1"/>
        <w:jc w:val="center"/>
        <w:rPr>
          <w:rFonts w:ascii="Times New Roman" w:hAnsi="Times New Roman" w:cs="Times New Roman"/>
          <w:b/>
          <w:sz w:val="24"/>
          <w:szCs w:val="24"/>
        </w:rPr>
      </w:pPr>
      <w:r w:rsidRPr="00515C29">
        <w:rPr>
          <w:rFonts w:ascii="Times New Roman" w:eastAsia="Times New Roman" w:hAnsi="Times New Roman" w:cs="Times New Roman"/>
          <w:b/>
          <w:sz w:val="24"/>
          <w:szCs w:val="24"/>
          <w:lang w:eastAsia="ru-RU"/>
        </w:rPr>
        <w:t>Антикоррупционная оговорка</w:t>
      </w:r>
      <w:r w:rsidR="00335586" w:rsidRPr="00515C29">
        <w:rPr>
          <w:rFonts w:ascii="Times New Roman" w:hAnsi="Times New Roman" w:cs="Times New Roman"/>
          <w:b/>
          <w:sz w:val="24"/>
          <w:szCs w:val="24"/>
        </w:rPr>
        <w:t xml:space="preserve"> </w:t>
      </w:r>
    </w:p>
    <w:p w14:paraId="450B7FDE" w14:textId="0A03C2E7" w:rsidR="004A7C1A" w:rsidRPr="00515C29" w:rsidRDefault="004A7C1A" w:rsidP="00F07E45">
      <w:pPr>
        <w:shd w:val="clear" w:color="auto" w:fill="FFFFFF" w:themeFill="background1"/>
        <w:spacing w:after="0" w:line="240" w:lineRule="auto"/>
        <w:ind w:firstLine="567"/>
        <w:contextualSpacing/>
        <w:jc w:val="both"/>
        <w:rPr>
          <w:rFonts w:ascii="Times New Roman" w:eastAsia="Times New Roman" w:hAnsi="Times New Roman" w:cs="Times New Roman"/>
          <w:iCs/>
          <w:sz w:val="24"/>
          <w:szCs w:val="24"/>
          <w:lang w:eastAsia="ru-RU"/>
        </w:rPr>
      </w:pPr>
      <w:r w:rsidRPr="00515C29">
        <w:rPr>
          <w:rFonts w:ascii="Times New Roman" w:eastAsia="Times New Roman" w:hAnsi="Times New Roman" w:cs="Times New Roman"/>
          <w:iCs/>
          <w:sz w:val="24"/>
          <w:szCs w:val="24"/>
          <w:lang w:eastAsia="ru-RU"/>
        </w:rPr>
        <w:t>1.1.</w:t>
      </w:r>
      <w:r w:rsidR="00753A6E" w:rsidRPr="00515C29">
        <w:rPr>
          <w:rFonts w:ascii="Times New Roman" w:eastAsia="Times New Roman" w:hAnsi="Times New Roman" w:cs="Times New Roman"/>
          <w:iCs/>
          <w:sz w:val="24"/>
          <w:szCs w:val="24"/>
          <w:lang w:eastAsia="ru-RU"/>
        </w:rPr>
        <w:t> </w:t>
      </w:r>
      <w:r w:rsidRPr="00515C29">
        <w:rPr>
          <w:rFonts w:ascii="Times New Roman" w:eastAsia="Times New Roman" w:hAnsi="Times New Roman" w:cs="Times New Roman"/>
          <w:iCs/>
          <w:sz w:val="24"/>
          <w:szCs w:val="24"/>
          <w:lang w:eastAsia="ru-RU"/>
        </w:rPr>
        <w:t>При заключении, исполнении, изменении и расторжении Договора Стороны принимают на себя следующие обязательства:</w:t>
      </w:r>
    </w:p>
    <w:p w14:paraId="65353CC4" w14:textId="4D58D296" w:rsidR="004A7C1A" w:rsidRPr="00515C29" w:rsidRDefault="004A7C1A" w:rsidP="00F07E45">
      <w:pPr>
        <w:shd w:val="clear" w:color="auto" w:fill="FFFFFF" w:themeFill="background1"/>
        <w:spacing w:after="0" w:line="240" w:lineRule="auto"/>
        <w:ind w:firstLine="567"/>
        <w:contextualSpacing/>
        <w:jc w:val="both"/>
        <w:rPr>
          <w:rFonts w:ascii="Times New Roman" w:eastAsia="Times New Roman" w:hAnsi="Times New Roman" w:cs="Times New Roman"/>
          <w:iCs/>
          <w:sz w:val="24"/>
          <w:szCs w:val="24"/>
          <w:lang w:eastAsia="ru-RU"/>
        </w:rPr>
      </w:pPr>
      <w:r w:rsidRPr="00515C29">
        <w:rPr>
          <w:rFonts w:ascii="Times New Roman" w:eastAsia="Times New Roman" w:hAnsi="Times New Roman" w:cs="Times New Roman"/>
          <w:iCs/>
          <w:sz w:val="24"/>
          <w:szCs w:val="24"/>
          <w:lang w:eastAsia="ru-RU"/>
        </w:rPr>
        <w:t>1.1.1.</w:t>
      </w:r>
      <w:r w:rsidR="00753A6E" w:rsidRPr="00515C29">
        <w:rPr>
          <w:rFonts w:ascii="Times New Roman" w:eastAsia="Times New Roman" w:hAnsi="Times New Roman" w:cs="Times New Roman"/>
          <w:iCs/>
          <w:sz w:val="24"/>
          <w:szCs w:val="24"/>
          <w:lang w:eastAsia="ru-RU"/>
        </w:rPr>
        <w:t> </w:t>
      </w:r>
      <w:r w:rsidRPr="00515C29">
        <w:rPr>
          <w:rFonts w:ascii="Times New Roman" w:eastAsia="Times New Roman" w:hAnsi="Times New Roman" w:cs="Times New Roman"/>
          <w:iCs/>
          <w:sz w:val="24"/>
          <w:szCs w:val="24"/>
          <w:lang w:eastAsia="ru-RU"/>
        </w:rPr>
        <w:t xml:space="preserve">Стороны, их работники, уполномоченные представители </w:t>
      </w:r>
      <w:permStart w:id="1883667430" w:edGrp="everyone"/>
      <w:r w:rsidRPr="00515C29">
        <w:rPr>
          <w:rFonts w:ascii="Times New Roman" w:eastAsia="Times New Roman" w:hAnsi="Times New Roman" w:cs="Times New Roman"/>
          <w:iCs/>
          <w:sz w:val="24"/>
          <w:szCs w:val="24"/>
          <w:lang w:eastAsia="ru-RU"/>
        </w:rPr>
        <w:t>и посредники</w:t>
      </w:r>
      <w:r w:rsidRPr="00515C29">
        <w:rPr>
          <w:rFonts w:ascii="Times New Roman" w:eastAsia="Times New Roman" w:hAnsi="Times New Roman" w:cs="Times New Roman"/>
          <w:iCs/>
          <w:sz w:val="24"/>
          <w:szCs w:val="24"/>
          <w:vertAlign w:val="superscript"/>
          <w:lang w:eastAsia="ru-RU"/>
        </w:rPr>
        <w:footnoteReference w:id="191"/>
      </w:r>
      <w:r w:rsidRPr="00515C29">
        <w:rPr>
          <w:rFonts w:ascii="Times New Roman" w:eastAsia="Times New Roman" w:hAnsi="Times New Roman" w:cs="Times New Roman"/>
          <w:iCs/>
          <w:sz w:val="24"/>
          <w:szCs w:val="24"/>
          <w:lang w:eastAsia="ru-RU"/>
        </w:rPr>
        <w:t xml:space="preserve"> </w:t>
      </w:r>
      <w:permEnd w:id="1883667430"/>
      <w:r w:rsidRPr="00515C29">
        <w:rPr>
          <w:rFonts w:ascii="Times New Roman" w:eastAsia="Times New Roman" w:hAnsi="Times New Roman" w:cs="Times New Roman"/>
          <w:iCs/>
          <w:sz w:val="24"/>
          <w:szCs w:val="24"/>
          <w:lang w:eastAsia="ru-RU"/>
        </w:rPr>
        <w:t>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14:paraId="4669123B" w14:textId="6393A6F2" w:rsidR="004A7C1A" w:rsidRPr="00515C29" w:rsidRDefault="004A7C1A" w:rsidP="00F07E45">
      <w:pPr>
        <w:shd w:val="clear" w:color="auto" w:fill="FFFFFF" w:themeFill="background1"/>
        <w:spacing w:after="0" w:line="240" w:lineRule="auto"/>
        <w:ind w:firstLine="567"/>
        <w:contextualSpacing/>
        <w:jc w:val="both"/>
        <w:rPr>
          <w:rFonts w:ascii="Times New Roman" w:eastAsia="Times New Roman" w:hAnsi="Times New Roman" w:cs="Times New Roman"/>
          <w:iCs/>
          <w:sz w:val="24"/>
          <w:szCs w:val="24"/>
          <w:lang w:eastAsia="ru-RU"/>
        </w:rPr>
      </w:pPr>
      <w:r w:rsidRPr="00515C29">
        <w:rPr>
          <w:rFonts w:ascii="Times New Roman" w:eastAsia="Times New Roman" w:hAnsi="Times New Roman" w:cs="Times New Roman"/>
          <w:iCs/>
          <w:sz w:val="24"/>
          <w:szCs w:val="24"/>
          <w:lang w:eastAsia="ru-RU"/>
        </w:rPr>
        <w:t>1.1.2.</w:t>
      </w:r>
      <w:r w:rsidR="00753A6E" w:rsidRPr="00515C29">
        <w:rPr>
          <w:rFonts w:ascii="Times New Roman" w:eastAsia="Times New Roman" w:hAnsi="Times New Roman" w:cs="Times New Roman"/>
          <w:iCs/>
          <w:sz w:val="24"/>
          <w:szCs w:val="24"/>
          <w:lang w:eastAsia="ru-RU"/>
        </w:rPr>
        <w:t> </w:t>
      </w:r>
      <w:r w:rsidRPr="00515C29">
        <w:rPr>
          <w:rFonts w:ascii="Times New Roman" w:eastAsia="Times New Roman" w:hAnsi="Times New Roman" w:cs="Times New Roman"/>
          <w:iCs/>
          <w:sz w:val="24"/>
          <w:szCs w:val="24"/>
          <w:lang w:eastAsia="ru-RU"/>
        </w:rPr>
        <w:t xml:space="preserve">Стороны, их работники, уполномоченные представители </w:t>
      </w:r>
      <w:permStart w:id="1444837312" w:edGrp="everyone"/>
      <w:r w:rsidRPr="00515C29">
        <w:rPr>
          <w:rFonts w:ascii="Times New Roman" w:eastAsia="Times New Roman" w:hAnsi="Times New Roman" w:cs="Times New Roman"/>
          <w:iCs/>
          <w:sz w:val="24"/>
          <w:szCs w:val="24"/>
          <w:lang w:eastAsia="ru-RU"/>
        </w:rPr>
        <w:t xml:space="preserve">и посредники </w:t>
      </w:r>
      <w:permEnd w:id="1444837312"/>
      <w:r w:rsidRPr="00515C29">
        <w:rPr>
          <w:rFonts w:ascii="Times New Roman" w:eastAsia="Times New Roman" w:hAnsi="Times New Roman" w:cs="Times New Roman"/>
          <w:iCs/>
          <w:sz w:val="24"/>
          <w:szCs w:val="24"/>
          <w:lang w:eastAsia="ru-RU"/>
        </w:rPr>
        <w:t>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14:paraId="47ED31E8" w14:textId="327885AE" w:rsidR="004A7C1A" w:rsidRPr="00515C29" w:rsidRDefault="004A7C1A" w:rsidP="00F07E45">
      <w:pPr>
        <w:shd w:val="clear" w:color="auto" w:fill="FFFFFF" w:themeFill="background1"/>
        <w:spacing w:after="0" w:line="240" w:lineRule="auto"/>
        <w:ind w:firstLine="567"/>
        <w:contextualSpacing/>
        <w:jc w:val="both"/>
        <w:rPr>
          <w:rFonts w:ascii="Times New Roman" w:eastAsia="Times New Roman" w:hAnsi="Times New Roman" w:cs="Times New Roman"/>
          <w:iCs/>
          <w:sz w:val="24"/>
          <w:szCs w:val="24"/>
          <w:lang w:eastAsia="ru-RU"/>
        </w:rPr>
      </w:pPr>
      <w:r w:rsidRPr="00515C29">
        <w:rPr>
          <w:rFonts w:ascii="Times New Roman" w:eastAsia="Times New Roman" w:hAnsi="Times New Roman" w:cs="Times New Roman"/>
          <w:iCs/>
          <w:sz w:val="24"/>
          <w:szCs w:val="24"/>
          <w:lang w:eastAsia="ru-RU"/>
        </w:rPr>
        <w:t>1.1.3.</w:t>
      </w:r>
      <w:r w:rsidR="00753A6E" w:rsidRPr="00515C29">
        <w:rPr>
          <w:rFonts w:ascii="Times New Roman" w:eastAsia="Times New Roman" w:hAnsi="Times New Roman" w:cs="Times New Roman"/>
          <w:iCs/>
          <w:sz w:val="24"/>
          <w:szCs w:val="24"/>
          <w:lang w:eastAsia="ru-RU"/>
        </w:rPr>
        <w:t> </w:t>
      </w:r>
      <w:r w:rsidRPr="00515C29">
        <w:rPr>
          <w:rFonts w:ascii="Times New Roman" w:eastAsia="Times New Roman" w:hAnsi="Times New Roman" w:cs="Times New Roman"/>
          <w:iCs/>
          <w:sz w:val="24"/>
          <w:szCs w:val="24"/>
          <w:lang w:eastAsia="ru-RU"/>
        </w:rPr>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sidRPr="00515C29">
        <w:rPr>
          <w:rFonts w:ascii="Times New Roman" w:eastAsia="Times New Roman" w:hAnsi="Times New Roman" w:cs="Times New Roman"/>
          <w:iCs/>
          <w:sz w:val="24"/>
          <w:szCs w:val="24"/>
          <w:vertAlign w:val="superscript"/>
          <w:lang w:eastAsia="ru-RU"/>
        </w:rPr>
        <w:footnoteReference w:id="192"/>
      </w:r>
      <w:r w:rsidRPr="00515C29">
        <w:rPr>
          <w:rFonts w:ascii="Times New Roman" w:eastAsia="Times New Roman" w:hAnsi="Times New Roman" w:cs="Times New Roman"/>
          <w:iCs/>
          <w:sz w:val="24"/>
          <w:szCs w:val="24"/>
          <w:lang w:eastAsia="ru-RU"/>
        </w:rPr>
        <w:t>; (ii) воздерживаются от совершения действий (бездействия), влекущих за собой возникновение или создающих угрозу возникновения конфликта интересов; (iii)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14:paraId="71A06E44" w14:textId="54AD300A" w:rsidR="004A7C1A" w:rsidRPr="00515C29" w:rsidRDefault="004A7C1A" w:rsidP="00F07E45">
      <w:pPr>
        <w:shd w:val="clear" w:color="auto" w:fill="FFFFFF" w:themeFill="background1"/>
        <w:spacing w:after="0" w:line="240" w:lineRule="auto"/>
        <w:ind w:firstLine="567"/>
        <w:contextualSpacing/>
        <w:jc w:val="both"/>
        <w:rPr>
          <w:rFonts w:ascii="Times New Roman" w:eastAsia="Times New Roman" w:hAnsi="Times New Roman" w:cs="Times New Roman"/>
          <w:iCs/>
          <w:sz w:val="24"/>
          <w:szCs w:val="24"/>
          <w:lang w:eastAsia="ru-RU"/>
        </w:rPr>
      </w:pPr>
      <w:r w:rsidRPr="00515C29">
        <w:rPr>
          <w:rFonts w:ascii="Times New Roman" w:eastAsia="Times New Roman" w:hAnsi="Times New Roman" w:cs="Times New Roman"/>
          <w:iCs/>
          <w:sz w:val="24"/>
          <w:szCs w:val="24"/>
          <w:lang w:eastAsia="ru-RU"/>
        </w:rPr>
        <w:t>1.2.</w:t>
      </w:r>
      <w:r w:rsidR="00753A6E" w:rsidRPr="00515C29">
        <w:rPr>
          <w:rFonts w:ascii="Times New Roman" w:eastAsia="Times New Roman" w:hAnsi="Times New Roman" w:cs="Times New Roman"/>
          <w:iCs/>
          <w:sz w:val="24"/>
          <w:szCs w:val="24"/>
          <w:lang w:eastAsia="ru-RU"/>
        </w:rPr>
        <w:t> </w:t>
      </w:r>
      <w:r w:rsidRPr="00515C29">
        <w:rPr>
          <w:rFonts w:ascii="Times New Roman" w:eastAsia="Times New Roman" w:hAnsi="Times New Roman" w:cs="Times New Roman"/>
          <w:iCs/>
          <w:sz w:val="24"/>
          <w:szCs w:val="24"/>
          <w:lang w:eastAsia="ru-RU"/>
        </w:rPr>
        <w:t>Положения пункта 1.1 настоящего Приложения распространяются на отношения, возникшие до его заключения, но связанные с заключением Договора.</w:t>
      </w:r>
    </w:p>
    <w:p w14:paraId="32B31081" w14:textId="1318C295" w:rsidR="004A7C1A" w:rsidRPr="00515C29" w:rsidRDefault="004A7C1A" w:rsidP="00F07E45">
      <w:pPr>
        <w:shd w:val="clear" w:color="auto" w:fill="FFFFFF" w:themeFill="background1"/>
        <w:spacing w:after="0" w:line="240" w:lineRule="auto"/>
        <w:ind w:firstLine="567"/>
        <w:contextualSpacing/>
        <w:jc w:val="both"/>
        <w:rPr>
          <w:rFonts w:ascii="Times New Roman" w:eastAsia="Times New Roman" w:hAnsi="Times New Roman" w:cs="Times New Roman"/>
          <w:iCs/>
          <w:sz w:val="24"/>
          <w:szCs w:val="24"/>
          <w:lang w:eastAsia="ru-RU"/>
        </w:rPr>
      </w:pPr>
      <w:r w:rsidRPr="00515C29">
        <w:rPr>
          <w:rFonts w:ascii="Times New Roman" w:eastAsia="Times New Roman" w:hAnsi="Times New Roman" w:cs="Times New Roman"/>
          <w:iCs/>
          <w:sz w:val="24"/>
          <w:szCs w:val="24"/>
          <w:lang w:eastAsia="ru-RU"/>
        </w:rPr>
        <w:t>1.3.</w:t>
      </w:r>
      <w:r w:rsidR="00753A6E" w:rsidRPr="00515C29">
        <w:rPr>
          <w:rFonts w:ascii="Times New Roman" w:eastAsia="Times New Roman" w:hAnsi="Times New Roman" w:cs="Times New Roman"/>
          <w:iCs/>
          <w:sz w:val="24"/>
          <w:szCs w:val="24"/>
          <w:lang w:eastAsia="ru-RU"/>
        </w:rPr>
        <w:t> </w:t>
      </w:r>
      <w:r w:rsidRPr="00515C29">
        <w:rPr>
          <w:rFonts w:ascii="Times New Roman" w:eastAsia="Times New Roman" w:hAnsi="Times New Roman" w:cs="Times New Roman"/>
          <w:iCs/>
          <w:sz w:val="24"/>
          <w:szCs w:val="24"/>
          <w:lang w:eastAsia="ru-RU"/>
        </w:rPr>
        <w:t xml:space="preserve">В случае появления у Стороны сведений о фактическом или возможном нарушении другой Стороной, ее работниками, представителями </w:t>
      </w:r>
      <w:permStart w:id="1438544785" w:edGrp="everyone"/>
      <w:r w:rsidRPr="00515C29">
        <w:rPr>
          <w:rFonts w:ascii="Times New Roman" w:eastAsia="Times New Roman" w:hAnsi="Times New Roman" w:cs="Times New Roman"/>
          <w:iCs/>
          <w:sz w:val="24"/>
          <w:szCs w:val="24"/>
          <w:lang w:eastAsia="ru-RU"/>
        </w:rPr>
        <w:t xml:space="preserve">или посредниками </w:t>
      </w:r>
      <w:permEnd w:id="1438544785"/>
      <w:r w:rsidRPr="00515C29">
        <w:rPr>
          <w:rFonts w:ascii="Times New Roman" w:eastAsia="Times New Roman" w:hAnsi="Times New Roman" w:cs="Times New Roman"/>
          <w:iCs/>
          <w:sz w:val="24"/>
          <w:szCs w:val="24"/>
          <w:lang w:eastAsia="ru-RU"/>
        </w:rPr>
        <w:t>по Договору каких-либо положений пунктов 1.1.1-1.1.3 настоящего Приложения</w:t>
      </w:r>
      <w:r w:rsidRPr="00515C29">
        <w:rPr>
          <w:rFonts w:ascii="Times New Roman" w:eastAsia="Times New Roman" w:hAnsi="Times New Roman" w:cs="Times New Roman"/>
          <w:i/>
          <w:iCs/>
          <w:sz w:val="24"/>
          <w:szCs w:val="24"/>
          <w:lang w:eastAsia="ru-RU"/>
        </w:rPr>
        <w:t xml:space="preserve"> </w:t>
      </w:r>
      <w:r w:rsidRPr="00515C29">
        <w:rPr>
          <w:rFonts w:ascii="Times New Roman" w:eastAsia="Times New Roman" w:hAnsi="Times New Roman" w:cs="Times New Roman"/>
          <w:iCs/>
          <w:sz w:val="24"/>
          <w:szCs w:val="24"/>
          <w:lang w:eastAsia="ru-RU"/>
        </w:rPr>
        <w:t>(далее – Нарушение коррупционной направленности), такая Сторона обязуется незамедлительно письменно уведомить другую Сторону об этом</w:t>
      </w:r>
      <w:r w:rsidRPr="00515C29">
        <w:rPr>
          <w:rFonts w:ascii="Times New Roman" w:eastAsia="Times New Roman" w:hAnsi="Times New Roman" w:cs="Times New Roman"/>
          <w:iCs/>
          <w:sz w:val="24"/>
          <w:szCs w:val="24"/>
          <w:vertAlign w:val="superscript"/>
          <w:lang w:eastAsia="ru-RU"/>
        </w:rPr>
        <w:footnoteReference w:id="193"/>
      </w:r>
      <w:r w:rsidRPr="00515C29">
        <w:rPr>
          <w:rFonts w:ascii="Times New Roman" w:eastAsia="Times New Roman" w:hAnsi="Times New Roman" w:cs="Times New Roman"/>
          <w:iCs/>
          <w:sz w:val="24"/>
          <w:szCs w:val="24"/>
          <w:lang w:eastAsia="ru-RU"/>
        </w:rPr>
        <w:t>. Такое уведомление должно содержать указание на реквизиты</w:t>
      </w:r>
      <w:r w:rsidRPr="00515C29">
        <w:rPr>
          <w:rFonts w:ascii="Times New Roman" w:eastAsia="Times New Roman" w:hAnsi="Times New Roman" w:cs="Times New Roman"/>
          <w:iCs/>
          <w:sz w:val="24"/>
          <w:szCs w:val="24"/>
          <w:vertAlign w:val="superscript"/>
          <w:lang w:eastAsia="ru-RU"/>
        </w:rPr>
        <w:footnoteReference w:id="194"/>
      </w:r>
      <w:r w:rsidRPr="00515C29">
        <w:rPr>
          <w:rFonts w:ascii="Times New Roman" w:eastAsia="Times New Roman" w:hAnsi="Times New Roman" w:cs="Times New Roman"/>
          <w:iCs/>
          <w:sz w:val="24"/>
          <w:szCs w:val="24"/>
          <w:lang w:eastAsia="ru-RU"/>
        </w:rPr>
        <w:t xml:space="preserve">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r w:rsidRPr="00515C29">
        <w:rPr>
          <w:rFonts w:ascii="Times New Roman" w:eastAsia="Times New Roman" w:hAnsi="Times New Roman" w:cs="Times New Roman"/>
          <w:iCs/>
          <w:sz w:val="24"/>
          <w:szCs w:val="24"/>
          <w:vertAlign w:val="superscript"/>
          <w:lang w:eastAsia="ru-RU"/>
        </w:rPr>
        <w:footnoteReference w:id="195"/>
      </w:r>
      <w:r w:rsidRPr="00515C29">
        <w:rPr>
          <w:rFonts w:ascii="Times New Roman" w:eastAsia="Times New Roman" w:hAnsi="Times New Roman" w:cs="Times New Roman"/>
          <w:iCs/>
          <w:sz w:val="24"/>
          <w:szCs w:val="24"/>
          <w:lang w:eastAsia="ru-RU"/>
        </w:rPr>
        <w:t>.</w:t>
      </w:r>
    </w:p>
    <w:p w14:paraId="1A8CEAA0" w14:textId="77777777" w:rsidR="004A7C1A" w:rsidRPr="00515C29" w:rsidRDefault="004A7C1A" w:rsidP="00F07E45">
      <w:pPr>
        <w:shd w:val="clear" w:color="auto" w:fill="FFFFFF" w:themeFill="background1"/>
        <w:spacing w:after="0" w:line="240" w:lineRule="auto"/>
        <w:ind w:firstLine="567"/>
        <w:contextualSpacing/>
        <w:jc w:val="both"/>
        <w:rPr>
          <w:rFonts w:ascii="Times New Roman" w:eastAsia="Times New Roman" w:hAnsi="Times New Roman" w:cs="Times New Roman"/>
          <w:iCs/>
          <w:sz w:val="24"/>
          <w:szCs w:val="24"/>
          <w:lang w:eastAsia="ru-RU"/>
        </w:rPr>
      </w:pPr>
      <w:r w:rsidRPr="00515C29">
        <w:rPr>
          <w:rFonts w:ascii="Times New Roman" w:eastAsia="Times New Roman" w:hAnsi="Times New Roman" w:cs="Times New Roman"/>
          <w:iCs/>
          <w:sz w:val="24"/>
          <w:szCs w:val="24"/>
          <w:lang w:eastAsia="ru-RU"/>
        </w:rPr>
        <w:lastRenderedPageBreak/>
        <w:t>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14:paraId="2B11B3B9" w14:textId="37ED8487" w:rsidR="004A7C1A" w:rsidRPr="00515C29" w:rsidRDefault="004A7C1A" w:rsidP="00F07E45">
      <w:pPr>
        <w:shd w:val="clear" w:color="auto" w:fill="FFFFFF" w:themeFill="background1"/>
        <w:spacing w:after="0" w:line="240" w:lineRule="auto"/>
        <w:ind w:firstLine="567"/>
        <w:contextualSpacing/>
        <w:jc w:val="both"/>
        <w:rPr>
          <w:rFonts w:ascii="Times New Roman" w:eastAsia="Times New Roman" w:hAnsi="Times New Roman" w:cs="Times New Roman"/>
          <w:iCs/>
          <w:sz w:val="24"/>
          <w:szCs w:val="24"/>
          <w:lang w:eastAsia="ru-RU"/>
        </w:rPr>
      </w:pPr>
      <w:r w:rsidRPr="00515C29">
        <w:rPr>
          <w:rFonts w:ascii="Times New Roman" w:eastAsia="Times New Roman" w:hAnsi="Times New Roman" w:cs="Times New Roman"/>
          <w:iCs/>
          <w:sz w:val="24"/>
          <w:szCs w:val="24"/>
          <w:lang w:eastAsia="ru-RU"/>
        </w:rPr>
        <w:t>1.4.</w:t>
      </w:r>
      <w:r w:rsidR="00753A6E" w:rsidRPr="00515C29">
        <w:rPr>
          <w:rFonts w:ascii="Times New Roman" w:eastAsia="Times New Roman" w:hAnsi="Times New Roman" w:cs="Times New Roman"/>
          <w:iCs/>
          <w:sz w:val="24"/>
          <w:szCs w:val="24"/>
          <w:lang w:eastAsia="ru-RU"/>
        </w:rPr>
        <w:t> </w:t>
      </w:r>
      <w:r w:rsidRPr="00515C29">
        <w:rPr>
          <w:rFonts w:ascii="Times New Roman" w:eastAsia="Times New Roman" w:hAnsi="Times New Roman" w:cs="Times New Roman"/>
          <w:iCs/>
          <w:sz w:val="24"/>
          <w:szCs w:val="24"/>
          <w:lang w:eastAsia="ru-RU"/>
        </w:rPr>
        <w:t>В случаях (i) получения Стороной от другой Стороны ответа, подтверждающего Нарушение коррупционной направленности, или (ii) отсутствия в полученном Стороной ответе от другой Стороны</w:t>
      </w:r>
      <w:r w:rsidRPr="00515C29" w:rsidDel="002A25C9">
        <w:rPr>
          <w:rFonts w:ascii="Times New Roman" w:eastAsia="Times New Roman" w:hAnsi="Times New Roman" w:cs="Times New Roman"/>
          <w:iCs/>
          <w:sz w:val="24"/>
          <w:szCs w:val="24"/>
          <w:lang w:eastAsia="ru-RU"/>
        </w:rPr>
        <w:t xml:space="preserve"> </w:t>
      </w:r>
      <w:r w:rsidRPr="00515C29">
        <w:rPr>
          <w:rFonts w:ascii="Times New Roman" w:eastAsia="Times New Roman" w:hAnsi="Times New Roman" w:cs="Times New Roman"/>
          <w:iCs/>
          <w:sz w:val="24"/>
          <w:szCs w:val="24"/>
          <w:lang w:eastAsia="ru-RU"/>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14:paraId="61289181" w14:textId="77777777" w:rsidR="004A7C1A" w:rsidRPr="00515C29" w:rsidRDefault="004A7C1A" w:rsidP="00F07E45">
      <w:pPr>
        <w:shd w:val="clear" w:color="auto" w:fill="FFFFFF" w:themeFill="background1"/>
        <w:spacing w:after="0" w:line="240" w:lineRule="auto"/>
        <w:ind w:firstLine="567"/>
        <w:contextualSpacing/>
        <w:jc w:val="both"/>
        <w:rPr>
          <w:rFonts w:ascii="Times New Roman" w:eastAsia="Times New Roman" w:hAnsi="Times New Roman" w:cs="Times New Roman"/>
          <w:iCs/>
          <w:sz w:val="24"/>
          <w:szCs w:val="24"/>
          <w:lang w:eastAsia="ru-RU"/>
        </w:rPr>
      </w:pPr>
      <w:r w:rsidRPr="00515C29">
        <w:rPr>
          <w:rFonts w:ascii="Times New Roman" w:eastAsia="Times New Roman" w:hAnsi="Times New Roman" w:cs="Times New Roman"/>
          <w:iCs/>
          <w:sz w:val="24"/>
          <w:szCs w:val="24"/>
          <w:lang w:eastAsia="ru-RU"/>
        </w:rPr>
        <w:t xml:space="preserve">Договор считается расторгнутым по истечении </w:t>
      </w:r>
      <w:permStart w:id="1058022767" w:edGrp="everyone"/>
      <w:r w:rsidRPr="00515C29">
        <w:rPr>
          <w:rFonts w:ascii="Times New Roman" w:eastAsia="Times New Roman" w:hAnsi="Times New Roman" w:cs="Times New Roman"/>
          <w:iCs/>
          <w:sz w:val="24"/>
          <w:szCs w:val="24"/>
          <w:lang w:eastAsia="ru-RU"/>
        </w:rPr>
        <w:t>10 (десяти) календарных дней</w:t>
      </w:r>
      <w:r w:rsidRPr="00515C29">
        <w:rPr>
          <w:rFonts w:ascii="Times New Roman" w:eastAsia="Times New Roman" w:hAnsi="Times New Roman" w:cs="Times New Roman"/>
          <w:iCs/>
          <w:sz w:val="24"/>
          <w:szCs w:val="24"/>
          <w:vertAlign w:val="superscript"/>
          <w:lang w:eastAsia="ru-RU"/>
        </w:rPr>
        <w:footnoteReference w:id="196"/>
      </w:r>
      <w:r w:rsidRPr="00515C29">
        <w:rPr>
          <w:rFonts w:ascii="Times New Roman" w:eastAsia="Times New Roman" w:hAnsi="Times New Roman" w:cs="Times New Roman"/>
          <w:iCs/>
          <w:sz w:val="24"/>
          <w:szCs w:val="24"/>
          <w:lang w:eastAsia="ru-RU"/>
        </w:rPr>
        <w:t xml:space="preserve"> </w:t>
      </w:r>
      <w:permEnd w:id="1058022767"/>
      <w:r w:rsidRPr="00515C29">
        <w:rPr>
          <w:rFonts w:ascii="Times New Roman" w:eastAsia="Times New Roman" w:hAnsi="Times New Roman" w:cs="Times New Roman"/>
          <w:iCs/>
          <w:sz w:val="24"/>
          <w:szCs w:val="24"/>
          <w:lang w:eastAsia="ru-RU"/>
        </w:rPr>
        <w:t>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14:paraId="6C62DEC6" w14:textId="77777777" w:rsidR="004A7C1A" w:rsidRPr="00515C29" w:rsidRDefault="004A7C1A" w:rsidP="00F07E45">
      <w:pPr>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p>
    <w:p w14:paraId="280934C3" w14:textId="77777777" w:rsidR="004A7C1A" w:rsidRPr="00515C29" w:rsidRDefault="004A7C1A" w:rsidP="00F07E45">
      <w:pPr>
        <w:shd w:val="clear" w:color="auto" w:fill="FFFFFF" w:themeFill="background1"/>
        <w:autoSpaceDE w:val="0"/>
        <w:autoSpaceDN w:val="0"/>
        <w:spacing w:after="0" w:line="240" w:lineRule="auto"/>
        <w:jc w:val="both"/>
        <w:rPr>
          <w:rFonts w:ascii="Times New Roman" w:eastAsia="Times New Roman" w:hAnsi="Times New Roman" w:cs="Times New Roman"/>
          <w:iCs/>
          <w:sz w:val="24"/>
          <w:szCs w:val="24"/>
          <w:lang w:eastAsia="ru-RU"/>
        </w:rPr>
      </w:pPr>
    </w:p>
    <w:p w14:paraId="0439E6CC" w14:textId="77777777" w:rsidR="004A7C1A" w:rsidRPr="00515C29" w:rsidRDefault="004A7C1A" w:rsidP="00F07E45">
      <w:pPr>
        <w:shd w:val="clear" w:color="auto" w:fill="FFFFFF" w:themeFill="background1"/>
        <w:jc w:val="center"/>
        <w:rPr>
          <w:rFonts w:ascii="Times New Roman" w:eastAsia="Calibri" w:hAnsi="Times New Roman" w:cs="Times New Roman"/>
          <w:b/>
          <w:bCs/>
          <w:iCs/>
          <w:sz w:val="24"/>
        </w:rPr>
      </w:pPr>
      <w:r w:rsidRPr="00515C29">
        <w:rPr>
          <w:rFonts w:ascii="Times New Roman" w:eastAsia="Calibri" w:hAnsi="Times New Roman" w:cs="Times New Roman"/>
          <w:b/>
          <w:bCs/>
          <w:iCs/>
          <w:sz w:val="24"/>
        </w:rPr>
        <w:t>Подписи Сторон</w:t>
      </w:r>
    </w:p>
    <w:p w14:paraId="3C57DE4D" w14:textId="77777777" w:rsidR="004A7C1A" w:rsidRPr="00515C29" w:rsidRDefault="004A7C1A" w:rsidP="00F07E45">
      <w:pPr>
        <w:pStyle w:val="11"/>
        <w:shd w:val="clear" w:color="auto" w:fill="FFFFFF" w:themeFill="background1"/>
        <w:ind w:left="0"/>
        <w:jc w:val="both"/>
        <w:rPr>
          <w:sz w:val="24"/>
        </w:rPr>
      </w:pPr>
    </w:p>
    <w:tbl>
      <w:tblPr>
        <w:tblW w:w="0" w:type="auto"/>
        <w:tblLook w:val="00A0" w:firstRow="1" w:lastRow="0" w:firstColumn="1" w:lastColumn="0" w:noHBand="0" w:noVBand="0"/>
      </w:tblPr>
      <w:tblGrid>
        <w:gridCol w:w="4788"/>
        <w:gridCol w:w="360"/>
        <w:gridCol w:w="3960"/>
      </w:tblGrid>
      <w:tr w:rsidR="0086583F" w:rsidRPr="00515C29" w14:paraId="3BC1B400" w14:textId="77777777" w:rsidTr="00F806B0">
        <w:tc>
          <w:tcPr>
            <w:tcW w:w="4788" w:type="dxa"/>
            <w:shd w:val="clear" w:color="auto" w:fill="auto"/>
          </w:tcPr>
          <w:p w14:paraId="11F800AC" w14:textId="77777777" w:rsidR="004A7C1A" w:rsidRPr="00515C29" w:rsidRDefault="004A7C1A" w:rsidP="00F07E45">
            <w:pPr>
              <w:shd w:val="clear" w:color="auto" w:fill="FFFFFF" w:themeFill="background1"/>
              <w:tabs>
                <w:tab w:val="left" w:pos="2835"/>
              </w:tabs>
              <w:snapToGrid w:val="0"/>
              <w:ind w:firstLine="360"/>
              <w:contextualSpacing/>
              <w:jc w:val="both"/>
              <w:rPr>
                <w:rFonts w:ascii="Times New Roman" w:hAnsi="Times New Roman" w:cs="Times New Roman"/>
                <w:b/>
                <w:sz w:val="24"/>
                <w:szCs w:val="24"/>
              </w:rPr>
            </w:pPr>
            <w:r w:rsidRPr="00515C29">
              <w:rPr>
                <w:rFonts w:ascii="Times New Roman" w:hAnsi="Times New Roman" w:cs="Times New Roman"/>
                <w:b/>
                <w:sz w:val="24"/>
                <w:szCs w:val="24"/>
              </w:rPr>
              <w:t>От Арендодателя:</w:t>
            </w:r>
          </w:p>
        </w:tc>
        <w:tc>
          <w:tcPr>
            <w:tcW w:w="360" w:type="dxa"/>
            <w:shd w:val="clear" w:color="auto" w:fill="auto"/>
          </w:tcPr>
          <w:p w14:paraId="723E9202" w14:textId="77777777" w:rsidR="004A7C1A" w:rsidRPr="00515C29" w:rsidRDefault="004A7C1A"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5745A86" w14:textId="77777777" w:rsidR="004A7C1A" w:rsidRPr="00515C29" w:rsidRDefault="004A7C1A" w:rsidP="00F07E45">
            <w:pPr>
              <w:shd w:val="clear" w:color="auto" w:fill="FFFFFF" w:themeFill="background1"/>
              <w:tabs>
                <w:tab w:val="left" w:pos="2835"/>
              </w:tabs>
              <w:snapToGrid w:val="0"/>
              <w:ind w:firstLine="360"/>
              <w:contextualSpacing/>
              <w:rPr>
                <w:rFonts w:ascii="Times New Roman" w:hAnsi="Times New Roman" w:cs="Times New Roman"/>
                <w:b/>
                <w:sz w:val="24"/>
                <w:szCs w:val="24"/>
              </w:rPr>
            </w:pPr>
            <w:r w:rsidRPr="00515C29">
              <w:rPr>
                <w:rFonts w:ascii="Times New Roman" w:hAnsi="Times New Roman" w:cs="Times New Roman"/>
                <w:b/>
                <w:sz w:val="24"/>
                <w:szCs w:val="24"/>
              </w:rPr>
              <w:t>От Арендатора:</w:t>
            </w:r>
          </w:p>
        </w:tc>
      </w:tr>
      <w:tr w:rsidR="004A7C1A" w:rsidRPr="00515C29" w14:paraId="16D941A6" w14:textId="77777777" w:rsidTr="00F806B0">
        <w:tc>
          <w:tcPr>
            <w:tcW w:w="4788" w:type="dxa"/>
            <w:shd w:val="clear" w:color="auto" w:fill="auto"/>
          </w:tcPr>
          <w:p w14:paraId="11233E5E" w14:textId="77777777" w:rsidR="004A7C1A" w:rsidRPr="00515C29" w:rsidRDefault="004A7C1A"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permStart w:id="1165901295" w:edGrp="everyone"/>
            <w:r w:rsidRPr="00515C29">
              <w:rPr>
                <w:rFonts w:ascii="Times New Roman" w:hAnsi="Times New Roman" w:cs="Times New Roman"/>
                <w:sz w:val="24"/>
                <w:szCs w:val="24"/>
              </w:rPr>
              <w:t>Должность</w:t>
            </w:r>
          </w:p>
          <w:p w14:paraId="101C51E0" w14:textId="77777777" w:rsidR="004A7C1A" w:rsidRPr="00515C29" w:rsidRDefault="004A7C1A"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p>
          <w:p w14:paraId="297DBAEB" w14:textId="77777777" w:rsidR="004A7C1A" w:rsidRPr="00515C29" w:rsidRDefault="004A7C1A"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p w14:paraId="57789A38" w14:textId="77777777" w:rsidR="004A7C1A" w:rsidRPr="00515C29" w:rsidRDefault="004A7C1A"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________________ Ф.И.О.</w:t>
            </w:r>
          </w:p>
          <w:p w14:paraId="48C12FCF" w14:textId="77777777" w:rsidR="004A7C1A" w:rsidRPr="00515C29" w:rsidRDefault="004A7C1A"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м.п.</w:t>
            </w:r>
          </w:p>
        </w:tc>
        <w:tc>
          <w:tcPr>
            <w:tcW w:w="360" w:type="dxa"/>
            <w:shd w:val="clear" w:color="auto" w:fill="auto"/>
          </w:tcPr>
          <w:p w14:paraId="3653ED65" w14:textId="77777777" w:rsidR="004A7C1A" w:rsidRPr="00515C29" w:rsidRDefault="004A7C1A"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4CC70353" w14:textId="77777777" w:rsidR="004A7C1A" w:rsidRPr="00515C29" w:rsidRDefault="004A7C1A"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Должность</w:t>
            </w:r>
          </w:p>
          <w:p w14:paraId="09D75382" w14:textId="77777777" w:rsidR="004A7C1A" w:rsidRPr="00515C29" w:rsidRDefault="004A7C1A" w:rsidP="00F07E45">
            <w:pPr>
              <w:shd w:val="clear" w:color="auto" w:fill="FFFFFF" w:themeFill="background1"/>
              <w:tabs>
                <w:tab w:val="left" w:pos="2835"/>
              </w:tabs>
              <w:snapToGrid w:val="0"/>
              <w:ind w:firstLine="360"/>
              <w:contextualSpacing/>
              <w:jc w:val="right"/>
              <w:rPr>
                <w:rFonts w:ascii="Times New Roman" w:hAnsi="Times New Roman" w:cs="Times New Roman"/>
                <w:sz w:val="24"/>
                <w:szCs w:val="24"/>
              </w:rPr>
            </w:pPr>
          </w:p>
          <w:p w14:paraId="24AB593A" w14:textId="77777777" w:rsidR="004A7C1A" w:rsidRPr="00515C29" w:rsidRDefault="004A7C1A" w:rsidP="00F07E45">
            <w:pPr>
              <w:shd w:val="clear" w:color="auto" w:fill="FFFFFF" w:themeFill="background1"/>
              <w:tabs>
                <w:tab w:val="left" w:pos="2835"/>
              </w:tabs>
              <w:snapToGrid w:val="0"/>
              <w:ind w:firstLine="360"/>
              <w:contextualSpacing/>
              <w:jc w:val="right"/>
              <w:rPr>
                <w:rFonts w:ascii="Times New Roman" w:hAnsi="Times New Roman" w:cs="Times New Roman"/>
                <w:sz w:val="24"/>
                <w:szCs w:val="24"/>
              </w:rPr>
            </w:pPr>
          </w:p>
          <w:p w14:paraId="5C8AC5FC" w14:textId="77777777" w:rsidR="004A7C1A" w:rsidRPr="00515C29" w:rsidRDefault="004A7C1A"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________________ Ф.И.О.</w:t>
            </w:r>
          </w:p>
          <w:p w14:paraId="52DA2C10" w14:textId="77777777" w:rsidR="004A7C1A" w:rsidRPr="00515C29" w:rsidRDefault="004A7C1A"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м.п.</w:t>
            </w:r>
          </w:p>
        </w:tc>
      </w:tr>
    </w:tbl>
    <w:p w14:paraId="27B83CFF" w14:textId="77777777" w:rsidR="004A7C1A" w:rsidRPr="00515C29" w:rsidRDefault="004A7C1A" w:rsidP="00F07E45">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p>
    <w:p w14:paraId="6208C53F" w14:textId="77777777" w:rsidR="004A7C1A" w:rsidRPr="00515C29" w:rsidRDefault="004A7C1A" w:rsidP="00F07E45">
      <w:pPr>
        <w:shd w:val="clear" w:color="auto" w:fill="FFFFFF" w:themeFill="background1"/>
        <w:rPr>
          <w:rFonts w:ascii="Times New Roman" w:hAnsi="Times New Roman" w:cs="Times New Roman"/>
          <w:sz w:val="24"/>
        </w:rPr>
      </w:pPr>
      <w:r w:rsidRPr="00515C29">
        <w:rPr>
          <w:rFonts w:ascii="Times New Roman" w:hAnsi="Times New Roman" w:cs="Times New Roman"/>
          <w:sz w:val="24"/>
        </w:rPr>
        <w:br w:type="page"/>
      </w:r>
    </w:p>
    <w:p w14:paraId="0583EE16" w14:textId="2E4E1E54" w:rsidR="00ED5171" w:rsidRPr="00515C29" w:rsidRDefault="004365EA" w:rsidP="00F07E45">
      <w:pPr>
        <w:pStyle w:val="a8"/>
        <w:shd w:val="clear" w:color="auto" w:fill="FFFFFF" w:themeFill="background1"/>
        <w:spacing w:after="0" w:line="240" w:lineRule="auto"/>
        <w:ind w:left="709"/>
        <w:jc w:val="right"/>
        <w:outlineLvl w:val="0"/>
        <w:rPr>
          <w:rFonts w:ascii="Times New Roman" w:hAnsi="Times New Roman" w:cs="Times New Roman"/>
          <w:b/>
          <w:sz w:val="24"/>
          <w:szCs w:val="24"/>
        </w:rPr>
      </w:pPr>
      <w:r w:rsidRPr="00515C29">
        <w:rPr>
          <w:rStyle w:val="a6"/>
          <w:rFonts w:ascii="Times New Roman" w:hAnsi="Times New Roman"/>
          <w:b/>
          <w:sz w:val="24"/>
          <w:szCs w:val="24"/>
        </w:rPr>
        <w:lastRenderedPageBreak/>
        <w:footnoteReference w:id="197"/>
      </w:r>
      <w:r w:rsidR="00ED5171" w:rsidRPr="00515C29">
        <w:rPr>
          <w:rFonts w:ascii="Times New Roman" w:hAnsi="Times New Roman" w:cs="Times New Roman"/>
          <w:b/>
          <w:sz w:val="24"/>
          <w:szCs w:val="24"/>
        </w:rPr>
        <w:t xml:space="preserve">Приложение № </w:t>
      </w:r>
      <w:r w:rsidR="00126FFE" w:rsidRPr="00515C29">
        <w:rPr>
          <w:rFonts w:ascii="Times New Roman" w:hAnsi="Times New Roman" w:cs="Times New Roman"/>
          <w:b/>
          <w:sz w:val="24"/>
          <w:szCs w:val="24"/>
        </w:rPr>
        <w:t>5</w:t>
      </w:r>
    </w:p>
    <w:p w14:paraId="3151808F" w14:textId="2E0203F0" w:rsidR="00ED5171" w:rsidRPr="00515C29" w:rsidRDefault="00ED5171" w:rsidP="00F07E45">
      <w:pPr>
        <w:shd w:val="clear" w:color="auto" w:fill="FFFFFF" w:themeFill="background1"/>
        <w:snapToGrid w:val="0"/>
        <w:spacing w:after="0" w:line="240" w:lineRule="auto"/>
        <w:contextualSpacing/>
        <w:jc w:val="right"/>
        <w:rPr>
          <w:rFonts w:ascii="Times New Roman" w:eastAsia="Times New Roman" w:hAnsi="Times New Roman" w:cs="Times New Roman"/>
          <w:bCs/>
          <w:sz w:val="24"/>
          <w:szCs w:val="24"/>
        </w:rPr>
      </w:pPr>
      <w:r w:rsidRPr="00515C29">
        <w:rPr>
          <w:rFonts w:ascii="Times New Roman" w:eastAsia="Times New Roman" w:hAnsi="Times New Roman" w:cs="Times New Roman"/>
          <w:sz w:val="24"/>
          <w:szCs w:val="24"/>
        </w:rPr>
        <w:t xml:space="preserve">к Договору </w:t>
      </w:r>
      <w:r w:rsidR="0043059A" w:rsidRPr="00515C29">
        <w:rPr>
          <w:rFonts w:ascii="Times New Roman" w:eastAsia="Times New Roman" w:hAnsi="Times New Roman" w:cs="Times New Roman"/>
          <w:bCs/>
          <w:sz w:val="24"/>
          <w:szCs w:val="24"/>
        </w:rPr>
        <w:t>долгосрочной/краткосрочной</w:t>
      </w:r>
      <w:r w:rsidR="00D0576D" w:rsidRPr="00515C29">
        <w:rPr>
          <w:rStyle w:val="a6"/>
          <w:rFonts w:ascii="Times New Roman" w:hAnsi="Times New Roman"/>
          <w:sz w:val="24"/>
          <w:szCs w:val="24"/>
        </w:rPr>
        <w:footnoteReference w:id="198"/>
      </w:r>
      <w:r w:rsidRPr="00515C29">
        <w:rPr>
          <w:rFonts w:ascii="Times New Roman" w:eastAsia="Times New Roman" w:hAnsi="Times New Roman" w:cs="Times New Roman"/>
          <w:bCs/>
          <w:sz w:val="24"/>
          <w:szCs w:val="24"/>
        </w:rPr>
        <w:t xml:space="preserve"> аренды недвижимого имущества</w:t>
      </w:r>
    </w:p>
    <w:p w14:paraId="1EBDBB21" w14:textId="0726BED0" w:rsidR="00ED5171" w:rsidRPr="00515C29" w:rsidRDefault="00ED5171" w:rsidP="00F07E45">
      <w:pPr>
        <w:shd w:val="clear" w:color="auto" w:fill="FFFFFF" w:themeFill="background1"/>
        <w:snapToGrid w:val="0"/>
        <w:spacing w:after="0" w:line="240" w:lineRule="auto"/>
        <w:contextualSpacing/>
        <w:jc w:val="right"/>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rPr>
        <w:t>от</w:t>
      </w:r>
      <w:r w:rsidR="00FA33A2" w:rsidRPr="00515C29">
        <w:rPr>
          <w:rFonts w:ascii="Times New Roman" w:eastAsia="Times New Roman" w:hAnsi="Times New Roman" w:cs="Times New Roman"/>
          <w:sz w:val="24"/>
          <w:szCs w:val="24"/>
        </w:rPr>
        <w:t xml:space="preserve"> </w:t>
      </w:r>
      <w:r w:rsidRPr="00515C29">
        <w:rPr>
          <w:rFonts w:ascii="Times New Roman" w:eastAsia="Times New Roman" w:hAnsi="Times New Roman" w:cs="Times New Roman"/>
          <w:sz w:val="24"/>
          <w:szCs w:val="24"/>
        </w:rPr>
        <w:t>____</w:t>
      </w:r>
      <w:r w:rsidR="00FA33A2" w:rsidRPr="00515C29">
        <w:rPr>
          <w:rFonts w:ascii="Times New Roman" w:eastAsia="Times New Roman" w:hAnsi="Times New Roman" w:cs="Times New Roman"/>
          <w:sz w:val="24"/>
          <w:szCs w:val="24"/>
        </w:rPr>
        <w:t xml:space="preserve"> </w:t>
      </w:r>
      <w:r w:rsidRPr="00515C29">
        <w:rPr>
          <w:rFonts w:ascii="Times New Roman" w:eastAsia="Times New Roman" w:hAnsi="Times New Roman" w:cs="Times New Roman"/>
          <w:sz w:val="24"/>
          <w:szCs w:val="24"/>
        </w:rPr>
        <w:t>_________</w:t>
      </w:r>
      <w:r w:rsidR="00FA33A2" w:rsidRPr="00515C29">
        <w:rPr>
          <w:rFonts w:ascii="Times New Roman" w:eastAsia="Times New Roman" w:hAnsi="Times New Roman" w:cs="Times New Roman"/>
          <w:sz w:val="24"/>
          <w:szCs w:val="24"/>
        </w:rPr>
        <w:t xml:space="preserve"> 20</w:t>
      </w:r>
      <w:r w:rsidRPr="00515C29">
        <w:rPr>
          <w:rFonts w:ascii="Times New Roman" w:eastAsia="Times New Roman" w:hAnsi="Times New Roman" w:cs="Times New Roman"/>
          <w:sz w:val="24"/>
          <w:szCs w:val="24"/>
        </w:rPr>
        <w:t>___</w:t>
      </w:r>
      <w:r w:rsidR="00FA33A2" w:rsidRPr="00515C29">
        <w:rPr>
          <w:rFonts w:ascii="Times New Roman" w:eastAsia="Times New Roman" w:hAnsi="Times New Roman" w:cs="Times New Roman"/>
          <w:sz w:val="24"/>
          <w:szCs w:val="24"/>
        </w:rPr>
        <w:t>г.</w:t>
      </w:r>
      <w:r w:rsidRPr="00515C29">
        <w:rPr>
          <w:rFonts w:ascii="Times New Roman" w:eastAsia="Times New Roman" w:hAnsi="Times New Roman" w:cs="Times New Roman"/>
          <w:sz w:val="24"/>
          <w:szCs w:val="24"/>
        </w:rPr>
        <w:t xml:space="preserve"> №</w:t>
      </w:r>
      <w:r w:rsidR="00FA33A2" w:rsidRPr="00515C29">
        <w:rPr>
          <w:rFonts w:ascii="Times New Roman" w:eastAsia="Times New Roman" w:hAnsi="Times New Roman" w:cs="Times New Roman"/>
          <w:sz w:val="24"/>
          <w:szCs w:val="24"/>
        </w:rPr>
        <w:t xml:space="preserve"> </w:t>
      </w:r>
      <w:r w:rsidRPr="00515C29">
        <w:rPr>
          <w:rFonts w:ascii="Times New Roman" w:eastAsia="Times New Roman" w:hAnsi="Times New Roman" w:cs="Times New Roman"/>
          <w:sz w:val="24"/>
          <w:szCs w:val="24"/>
        </w:rPr>
        <w:t>_____</w:t>
      </w:r>
    </w:p>
    <w:p w14:paraId="6FC097E8" w14:textId="49F226A2" w:rsidR="00E926FE" w:rsidRPr="00515C29" w:rsidRDefault="005E3292" w:rsidP="00F07E45">
      <w:pPr>
        <w:shd w:val="clear" w:color="auto" w:fill="FFFFFF" w:themeFill="background1"/>
        <w:rPr>
          <w:rFonts w:ascii="Times New Roman" w:hAnsi="Times New Roman" w:cs="Times New Roman"/>
          <w:i/>
          <w:sz w:val="24"/>
        </w:rPr>
      </w:pPr>
      <w:r w:rsidRPr="00515C29">
        <w:rPr>
          <w:rFonts w:ascii="Times New Roman" w:hAnsi="Times New Roman" w:cs="Times New Roman"/>
          <w:i/>
          <w:sz w:val="24"/>
        </w:rPr>
        <w:t>ОБРАЗЕЦ</w:t>
      </w:r>
    </w:p>
    <w:p w14:paraId="4A90A4F4" w14:textId="21489F00" w:rsidR="00335586" w:rsidRPr="00515C29" w:rsidRDefault="005E3292" w:rsidP="00F07E45">
      <w:pPr>
        <w:shd w:val="clear" w:color="auto" w:fill="FFFFFF" w:themeFill="background1"/>
        <w:snapToGrid w:val="0"/>
        <w:spacing w:after="0"/>
        <w:contextualSpacing/>
        <w:jc w:val="center"/>
        <w:rPr>
          <w:rFonts w:ascii="Times New Roman" w:hAnsi="Times New Roman" w:cs="Times New Roman"/>
          <w:b/>
          <w:sz w:val="24"/>
          <w:szCs w:val="24"/>
        </w:rPr>
      </w:pPr>
      <w:r w:rsidRPr="00515C29">
        <w:rPr>
          <w:rStyle w:val="a6"/>
          <w:rFonts w:ascii="Times New Roman" w:hAnsi="Times New Roman"/>
          <w:b/>
          <w:sz w:val="24"/>
          <w:szCs w:val="24"/>
        </w:rPr>
        <w:footnoteReference w:id="199"/>
      </w:r>
      <w:r w:rsidR="00ED5171" w:rsidRPr="00515C29">
        <w:rPr>
          <w:rFonts w:ascii="Times New Roman" w:hAnsi="Times New Roman" w:cs="Times New Roman"/>
          <w:b/>
          <w:sz w:val="24"/>
          <w:szCs w:val="24"/>
        </w:rPr>
        <w:t>Услуги по эксплуатации Мест общего пользования</w:t>
      </w:r>
    </w:p>
    <w:p w14:paraId="7A089053" w14:textId="77777777" w:rsidR="0037426E" w:rsidRPr="00515C29" w:rsidRDefault="0037426E" w:rsidP="00F07E45">
      <w:pPr>
        <w:shd w:val="clear" w:color="auto" w:fill="FFFFFF" w:themeFill="background1"/>
        <w:snapToGrid w:val="0"/>
        <w:spacing w:after="0"/>
        <w:contextualSpacing/>
        <w:jc w:val="center"/>
        <w:rPr>
          <w:rFonts w:ascii="Times New Roman" w:hAnsi="Times New Roman" w:cs="Times New Roman"/>
          <w:b/>
          <w:sz w:val="24"/>
          <w:szCs w:val="24"/>
        </w:rPr>
      </w:pPr>
    </w:p>
    <w:p w14:paraId="02B88341" w14:textId="6AC0F0EA" w:rsidR="008C5116" w:rsidRPr="00515C29" w:rsidRDefault="008C5116" w:rsidP="00F07E45">
      <w:pPr>
        <w:pStyle w:val="Default"/>
        <w:numPr>
          <w:ilvl w:val="1"/>
          <w:numId w:val="9"/>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 xml:space="preserve">Арендодатель принимает на себя обязательство по предоставлению услуг по эксплуатации Мест общего пользования (далее – </w:t>
      </w:r>
      <w:r w:rsidR="002F7AA0" w:rsidRPr="00515C29">
        <w:rPr>
          <w:rFonts w:ascii="Times New Roman" w:hAnsi="Times New Roman" w:cs="Times New Roman"/>
          <w:b/>
          <w:color w:val="auto"/>
        </w:rPr>
        <w:t>«</w:t>
      </w:r>
      <w:r w:rsidRPr="00515C29">
        <w:rPr>
          <w:rFonts w:ascii="Times New Roman" w:hAnsi="Times New Roman" w:cs="Times New Roman"/>
          <w:b/>
          <w:color w:val="auto"/>
        </w:rPr>
        <w:t>МОП</w:t>
      </w:r>
      <w:r w:rsidR="002F7AA0" w:rsidRPr="00515C29">
        <w:rPr>
          <w:rFonts w:ascii="Times New Roman" w:hAnsi="Times New Roman" w:cs="Times New Roman"/>
          <w:b/>
          <w:color w:val="auto"/>
        </w:rPr>
        <w:t>»</w:t>
      </w:r>
      <w:r w:rsidRPr="00515C29">
        <w:rPr>
          <w:rFonts w:ascii="Times New Roman" w:hAnsi="Times New Roman" w:cs="Times New Roman"/>
          <w:color w:val="auto"/>
        </w:rPr>
        <w:t xml:space="preserve">), необходимых и достаточных для обеспечения нормальной бесперебойной эксплуатации Здания, в том числе Объекта аренды, а Арендатор принимает на себя обязательство по своевременной оплате данных услуг (п. </w:t>
      </w:r>
      <w:r w:rsidR="0037426E" w:rsidRPr="00515C29">
        <w:rPr>
          <w:rFonts w:ascii="Times New Roman" w:hAnsi="Times New Roman" w:cs="Times New Roman"/>
          <w:color w:val="auto"/>
        </w:rPr>
        <w:fldChar w:fldCharType="begin"/>
      </w:r>
      <w:r w:rsidR="0037426E" w:rsidRPr="00515C29">
        <w:rPr>
          <w:rFonts w:ascii="Times New Roman" w:hAnsi="Times New Roman" w:cs="Times New Roman"/>
          <w:color w:val="auto"/>
        </w:rPr>
        <w:instrText xml:space="preserve"> REF _Ref525055126 \r \h </w:instrText>
      </w:r>
      <w:r w:rsidR="00515C29">
        <w:rPr>
          <w:rFonts w:ascii="Times New Roman" w:hAnsi="Times New Roman" w:cs="Times New Roman"/>
          <w:color w:val="auto"/>
        </w:rPr>
        <w:instrText xml:space="preserve"> \* MERGEFORMAT </w:instrText>
      </w:r>
      <w:r w:rsidR="0037426E" w:rsidRPr="00515C29">
        <w:rPr>
          <w:rFonts w:ascii="Times New Roman" w:hAnsi="Times New Roman" w:cs="Times New Roman"/>
          <w:color w:val="auto"/>
        </w:rPr>
      </w:r>
      <w:r w:rsidR="0037426E" w:rsidRPr="00515C29">
        <w:rPr>
          <w:rFonts w:ascii="Times New Roman" w:hAnsi="Times New Roman" w:cs="Times New Roman"/>
          <w:color w:val="auto"/>
        </w:rPr>
        <w:fldChar w:fldCharType="separate"/>
      </w:r>
      <w:r w:rsidR="00BD3597">
        <w:rPr>
          <w:rFonts w:ascii="Times New Roman" w:hAnsi="Times New Roman" w:cs="Times New Roman"/>
          <w:color w:val="auto"/>
        </w:rPr>
        <w:t>4.3.1</w:t>
      </w:r>
      <w:r w:rsidR="0037426E" w:rsidRPr="00515C29">
        <w:rPr>
          <w:rFonts w:ascii="Times New Roman" w:hAnsi="Times New Roman" w:cs="Times New Roman"/>
          <w:color w:val="auto"/>
        </w:rPr>
        <w:fldChar w:fldCharType="end"/>
      </w:r>
      <w:r w:rsidR="0037426E" w:rsidRPr="00515C29">
        <w:rPr>
          <w:rFonts w:ascii="Times New Roman" w:hAnsi="Times New Roman" w:cs="Times New Roman"/>
          <w:color w:val="auto"/>
        </w:rPr>
        <w:t xml:space="preserve"> </w:t>
      </w:r>
      <w:r w:rsidRPr="00515C29">
        <w:rPr>
          <w:rFonts w:ascii="Times New Roman" w:hAnsi="Times New Roman" w:cs="Times New Roman"/>
          <w:color w:val="auto"/>
        </w:rPr>
        <w:t xml:space="preserve">Договора). </w:t>
      </w:r>
    </w:p>
    <w:p w14:paraId="7B9017D2" w14:textId="63427A68" w:rsidR="008C5116" w:rsidRPr="00515C29" w:rsidRDefault="008C5116" w:rsidP="00F07E45">
      <w:pPr>
        <w:pStyle w:val="Default"/>
        <w:numPr>
          <w:ilvl w:val="1"/>
          <w:numId w:val="9"/>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 xml:space="preserve">Услуги по эксплуатации МОП оказываются в границах эксплуатационной ответственности Арендодателя, которые определяются Актом разграничения эксплуатационной ответственности, являющегося неотъемлемой частью Договора (Приложение 2). </w:t>
      </w:r>
    </w:p>
    <w:p w14:paraId="61EED0DF" w14:textId="77777777" w:rsidR="008C5116" w:rsidRPr="00515C29" w:rsidRDefault="008C5116" w:rsidP="00F07E45">
      <w:pPr>
        <w:pStyle w:val="Default"/>
        <w:numPr>
          <w:ilvl w:val="1"/>
          <w:numId w:val="9"/>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 xml:space="preserve">Арендодатель вправе поручить исполнение своих обязательств перед Арендатором в части оказания услуг по эксплуатации МОП третьим лицам. </w:t>
      </w:r>
    </w:p>
    <w:p w14:paraId="21CFD60D" w14:textId="77777777" w:rsidR="008C5116" w:rsidRPr="00515C29" w:rsidRDefault="008C5116" w:rsidP="00F07E45">
      <w:pPr>
        <w:pStyle w:val="Default"/>
        <w:numPr>
          <w:ilvl w:val="1"/>
          <w:numId w:val="9"/>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 xml:space="preserve">При оказании услуг по эксплуатации МОП за зимний период принимается период с </w:t>
      </w:r>
      <w:r w:rsidRPr="00515C29">
        <w:rPr>
          <w:rFonts w:ascii="Times New Roman" w:hAnsi="Times New Roman" w:cs="Times New Roman"/>
          <w:i/>
          <w:color w:val="auto"/>
          <w:u w:val="single"/>
        </w:rPr>
        <w:t>01 ноября</w:t>
      </w:r>
      <w:r w:rsidRPr="00515C29">
        <w:rPr>
          <w:rFonts w:ascii="Times New Roman" w:hAnsi="Times New Roman" w:cs="Times New Roman"/>
          <w:color w:val="auto"/>
        </w:rPr>
        <w:t xml:space="preserve"> - </w:t>
      </w:r>
      <w:r w:rsidRPr="00515C29">
        <w:rPr>
          <w:rFonts w:ascii="Times New Roman" w:hAnsi="Times New Roman" w:cs="Times New Roman"/>
          <w:i/>
          <w:color w:val="auto"/>
          <w:u w:val="single"/>
        </w:rPr>
        <w:t xml:space="preserve"> 31 марта</w:t>
      </w:r>
      <w:r w:rsidRPr="00515C29">
        <w:rPr>
          <w:rFonts w:ascii="Times New Roman" w:hAnsi="Times New Roman" w:cs="Times New Roman"/>
          <w:color w:val="auto"/>
        </w:rPr>
        <w:t xml:space="preserve">, летний период:  </w:t>
      </w:r>
      <w:r w:rsidRPr="00515C29">
        <w:rPr>
          <w:rFonts w:ascii="Times New Roman" w:hAnsi="Times New Roman" w:cs="Times New Roman"/>
          <w:i/>
          <w:color w:val="auto"/>
          <w:u w:val="single"/>
        </w:rPr>
        <w:t>01 апреля</w:t>
      </w:r>
      <w:r w:rsidRPr="00515C29">
        <w:rPr>
          <w:rFonts w:ascii="Times New Roman" w:hAnsi="Times New Roman" w:cs="Times New Roman"/>
          <w:i/>
          <w:color w:val="auto"/>
        </w:rPr>
        <w:t xml:space="preserve"> </w:t>
      </w:r>
      <w:r w:rsidRPr="00515C29">
        <w:rPr>
          <w:rFonts w:ascii="Times New Roman" w:hAnsi="Times New Roman" w:cs="Times New Roman"/>
          <w:color w:val="auto"/>
        </w:rPr>
        <w:t xml:space="preserve"> -  </w:t>
      </w:r>
      <w:r w:rsidRPr="00515C29">
        <w:rPr>
          <w:rFonts w:ascii="Times New Roman" w:hAnsi="Times New Roman" w:cs="Times New Roman"/>
          <w:i/>
          <w:color w:val="auto"/>
          <w:u w:val="single"/>
        </w:rPr>
        <w:t>31 октября</w:t>
      </w:r>
      <w:r w:rsidRPr="00515C29">
        <w:rPr>
          <w:rStyle w:val="a6"/>
          <w:rFonts w:ascii="Times New Roman" w:hAnsi="Times New Roman"/>
          <w:color w:val="auto"/>
        </w:rPr>
        <w:footnoteReference w:id="200"/>
      </w:r>
      <w:r w:rsidRPr="00515C29">
        <w:rPr>
          <w:rFonts w:ascii="Times New Roman" w:hAnsi="Times New Roman" w:cs="Times New Roman"/>
          <w:color w:val="auto"/>
        </w:rPr>
        <w:t xml:space="preserve">. </w:t>
      </w:r>
    </w:p>
    <w:p w14:paraId="3D537ECC" w14:textId="77777777" w:rsidR="008C5116" w:rsidRPr="00515C29" w:rsidRDefault="008C5116" w:rsidP="00F07E45">
      <w:pPr>
        <w:pStyle w:val="Default"/>
        <w:numPr>
          <w:ilvl w:val="1"/>
          <w:numId w:val="9"/>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Арендодатель оказывает услуги по эксплуатации МОП в составе</w:t>
      </w:r>
      <w:r w:rsidR="00465A1D" w:rsidRPr="00515C29">
        <w:rPr>
          <w:rStyle w:val="a6"/>
          <w:rFonts w:ascii="Times New Roman" w:hAnsi="Times New Roman"/>
          <w:color w:val="auto"/>
        </w:rPr>
        <w:footnoteReference w:id="201"/>
      </w:r>
      <w:r w:rsidRPr="00515C29">
        <w:rPr>
          <w:rFonts w:ascii="Times New Roman" w:hAnsi="Times New Roman" w:cs="Times New Roman"/>
          <w:color w:val="auto"/>
        </w:rPr>
        <w:t xml:space="preserve">: </w:t>
      </w:r>
    </w:p>
    <w:p w14:paraId="47343C4A" w14:textId="77777777" w:rsidR="008C5116" w:rsidRPr="00515C29" w:rsidRDefault="008C5116" w:rsidP="00F07E45">
      <w:pPr>
        <w:pStyle w:val="Default"/>
        <w:numPr>
          <w:ilvl w:val="0"/>
          <w:numId w:val="10"/>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 xml:space="preserve">Уборка и обслуживание </w:t>
      </w:r>
      <w:r w:rsidR="00807124" w:rsidRPr="00515C29">
        <w:rPr>
          <w:rFonts w:ascii="Times New Roman" w:hAnsi="Times New Roman" w:cs="Times New Roman"/>
          <w:color w:val="auto"/>
        </w:rPr>
        <w:t>МОП</w:t>
      </w:r>
      <w:r w:rsidRPr="00515C29">
        <w:rPr>
          <w:rFonts w:ascii="Times New Roman" w:hAnsi="Times New Roman" w:cs="Times New Roman"/>
          <w:color w:val="auto"/>
        </w:rPr>
        <w:t>:</w:t>
      </w:r>
    </w:p>
    <w:p w14:paraId="39F9B71A" w14:textId="77777777" w:rsidR="008C5116" w:rsidRPr="00515C29" w:rsidRDefault="008C5116" w:rsidP="00F07E45">
      <w:pPr>
        <w:pStyle w:val="Default"/>
        <w:numPr>
          <w:ilvl w:val="0"/>
          <w:numId w:val="11"/>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ежедневная уборка напольных покрытий внутренних помещений и прилегающей территории, вынос мусора в контейнеры;</w:t>
      </w:r>
    </w:p>
    <w:p w14:paraId="3BF24094" w14:textId="77777777" w:rsidR="008C5116" w:rsidRPr="00515C29" w:rsidRDefault="008C5116" w:rsidP="00F07E45">
      <w:pPr>
        <w:pStyle w:val="Default"/>
        <w:numPr>
          <w:ilvl w:val="0"/>
          <w:numId w:val="11"/>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ежедневная очистка дорожек и проездов от мусора, снега и льда;</w:t>
      </w:r>
    </w:p>
    <w:p w14:paraId="57A44954" w14:textId="549FDA1C" w:rsidR="008C5116" w:rsidRPr="00515C29" w:rsidRDefault="008C5116" w:rsidP="00F07E45">
      <w:pPr>
        <w:pStyle w:val="Default"/>
        <w:numPr>
          <w:ilvl w:val="0"/>
          <w:numId w:val="11"/>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сезонные работы по озеленению;</w:t>
      </w:r>
    </w:p>
    <w:p w14:paraId="549DF401" w14:textId="77777777" w:rsidR="008C5116" w:rsidRPr="00515C29" w:rsidRDefault="008C5116" w:rsidP="00F07E45">
      <w:pPr>
        <w:pStyle w:val="Default"/>
        <w:numPr>
          <w:ilvl w:val="0"/>
          <w:numId w:val="11"/>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уход за растениями, газонами и обслуживание прилегающей территории;</w:t>
      </w:r>
    </w:p>
    <w:p w14:paraId="4AA6B80F" w14:textId="77777777" w:rsidR="008C5116" w:rsidRPr="00515C29" w:rsidRDefault="008C5116" w:rsidP="00F07E45">
      <w:pPr>
        <w:pStyle w:val="Default"/>
        <w:numPr>
          <w:ilvl w:val="0"/>
          <w:numId w:val="11"/>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очистка кровли Здания от мусора, снега, сосулек и наледи;</w:t>
      </w:r>
    </w:p>
    <w:p w14:paraId="78EFEE4A" w14:textId="77777777" w:rsidR="008C5116" w:rsidRPr="00515C29" w:rsidRDefault="008C5116" w:rsidP="00F07E45">
      <w:pPr>
        <w:pStyle w:val="Default"/>
        <w:numPr>
          <w:ilvl w:val="0"/>
          <w:numId w:val="11"/>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 xml:space="preserve">мойка окон и фасадов; </w:t>
      </w:r>
    </w:p>
    <w:p w14:paraId="27957ABB" w14:textId="137F3E9D" w:rsidR="008C5116" w:rsidRPr="00515C29" w:rsidRDefault="008C5116" w:rsidP="00F07E45">
      <w:pPr>
        <w:pStyle w:val="Default"/>
        <w:numPr>
          <w:ilvl w:val="0"/>
          <w:numId w:val="11"/>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ежедневная очистка урн;</w:t>
      </w:r>
    </w:p>
    <w:p w14:paraId="2C921680" w14:textId="77777777" w:rsidR="00A85AC7" w:rsidRPr="00515C29" w:rsidRDefault="008C5116" w:rsidP="00F07E45">
      <w:pPr>
        <w:pStyle w:val="Default"/>
        <w:numPr>
          <w:ilvl w:val="0"/>
          <w:numId w:val="11"/>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ежедневная замена расходных материалов в санузлах (стоимость расходных материалов и моющих средств входит в стоимость услуг по эксплуатации МОП).</w:t>
      </w:r>
    </w:p>
    <w:p w14:paraId="7B75F9AC" w14:textId="7FD50A81" w:rsidR="008C5116" w:rsidRPr="00515C29" w:rsidRDefault="008C5116" w:rsidP="00F07E45">
      <w:pPr>
        <w:pStyle w:val="Default"/>
        <w:shd w:val="clear" w:color="auto" w:fill="FFFFFF" w:themeFill="background1"/>
        <w:spacing w:line="260" w:lineRule="exact"/>
        <w:ind w:firstLine="567"/>
        <w:jc w:val="both"/>
        <w:rPr>
          <w:rFonts w:ascii="Times New Roman" w:hAnsi="Times New Roman" w:cs="Times New Roman"/>
          <w:color w:val="auto"/>
        </w:rPr>
      </w:pPr>
      <w:r w:rsidRPr="00515C29">
        <w:rPr>
          <w:rFonts w:ascii="Times New Roman" w:hAnsi="Times New Roman" w:cs="Times New Roman"/>
          <w:color w:val="auto"/>
        </w:rPr>
        <w:t>Подробный перечень и периодичность услуг, оказываемых при уборке МОП</w:t>
      </w:r>
      <w:r w:rsidR="00DF0947" w:rsidRPr="00515C29">
        <w:rPr>
          <w:rFonts w:ascii="Times New Roman" w:hAnsi="Times New Roman" w:cs="Times New Roman"/>
          <w:color w:val="auto"/>
        </w:rPr>
        <w:t>,</w:t>
      </w:r>
      <w:r w:rsidR="00807124" w:rsidRPr="00515C29">
        <w:rPr>
          <w:rFonts w:ascii="Times New Roman" w:hAnsi="Times New Roman" w:cs="Times New Roman"/>
          <w:color w:val="auto"/>
        </w:rPr>
        <w:t xml:space="preserve"> указан в</w:t>
      </w:r>
      <w:r w:rsidRPr="00515C29">
        <w:rPr>
          <w:rFonts w:ascii="Times New Roman" w:hAnsi="Times New Roman" w:cs="Times New Roman"/>
          <w:color w:val="auto"/>
        </w:rPr>
        <w:t xml:space="preserve"> Приложени</w:t>
      </w:r>
      <w:r w:rsidR="00807124" w:rsidRPr="00515C29">
        <w:rPr>
          <w:rFonts w:ascii="Times New Roman" w:hAnsi="Times New Roman" w:cs="Times New Roman"/>
          <w:color w:val="auto"/>
        </w:rPr>
        <w:t>и</w:t>
      </w:r>
      <w:r w:rsidRPr="00515C29">
        <w:rPr>
          <w:rFonts w:ascii="Times New Roman" w:hAnsi="Times New Roman" w:cs="Times New Roman"/>
          <w:color w:val="auto"/>
        </w:rPr>
        <w:t xml:space="preserve"> </w:t>
      </w:r>
      <w:r w:rsidR="00F92EA6" w:rsidRPr="00515C29">
        <w:rPr>
          <w:rFonts w:ascii="Times New Roman" w:hAnsi="Times New Roman" w:cs="Times New Roman"/>
          <w:color w:val="auto"/>
        </w:rPr>
        <w:t>№ </w:t>
      </w:r>
      <w:r w:rsidRPr="00515C29">
        <w:rPr>
          <w:rFonts w:ascii="Times New Roman" w:hAnsi="Times New Roman" w:cs="Times New Roman"/>
          <w:color w:val="auto"/>
        </w:rPr>
        <w:t>5.1</w:t>
      </w:r>
      <w:r w:rsidR="002346C9" w:rsidRPr="00515C29">
        <w:rPr>
          <w:rStyle w:val="a6"/>
          <w:rFonts w:ascii="Times New Roman" w:hAnsi="Times New Roman"/>
          <w:color w:val="auto"/>
        </w:rPr>
        <w:footnoteReference w:id="202"/>
      </w:r>
      <w:r w:rsidRPr="00515C29">
        <w:rPr>
          <w:rFonts w:ascii="Times New Roman" w:hAnsi="Times New Roman" w:cs="Times New Roman"/>
          <w:color w:val="auto"/>
        </w:rPr>
        <w:t xml:space="preserve"> к Договору;</w:t>
      </w:r>
    </w:p>
    <w:p w14:paraId="77F83F21" w14:textId="77777777" w:rsidR="008C5116" w:rsidRPr="00515C29" w:rsidRDefault="008C5116" w:rsidP="00F07E45">
      <w:pPr>
        <w:pStyle w:val="Default"/>
        <w:numPr>
          <w:ilvl w:val="0"/>
          <w:numId w:val="10"/>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 xml:space="preserve">Вывоз </w:t>
      </w:r>
      <w:r w:rsidR="009C3DFD" w:rsidRPr="00515C29">
        <w:rPr>
          <w:rFonts w:ascii="Times New Roman" w:hAnsi="Times New Roman" w:cs="Times New Roman"/>
          <w:color w:val="auto"/>
        </w:rPr>
        <w:t xml:space="preserve">твердых коммунальных отходов (далее </w:t>
      </w:r>
      <w:r w:rsidR="00DF0947" w:rsidRPr="00515C29">
        <w:rPr>
          <w:rFonts w:ascii="Times New Roman" w:hAnsi="Times New Roman" w:cs="Times New Roman"/>
          <w:color w:val="auto"/>
        </w:rPr>
        <w:t>–</w:t>
      </w:r>
      <w:r w:rsidR="009C3DFD" w:rsidRPr="00515C29">
        <w:rPr>
          <w:rFonts w:ascii="Times New Roman" w:hAnsi="Times New Roman" w:cs="Times New Roman"/>
          <w:color w:val="auto"/>
        </w:rPr>
        <w:t xml:space="preserve"> </w:t>
      </w:r>
      <w:r w:rsidR="002F7AA0" w:rsidRPr="00515C29">
        <w:rPr>
          <w:rFonts w:ascii="Times New Roman" w:hAnsi="Times New Roman" w:cs="Times New Roman"/>
          <w:b/>
          <w:color w:val="auto"/>
        </w:rPr>
        <w:t>«</w:t>
      </w:r>
      <w:r w:rsidR="009C3DFD" w:rsidRPr="00515C29">
        <w:rPr>
          <w:rFonts w:ascii="Times New Roman" w:hAnsi="Times New Roman" w:cs="Times New Roman"/>
          <w:b/>
          <w:color w:val="auto"/>
        </w:rPr>
        <w:t>ТКО</w:t>
      </w:r>
      <w:r w:rsidR="002F7AA0" w:rsidRPr="00515C29">
        <w:rPr>
          <w:rFonts w:ascii="Times New Roman" w:hAnsi="Times New Roman" w:cs="Times New Roman"/>
          <w:b/>
          <w:color w:val="auto"/>
        </w:rPr>
        <w:t>»</w:t>
      </w:r>
      <w:r w:rsidR="009C3DFD" w:rsidRPr="00515C29">
        <w:rPr>
          <w:rFonts w:ascii="Times New Roman" w:hAnsi="Times New Roman" w:cs="Times New Roman"/>
          <w:color w:val="auto"/>
        </w:rPr>
        <w:t xml:space="preserve">) и </w:t>
      </w:r>
      <w:r w:rsidRPr="00515C29">
        <w:rPr>
          <w:rFonts w:ascii="Times New Roman" w:hAnsi="Times New Roman" w:cs="Times New Roman"/>
          <w:color w:val="auto"/>
        </w:rPr>
        <w:t xml:space="preserve">крупногабаритных отходов (далее – </w:t>
      </w:r>
      <w:r w:rsidR="002F7AA0" w:rsidRPr="00515C29">
        <w:rPr>
          <w:rFonts w:ascii="Times New Roman" w:hAnsi="Times New Roman" w:cs="Times New Roman"/>
          <w:b/>
          <w:color w:val="auto"/>
        </w:rPr>
        <w:t>«</w:t>
      </w:r>
      <w:r w:rsidRPr="00515C29">
        <w:rPr>
          <w:rFonts w:ascii="Times New Roman" w:hAnsi="Times New Roman" w:cs="Times New Roman"/>
          <w:b/>
          <w:color w:val="auto"/>
        </w:rPr>
        <w:t>КГО</w:t>
      </w:r>
      <w:r w:rsidR="002F7AA0" w:rsidRPr="00515C29">
        <w:rPr>
          <w:rFonts w:ascii="Times New Roman" w:hAnsi="Times New Roman" w:cs="Times New Roman"/>
          <w:b/>
          <w:color w:val="auto"/>
        </w:rPr>
        <w:t>»</w:t>
      </w:r>
      <w:r w:rsidRPr="00515C29">
        <w:rPr>
          <w:rFonts w:ascii="Times New Roman" w:hAnsi="Times New Roman" w:cs="Times New Roman"/>
          <w:color w:val="auto"/>
        </w:rPr>
        <w:t>);</w:t>
      </w:r>
    </w:p>
    <w:p w14:paraId="099ADABD" w14:textId="77777777" w:rsidR="008C5116" w:rsidRPr="00515C29" w:rsidRDefault="008C5116" w:rsidP="00F07E45">
      <w:pPr>
        <w:pStyle w:val="Default"/>
        <w:numPr>
          <w:ilvl w:val="0"/>
          <w:numId w:val="10"/>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 xml:space="preserve">Вывоз жидких бытовых отходов (далее – </w:t>
      </w:r>
      <w:r w:rsidR="002F7AA0" w:rsidRPr="00515C29">
        <w:rPr>
          <w:rFonts w:ascii="Times New Roman" w:hAnsi="Times New Roman" w:cs="Times New Roman"/>
          <w:b/>
          <w:color w:val="auto"/>
        </w:rPr>
        <w:t>«</w:t>
      </w:r>
      <w:r w:rsidRPr="00515C29">
        <w:rPr>
          <w:rFonts w:ascii="Times New Roman" w:hAnsi="Times New Roman" w:cs="Times New Roman"/>
          <w:b/>
          <w:color w:val="auto"/>
        </w:rPr>
        <w:t>ЖБО</w:t>
      </w:r>
      <w:r w:rsidR="002F7AA0" w:rsidRPr="00515C29">
        <w:rPr>
          <w:rFonts w:ascii="Times New Roman" w:hAnsi="Times New Roman" w:cs="Times New Roman"/>
          <w:b/>
          <w:color w:val="auto"/>
        </w:rPr>
        <w:t>»</w:t>
      </w:r>
      <w:r w:rsidRPr="00515C29">
        <w:rPr>
          <w:rFonts w:ascii="Times New Roman" w:hAnsi="Times New Roman" w:cs="Times New Roman"/>
          <w:color w:val="auto"/>
        </w:rPr>
        <w:t>)</w:t>
      </w:r>
      <w:r w:rsidRPr="00515C29">
        <w:rPr>
          <w:rStyle w:val="a6"/>
          <w:rFonts w:ascii="Times New Roman" w:hAnsi="Times New Roman"/>
          <w:color w:val="auto"/>
        </w:rPr>
        <w:footnoteReference w:id="203"/>
      </w:r>
      <w:r w:rsidRPr="00515C29">
        <w:rPr>
          <w:rFonts w:ascii="Times New Roman" w:hAnsi="Times New Roman" w:cs="Times New Roman"/>
          <w:color w:val="auto"/>
        </w:rPr>
        <w:t>;</w:t>
      </w:r>
    </w:p>
    <w:p w14:paraId="14C640FB" w14:textId="77777777" w:rsidR="008C5116" w:rsidRPr="00515C29" w:rsidRDefault="008C5116" w:rsidP="00F07E45">
      <w:pPr>
        <w:pStyle w:val="Default"/>
        <w:numPr>
          <w:ilvl w:val="0"/>
          <w:numId w:val="10"/>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lastRenderedPageBreak/>
        <w:t xml:space="preserve">Сбор и сдача на утилизацию раздельно собранных отходов (далее – </w:t>
      </w:r>
      <w:r w:rsidR="002F7AA0" w:rsidRPr="00515C29">
        <w:rPr>
          <w:rFonts w:ascii="Times New Roman" w:hAnsi="Times New Roman" w:cs="Times New Roman"/>
          <w:b/>
          <w:color w:val="auto"/>
        </w:rPr>
        <w:t>«</w:t>
      </w:r>
      <w:r w:rsidRPr="00515C29">
        <w:rPr>
          <w:rFonts w:ascii="Times New Roman" w:hAnsi="Times New Roman" w:cs="Times New Roman"/>
          <w:b/>
          <w:color w:val="auto"/>
        </w:rPr>
        <w:t>РСО</w:t>
      </w:r>
      <w:r w:rsidR="002F7AA0" w:rsidRPr="00515C29">
        <w:rPr>
          <w:rFonts w:ascii="Times New Roman" w:hAnsi="Times New Roman" w:cs="Times New Roman"/>
          <w:b/>
          <w:color w:val="auto"/>
        </w:rPr>
        <w:t>»</w:t>
      </w:r>
      <w:r w:rsidRPr="00515C29">
        <w:rPr>
          <w:rFonts w:ascii="Times New Roman" w:hAnsi="Times New Roman" w:cs="Times New Roman"/>
          <w:color w:val="auto"/>
        </w:rPr>
        <w:t>): _________</w:t>
      </w:r>
      <w:r w:rsidRPr="00515C29">
        <w:rPr>
          <w:rStyle w:val="a6"/>
          <w:rFonts w:ascii="Times New Roman" w:hAnsi="Times New Roman"/>
          <w:color w:val="auto"/>
        </w:rPr>
        <w:footnoteReference w:id="204"/>
      </w:r>
      <w:r w:rsidRPr="00515C29">
        <w:rPr>
          <w:rFonts w:ascii="Times New Roman" w:hAnsi="Times New Roman" w:cs="Times New Roman"/>
          <w:color w:val="auto"/>
        </w:rPr>
        <w:t xml:space="preserve">; </w:t>
      </w:r>
    </w:p>
    <w:p w14:paraId="14B79921" w14:textId="77777777" w:rsidR="008C5116" w:rsidRPr="00515C29" w:rsidRDefault="00CE7858" w:rsidP="00F07E45">
      <w:pPr>
        <w:pStyle w:val="Default"/>
        <w:numPr>
          <w:ilvl w:val="0"/>
          <w:numId w:val="10"/>
        </w:numPr>
        <w:shd w:val="clear" w:color="auto" w:fill="FFFFFF" w:themeFill="background1"/>
        <w:spacing w:line="260" w:lineRule="exact"/>
        <w:ind w:left="0" w:firstLine="567"/>
        <w:jc w:val="both"/>
        <w:rPr>
          <w:rFonts w:ascii="Times New Roman" w:hAnsi="Times New Roman" w:cs="Times New Roman"/>
          <w:color w:val="auto"/>
        </w:rPr>
      </w:pPr>
      <w:r w:rsidRPr="00515C29">
        <w:rPr>
          <w:rStyle w:val="a6"/>
          <w:rFonts w:ascii="Times New Roman" w:hAnsi="Times New Roman"/>
          <w:color w:val="auto"/>
        </w:rPr>
        <w:footnoteReference w:id="205"/>
      </w:r>
      <w:r w:rsidR="008C5116" w:rsidRPr="00515C29">
        <w:rPr>
          <w:rFonts w:ascii="Times New Roman" w:hAnsi="Times New Roman" w:cs="Times New Roman"/>
          <w:color w:val="auto"/>
        </w:rPr>
        <w:t>Вывоз снега и льда;</w:t>
      </w:r>
    </w:p>
    <w:p w14:paraId="627A4673" w14:textId="096BFF0C" w:rsidR="008C5116" w:rsidRPr="00515C29" w:rsidRDefault="008C5116" w:rsidP="00F07E45">
      <w:pPr>
        <w:pStyle w:val="Default"/>
        <w:numPr>
          <w:ilvl w:val="0"/>
          <w:numId w:val="10"/>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Дезинфекция/</w:t>
      </w:r>
      <w:r w:rsidR="0008256F" w:rsidRPr="00515C29">
        <w:rPr>
          <w:rFonts w:ascii="Times New Roman" w:hAnsi="Times New Roman" w:cs="Times New Roman"/>
          <w:color w:val="auto"/>
        </w:rPr>
        <w:t>дезинсекция/</w:t>
      </w:r>
      <w:r w:rsidRPr="00515C29">
        <w:rPr>
          <w:rFonts w:ascii="Times New Roman" w:hAnsi="Times New Roman" w:cs="Times New Roman"/>
          <w:color w:val="auto"/>
        </w:rPr>
        <w:t>дератизация (по мере необходимости);</w:t>
      </w:r>
    </w:p>
    <w:p w14:paraId="07EDA437" w14:textId="212FD202" w:rsidR="008C5116" w:rsidRPr="00515C29" w:rsidRDefault="008C5116" w:rsidP="00F07E45">
      <w:pPr>
        <w:pStyle w:val="Default"/>
        <w:numPr>
          <w:ilvl w:val="0"/>
          <w:numId w:val="10"/>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 xml:space="preserve">Техническое обслуживание и ремонт инженерных систем жизнеобеспечения (далее – </w:t>
      </w:r>
      <w:r w:rsidR="002F7AA0" w:rsidRPr="00515C29">
        <w:rPr>
          <w:rFonts w:ascii="Times New Roman" w:hAnsi="Times New Roman" w:cs="Times New Roman"/>
          <w:b/>
          <w:color w:val="auto"/>
        </w:rPr>
        <w:t>«</w:t>
      </w:r>
      <w:r w:rsidRPr="00515C29">
        <w:rPr>
          <w:rFonts w:ascii="Times New Roman" w:hAnsi="Times New Roman" w:cs="Times New Roman"/>
          <w:b/>
          <w:color w:val="auto"/>
        </w:rPr>
        <w:t>ИСЖ</w:t>
      </w:r>
      <w:r w:rsidR="002F7AA0" w:rsidRPr="00515C29">
        <w:rPr>
          <w:rFonts w:ascii="Times New Roman" w:hAnsi="Times New Roman" w:cs="Times New Roman"/>
          <w:b/>
          <w:color w:val="auto"/>
        </w:rPr>
        <w:t>»</w:t>
      </w:r>
      <w:r w:rsidRPr="00515C29">
        <w:rPr>
          <w:rFonts w:ascii="Times New Roman" w:hAnsi="Times New Roman" w:cs="Times New Roman"/>
          <w:color w:val="auto"/>
        </w:rPr>
        <w:t>), обслуживающих все Здание</w:t>
      </w:r>
      <w:r w:rsidR="002B306B" w:rsidRPr="00515C29">
        <w:rPr>
          <w:rFonts w:ascii="Times New Roman" w:hAnsi="Times New Roman" w:cs="Times New Roman"/>
          <w:color w:val="auto"/>
        </w:rPr>
        <w:t xml:space="preserve"> и (или) прилегающую территорию, находящиеся в зоне ответственности Арендодателя</w:t>
      </w:r>
      <w:r w:rsidR="009A43CA" w:rsidRPr="00515C29">
        <w:rPr>
          <w:rStyle w:val="a6"/>
          <w:rFonts w:ascii="Times New Roman" w:hAnsi="Times New Roman"/>
          <w:color w:val="auto"/>
        </w:rPr>
        <w:footnoteReference w:id="206"/>
      </w:r>
      <w:r w:rsidRPr="00515C29">
        <w:rPr>
          <w:rFonts w:ascii="Times New Roman" w:hAnsi="Times New Roman" w:cs="Times New Roman"/>
          <w:color w:val="auto"/>
        </w:rPr>
        <w:t>:</w:t>
      </w:r>
    </w:p>
    <w:p w14:paraId="42C17DD0" w14:textId="77777777" w:rsidR="008C5116" w:rsidRPr="00515C29" w:rsidRDefault="008C5116" w:rsidP="00F07E45">
      <w:pPr>
        <w:pStyle w:val="Default"/>
        <w:numPr>
          <w:ilvl w:val="0"/>
          <w:numId w:val="11"/>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системы электроснабжения;</w:t>
      </w:r>
    </w:p>
    <w:p w14:paraId="1404785F" w14:textId="77777777" w:rsidR="008C5116" w:rsidRPr="00515C29" w:rsidRDefault="008C5116" w:rsidP="00F07E45">
      <w:pPr>
        <w:pStyle w:val="Default"/>
        <w:numPr>
          <w:ilvl w:val="0"/>
          <w:numId w:val="11"/>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системы противопожарной защиты;</w:t>
      </w:r>
    </w:p>
    <w:p w14:paraId="0A8A85E5" w14:textId="77777777" w:rsidR="008C5116" w:rsidRPr="00515C29" w:rsidRDefault="008C5116" w:rsidP="00F07E45">
      <w:pPr>
        <w:pStyle w:val="Default"/>
        <w:numPr>
          <w:ilvl w:val="0"/>
          <w:numId w:val="11"/>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грузоподъемные механизмы (при наличии);</w:t>
      </w:r>
    </w:p>
    <w:p w14:paraId="7F3F4A33" w14:textId="77777777" w:rsidR="008C5116" w:rsidRPr="00515C29" w:rsidRDefault="008C5116" w:rsidP="00F07E45">
      <w:pPr>
        <w:pStyle w:val="Default"/>
        <w:numPr>
          <w:ilvl w:val="0"/>
          <w:numId w:val="11"/>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системы теплоснабжения и газоснабжения;</w:t>
      </w:r>
    </w:p>
    <w:p w14:paraId="3A0E8695" w14:textId="77777777" w:rsidR="008C5116" w:rsidRPr="00515C29" w:rsidRDefault="008C5116" w:rsidP="00F07E45">
      <w:pPr>
        <w:pStyle w:val="Default"/>
        <w:numPr>
          <w:ilvl w:val="0"/>
          <w:numId w:val="11"/>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системы водоснабжения, водоотведения и канализации;</w:t>
      </w:r>
    </w:p>
    <w:p w14:paraId="5A4DC5F0" w14:textId="77777777" w:rsidR="008C5116" w:rsidRPr="00515C29" w:rsidRDefault="008C5116" w:rsidP="00F07E45">
      <w:pPr>
        <w:pStyle w:val="Default"/>
        <w:numPr>
          <w:ilvl w:val="0"/>
          <w:numId w:val="11"/>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системы вентиляции и кондиционирования;</w:t>
      </w:r>
    </w:p>
    <w:p w14:paraId="74AF70C9" w14:textId="77777777" w:rsidR="008C5116" w:rsidRPr="00515C29" w:rsidRDefault="008C5116" w:rsidP="00F07E45">
      <w:pPr>
        <w:pStyle w:val="Default"/>
        <w:numPr>
          <w:ilvl w:val="0"/>
          <w:numId w:val="11"/>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системы ограничения доступа;</w:t>
      </w:r>
    </w:p>
    <w:p w14:paraId="0986BEBE" w14:textId="77777777" w:rsidR="008C5116" w:rsidRPr="00515C29" w:rsidRDefault="008C5116" w:rsidP="00F07E45">
      <w:pPr>
        <w:pStyle w:val="Default"/>
        <w:numPr>
          <w:ilvl w:val="0"/>
          <w:numId w:val="11"/>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автоматизированные системы комплексного управления, диспетчеризации и мониторинга ИСЖ;</w:t>
      </w:r>
    </w:p>
    <w:p w14:paraId="11502BE9" w14:textId="77777777" w:rsidR="008C5116" w:rsidRPr="00515C29" w:rsidRDefault="008C5116" w:rsidP="00F07E45">
      <w:pPr>
        <w:pStyle w:val="Default"/>
        <w:numPr>
          <w:ilvl w:val="0"/>
          <w:numId w:val="11"/>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автоматизированные системы коммерческого учета энергоресурсов.</w:t>
      </w:r>
    </w:p>
    <w:p w14:paraId="4BB1358D" w14:textId="77777777" w:rsidR="008C5116" w:rsidRPr="00515C29" w:rsidRDefault="008C5116" w:rsidP="00F07E45">
      <w:pPr>
        <w:pStyle w:val="Default"/>
        <w:shd w:val="clear" w:color="auto" w:fill="FFFFFF" w:themeFill="background1"/>
        <w:spacing w:line="260" w:lineRule="exact"/>
        <w:ind w:firstLine="567"/>
        <w:jc w:val="both"/>
        <w:rPr>
          <w:rFonts w:ascii="Times New Roman" w:hAnsi="Times New Roman" w:cs="Times New Roman"/>
          <w:color w:val="auto"/>
        </w:rPr>
      </w:pPr>
      <w:r w:rsidRPr="00515C29">
        <w:rPr>
          <w:rFonts w:ascii="Times New Roman" w:hAnsi="Times New Roman" w:cs="Times New Roman"/>
          <w:color w:val="auto"/>
        </w:rPr>
        <w:t>В состав работ входит осуществление технического обслуживания и текущего ремонта оборудования ИСЖ; подготовка Здания к эксплуатации в зимний период; у</w:t>
      </w:r>
      <w:r w:rsidRPr="00515C29">
        <w:rPr>
          <w:rFonts w:ascii="Times New Roman" w:eastAsia="Calibri" w:hAnsi="Times New Roman" w:cs="Times New Roman"/>
          <w:color w:val="auto"/>
        </w:rPr>
        <w:t>странение аварий/последствий аварий.</w:t>
      </w:r>
    </w:p>
    <w:p w14:paraId="68604CFE" w14:textId="77777777" w:rsidR="008C5116" w:rsidRPr="00515C29" w:rsidRDefault="008C5116" w:rsidP="00F07E45">
      <w:pPr>
        <w:pStyle w:val="Default"/>
        <w:numPr>
          <w:ilvl w:val="0"/>
          <w:numId w:val="10"/>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Мелкий ремонт в местах общего пользования</w:t>
      </w:r>
      <w:r w:rsidR="00DF0947" w:rsidRPr="00515C29">
        <w:rPr>
          <w:rStyle w:val="a6"/>
          <w:rFonts w:ascii="Times New Roman" w:hAnsi="Times New Roman"/>
          <w:color w:val="auto"/>
        </w:rPr>
        <w:footnoteReference w:id="207"/>
      </w:r>
      <w:r w:rsidRPr="00515C29">
        <w:rPr>
          <w:rFonts w:ascii="Times New Roman" w:eastAsia="Calibri" w:hAnsi="Times New Roman" w:cs="Times New Roman"/>
          <w:color w:val="auto"/>
        </w:rPr>
        <w:t>:</w:t>
      </w:r>
    </w:p>
    <w:p w14:paraId="5176A642" w14:textId="77777777" w:rsidR="008C5116" w:rsidRPr="00515C29" w:rsidRDefault="008C5116" w:rsidP="00F07E45">
      <w:pPr>
        <w:pStyle w:val="Default"/>
        <w:numPr>
          <w:ilvl w:val="0"/>
          <w:numId w:val="11"/>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ремонт напольных покрытий, плинтусов, порогов и др. элементов;</w:t>
      </w:r>
    </w:p>
    <w:p w14:paraId="4FD500BA" w14:textId="77777777" w:rsidR="008C5116" w:rsidRPr="00515C29" w:rsidRDefault="008C5116" w:rsidP="00F07E45">
      <w:pPr>
        <w:pStyle w:val="Default"/>
        <w:numPr>
          <w:ilvl w:val="0"/>
          <w:numId w:val="11"/>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 xml:space="preserve">ремонт потолочных покрытий и элементов, малярные работы; </w:t>
      </w:r>
    </w:p>
    <w:p w14:paraId="3989B5BD" w14:textId="77777777" w:rsidR="008C5116" w:rsidRPr="00515C29" w:rsidRDefault="008C5116" w:rsidP="00F07E45">
      <w:pPr>
        <w:pStyle w:val="Default"/>
        <w:numPr>
          <w:ilvl w:val="0"/>
          <w:numId w:val="11"/>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 xml:space="preserve">ремонт внутренней отделки стен (штукатурного покрытия, покрытия из керамической плитки и др.), малярные работы; </w:t>
      </w:r>
    </w:p>
    <w:p w14:paraId="730DE927" w14:textId="5536AA4C" w:rsidR="008C5116" w:rsidRPr="00515C29" w:rsidRDefault="008C5116" w:rsidP="00F07E45">
      <w:pPr>
        <w:pStyle w:val="Default"/>
        <w:numPr>
          <w:ilvl w:val="0"/>
          <w:numId w:val="11"/>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 xml:space="preserve">ремонт входной группы, включая крыльцо, </w:t>
      </w:r>
      <w:r w:rsidR="004B1892" w:rsidRPr="00515C29">
        <w:rPr>
          <w:rFonts w:ascii="Times New Roman" w:hAnsi="Times New Roman" w:cs="Times New Roman"/>
          <w:color w:val="auto"/>
        </w:rPr>
        <w:t xml:space="preserve">пандус, </w:t>
      </w:r>
      <w:r w:rsidRPr="00515C29">
        <w:rPr>
          <w:rFonts w:ascii="Times New Roman" w:hAnsi="Times New Roman" w:cs="Times New Roman"/>
          <w:color w:val="auto"/>
        </w:rPr>
        <w:t>антискользящие и грязезащитные покрытия;</w:t>
      </w:r>
    </w:p>
    <w:p w14:paraId="4841AF8D" w14:textId="77777777" w:rsidR="00E42858" w:rsidRPr="00515C29" w:rsidRDefault="00E42858" w:rsidP="00F07E45">
      <w:pPr>
        <w:pStyle w:val="Default"/>
        <w:numPr>
          <w:ilvl w:val="0"/>
          <w:numId w:val="11"/>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ремонт ограждений прилегающей территории, включая ворота и калитки;</w:t>
      </w:r>
    </w:p>
    <w:p w14:paraId="1AF897A8" w14:textId="77777777" w:rsidR="00E42858" w:rsidRPr="00515C29" w:rsidRDefault="00E42858" w:rsidP="00F07E45">
      <w:pPr>
        <w:pStyle w:val="Default"/>
        <w:numPr>
          <w:ilvl w:val="0"/>
          <w:numId w:val="11"/>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ремонт наружной отделки, облицовки фасада и цоколя;</w:t>
      </w:r>
    </w:p>
    <w:p w14:paraId="2D3015C7" w14:textId="25C4BC19" w:rsidR="00E42858" w:rsidRPr="00515C29" w:rsidRDefault="00E42858" w:rsidP="00F07E45">
      <w:pPr>
        <w:pStyle w:val="Default"/>
        <w:numPr>
          <w:ilvl w:val="0"/>
          <w:numId w:val="11"/>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ремонт дорожных покрытий, тротуаров;</w:t>
      </w:r>
    </w:p>
    <w:p w14:paraId="77B660AB" w14:textId="77777777" w:rsidR="008C5116" w:rsidRPr="00515C29" w:rsidRDefault="008C5116" w:rsidP="00F07E45">
      <w:pPr>
        <w:pStyle w:val="Default"/>
        <w:numPr>
          <w:ilvl w:val="0"/>
          <w:numId w:val="11"/>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 xml:space="preserve">регулировка, ремонт, замена, установка оконной и дверной фурнитуры, замена разбитых элементов окно и дверей, замера/ремонт подоконников, дверных коробок, наличников; </w:t>
      </w:r>
    </w:p>
    <w:p w14:paraId="2AA788B8" w14:textId="77777777" w:rsidR="00A85AC7" w:rsidRPr="00515C29" w:rsidRDefault="008C06D5" w:rsidP="00F07E45">
      <w:pPr>
        <w:pStyle w:val="Default"/>
        <w:shd w:val="clear" w:color="auto" w:fill="FFFFFF" w:themeFill="background1"/>
        <w:spacing w:line="260" w:lineRule="exact"/>
        <w:ind w:firstLine="567"/>
        <w:jc w:val="both"/>
        <w:rPr>
          <w:rFonts w:ascii="Times New Roman" w:hAnsi="Times New Roman" w:cs="Times New Roman"/>
          <w:color w:val="auto"/>
        </w:rPr>
      </w:pPr>
      <w:r w:rsidRPr="00515C29">
        <w:rPr>
          <w:rStyle w:val="a6"/>
          <w:rFonts w:ascii="Times New Roman" w:hAnsi="Times New Roman"/>
          <w:color w:val="auto"/>
        </w:rPr>
        <w:footnoteReference w:id="208"/>
      </w:r>
      <w:r w:rsidR="008C5116" w:rsidRPr="00515C29">
        <w:rPr>
          <w:rFonts w:ascii="Times New Roman" w:hAnsi="Times New Roman" w:cs="Times New Roman"/>
          <w:color w:val="auto"/>
        </w:rPr>
        <w:t>Под мелким ремонтом подразумевается устранение неисправностей, восстановление внешнего вида элементов, площадь ремонтируемой поверхности которых не превышает:</w:t>
      </w:r>
      <w:r w:rsidR="00420902" w:rsidRPr="00515C29">
        <w:rPr>
          <w:rFonts w:ascii="Times New Roman" w:hAnsi="Times New Roman" w:cs="Times New Roman"/>
          <w:color w:val="auto"/>
        </w:rPr>
        <w:t xml:space="preserve"> </w:t>
      </w:r>
      <w:r w:rsidR="00420902" w:rsidRPr="00515C29">
        <w:rPr>
          <w:rFonts w:ascii="Times New Roman" w:hAnsi="Times New Roman" w:cs="Times New Roman"/>
          <w:color w:val="auto"/>
        </w:rPr>
        <w:br/>
      </w:r>
      <w:r w:rsidR="008C5116" w:rsidRPr="00515C29">
        <w:rPr>
          <w:rFonts w:ascii="Times New Roman" w:hAnsi="Times New Roman" w:cs="Times New Roman"/>
          <w:color w:val="auto"/>
        </w:rPr>
        <w:t xml:space="preserve">1 кв.м </w:t>
      </w:r>
      <w:r w:rsidR="00420902" w:rsidRPr="00515C29">
        <w:rPr>
          <w:rFonts w:ascii="Times New Roman" w:hAnsi="Times New Roman" w:cs="Times New Roman"/>
          <w:color w:val="auto"/>
        </w:rPr>
        <w:t>покрытия / 2 пог.м элемента внутренней отделки пола</w:t>
      </w:r>
      <w:r w:rsidR="008C5116" w:rsidRPr="00515C29">
        <w:rPr>
          <w:rFonts w:ascii="Times New Roman" w:hAnsi="Times New Roman" w:cs="Times New Roman"/>
          <w:color w:val="auto"/>
        </w:rPr>
        <w:t xml:space="preserve">, 2 кв.м. для внутренней отделки потолка, 10 кв.м для внутренней отделки стен, до </w:t>
      </w:r>
      <w:r w:rsidR="00420902" w:rsidRPr="00515C29">
        <w:rPr>
          <w:rFonts w:ascii="Times New Roman" w:hAnsi="Times New Roman" w:cs="Times New Roman"/>
          <w:color w:val="auto"/>
        </w:rPr>
        <w:t>10</w:t>
      </w:r>
      <w:r w:rsidR="008C5116" w:rsidRPr="00515C29">
        <w:rPr>
          <w:rFonts w:ascii="Times New Roman" w:hAnsi="Times New Roman" w:cs="Times New Roman"/>
          <w:color w:val="auto"/>
        </w:rPr>
        <w:t xml:space="preserve"> кв.м площади </w:t>
      </w:r>
      <w:r w:rsidR="00420902" w:rsidRPr="00515C29">
        <w:rPr>
          <w:rFonts w:ascii="Times New Roman" w:hAnsi="Times New Roman" w:cs="Times New Roman"/>
          <w:color w:val="auto"/>
        </w:rPr>
        <w:t>стеклянного элемента окна</w:t>
      </w:r>
      <w:r w:rsidR="008C5116" w:rsidRPr="00515C29">
        <w:rPr>
          <w:rFonts w:ascii="Times New Roman" w:hAnsi="Times New Roman" w:cs="Times New Roman"/>
          <w:color w:val="auto"/>
        </w:rPr>
        <w:t xml:space="preserve">, </w:t>
      </w:r>
      <w:r w:rsidR="00420902" w:rsidRPr="00515C29">
        <w:rPr>
          <w:rFonts w:ascii="Times New Roman" w:hAnsi="Times New Roman" w:cs="Times New Roman"/>
          <w:color w:val="auto"/>
        </w:rPr>
        <w:t xml:space="preserve">3 пог.м подоконника, </w:t>
      </w:r>
      <w:r w:rsidR="008C5116" w:rsidRPr="00515C29">
        <w:rPr>
          <w:rFonts w:ascii="Times New Roman" w:hAnsi="Times New Roman" w:cs="Times New Roman"/>
          <w:color w:val="auto"/>
        </w:rPr>
        <w:t>1 двери, 2 кв.м/1 пог.м покрытий/элементов входных групп</w:t>
      </w:r>
      <w:r w:rsidR="004B1892" w:rsidRPr="00515C29">
        <w:rPr>
          <w:rFonts w:ascii="Times New Roman" w:hAnsi="Times New Roman" w:cs="Times New Roman"/>
          <w:color w:val="auto"/>
        </w:rPr>
        <w:t>, 1 шт. элементов грязезащиты</w:t>
      </w:r>
      <w:r w:rsidR="00BF21FC" w:rsidRPr="00515C29">
        <w:rPr>
          <w:rFonts w:ascii="Times New Roman" w:hAnsi="Times New Roman" w:cs="Times New Roman"/>
          <w:color w:val="auto"/>
        </w:rPr>
        <w:t>/</w:t>
      </w:r>
      <w:r w:rsidR="00BF21FC" w:rsidRPr="00515C29">
        <w:rPr>
          <w:rFonts w:ascii="Times New Roman" w:eastAsia="Times New Roman" w:hAnsi="Times New Roman" w:cs="Times New Roman"/>
          <w:color w:val="auto"/>
          <w:lang w:eastAsia="ru-RU"/>
        </w:rPr>
        <w:t>антискользящего покрытия</w:t>
      </w:r>
      <w:r w:rsidR="00F916D1" w:rsidRPr="00515C29">
        <w:rPr>
          <w:rFonts w:ascii="Times New Roman" w:eastAsia="Times New Roman" w:hAnsi="Times New Roman" w:cs="Times New Roman"/>
          <w:color w:val="auto"/>
          <w:lang w:eastAsia="ru-RU"/>
        </w:rPr>
        <w:t>;</w:t>
      </w:r>
    </w:p>
    <w:p w14:paraId="7834B369" w14:textId="77777777" w:rsidR="00F916D1" w:rsidRPr="00515C29" w:rsidRDefault="00F916D1" w:rsidP="00F07E45">
      <w:pPr>
        <w:pStyle w:val="Default"/>
        <w:numPr>
          <w:ilvl w:val="0"/>
          <w:numId w:val="10"/>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Предоставление коммунальных услуг в МОП, потребляемых при использовании и содержании Мест общего пользования (теплоснабжение, энергоснабжение, водоснабжение, водоотведение</w:t>
      </w:r>
      <w:r w:rsidR="00474037" w:rsidRPr="00515C29">
        <w:rPr>
          <w:rFonts w:ascii="Times New Roman" w:hAnsi="Times New Roman" w:cs="Times New Roman"/>
          <w:color w:val="auto"/>
        </w:rPr>
        <w:t xml:space="preserve"> </w:t>
      </w:r>
      <w:r w:rsidRPr="00515C29">
        <w:rPr>
          <w:rFonts w:ascii="Times New Roman" w:hAnsi="Times New Roman" w:cs="Times New Roman"/>
          <w:color w:val="auto"/>
        </w:rPr>
        <w:t xml:space="preserve">____ </w:t>
      </w:r>
      <w:r w:rsidRPr="00515C29">
        <w:rPr>
          <w:rStyle w:val="a6"/>
          <w:rFonts w:ascii="Times New Roman" w:hAnsi="Times New Roman"/>
          <w:color w:val="auto"/>
        </w:rPr>
        <w:footnoteReference w:id="209"/>
      </w:r>
      <w:r w:rsidRPr="00515C29">
        <w:rPr>
          <w:rFonts w:ascii="Times New Roman" w:hAnsi="Times New Roman" w:cs="Times New Roman"/>
          <w:color w:val="auto"/>
        </w:rPr>
        <w:t>).</w:t>
      </w:r>
    </w:p>
    <w:p w14:paraId="18D3C8AB" w14:textId="77777777" w:rsidR="008C5116" w:rsidRPr="00515C29" w:rsidRDefault="008C5116" w:rsidP="00F07E45">
      <w:pPr>
        <w:pStyle w:val="Default"/>
        <w:numPr>
          <w:ilvl w:val="1"/>
          <w:numId w:val="9"/>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 xml:space="preserve">Расчет переменной арендной платы за оказание услуг по эксплуатации МОП производится в соответствии с таблицей 2. </w:t>
      </w:r>
    </w:p>
    <w:p w14:paraId="0FC615FA" w14:textId="2FE9BC11" w:rsidR="008C5116" w:rsidRPr="00515C29" w:rsidRDefault="008C5116" w:rsidP="00F07E45">
      <w:pPr>
        <w:shd w:val="clear" w:color="auto" w:fill="FFFFFF" w:themeFill="background1"/>
        <w:spacing w:after="0" w:line="260" w:lineRule="exact"/>
        <w:ind w:firstLine="567"/>
        <w:rPr>
          <w:rFonts w:ascii="Times New Roman" w:hAnsi="Times New Roman" w:cs="Times New Roman"/>
          <w:sz w:val="24"/>
          <w:szCs w:val="24"/>
        </w:rPr>
      </w:pPr>
      <w:r w:rsidRPr="00515C29">
        <w:rPr>
          <w:rFonts w:ascii="Times New Roman" w:hAnsi="Times New Roman" w:cs="Times New Roman"/>
          <w:sz w:val="24"/>
          <w:szCs w:val="24"/>
        </w:rPr>
        <w:lastRenderedPageBreak/>
        <w:t>Таблица 2</w:t>
      </w:r>
      <w:r w:rsidR="00371851" w:rsidRPr="00515C29">
        <w:rPr>
          <w:rStyle w:val="a6"/>
          <w:rFonts w:ascii="Times New Roman" w:hAnsi="Times New Roman"/>
          <w:sz w:val="24"/>
          <w:szCs w:val="24"/>
        </w:rPr>
        <w:footnoteReference w:id="210"/>
      </w:r>
      <w:r w:rsidR="00F95047" w:rsidRPr="00515C29">
        <w:rPr>
          <w:rFonts w:ascii="Times New Roman" w:hAnsi="Times New Roman" w:cs="Times New Roman"/>
          <w:sz w:val="24"/>
          <w:szCs w:val="24"/>
        </w:rPr>
        <w:t> </w:t>
      </w:r>
      <w:r w:rsidR="00B23FCB" w:rsidRPr="00515C29">
        <w:rPr>
          <w:rStyle w:val="a6"/>
          <w:rFonts w:ascii="Times New Roman" w:hAnsi="Times New Roman"/>
          <w:sz w:val="24"/>
          <w:szCs w:val="24"/>
        </w:rPr>
        <w:footnoteReference w:id="211"/>
      </w:r>
      <w:r w:rsidRPr="00515C29">
        <w:rPr>
          <w:rFonts w:ascii="Times New Roman" w:hAnsi="Times New Roman" w:cs="Times New Roman"/>
          <w:sz w:val="24"/>
          <w:szCs w:val="24"/>
        </w:rPr>
        <w:t>:</w:t>
      </w:r>
    </w:p>
    <w:tbl>
      <w:tblPr>
        <w:tblStyle w:val="110"/>
        <w:tblW w:w="0" w:type="auto"/>
        <w:tblLook w:val="04A0" w:firstRow="1" w:lastRow="0" w:firstColumn="1" w:lastColumn="0" w:noHBand="0" w:noVBand="1"/>
      </w:tblPr>
      <w:tblGrid>
        <w:gridCol w:w="457"/>
        <w:gridCol w:w="3280"/>
        <w:gridCol w:w="2779"/>
        <w:gridCol w:w="3112"/>
      </w:tblGrid>
      <w:tr w:rsidR="0086583F" w:rsidRPr="00515C29" w14:paraId="44043CB7" w14:textId="77777777" w:rsidTr="00096D88">
        <w:tc>
          <w:tcPr>
            <w:tcW w:w="457" w:type="dxa"/>
            <w:vAlign w:val="center"/>
          </w:tcPr>
          <w:p w14:paraId="3D45C0BB" w14:textId="77777777" w:rsidR="008C5116" w:rsidRPr="00515C29" w:rsidRDefault="008C5116" w:rsidP="00F07E45">
            <w:pPr>
              <w:shd w:val="clear" w:color="auto" w:fill="FFFFFF" w:themeFill="background1"/>
              <w:snapToGrid w:val="0"/>
              <w:contextualSpacing/>
              <w:jc w:val="center"/>
              <w:rPr>
                <w:sz w:val="24"/>
                <w:szCs w:val="24"/>
              </w:rPr>
            </w:pPr>
            <w:r w:rsidRPr="00515C29">
              <w:rPr>
                <w:sz w:val="24"/>
                <w:szCs w:val="24"/>
              </w:rPr>
              <w:t>№</w:t>
            </w:r>
          </w:p>
        </w:tc>
        <w:tc>
          <w:tcPr>
            <w:tcW w:w="3280" w:type="dxa"/>
            <w:vAlign w:val="center"/>
          </w:tcPr>
          <w:p w14:paraId="37FFA684" w14:textId="7F4C097B" w:rsidR="008C5116" w:rsidRPr="00515C29" w:rsidRDefault="008C5116" w:rsidP="00F07E45">
            <w:pPr>
              <w:shd w:val="clear" w:color="auto" w:fill="FFFFFF" w:themeFill="background1"/>
              <w:snapToGrid w:val="0"/>
              <w:contextualSpacing/>
              <w:jc w:val="center"/>
              <w:rPr>
                <w:sz w:val="24"/>
                <w:szCs w:val="24"/>
              </w:rPr>
            </w:pPr>
            <w:r w:rsidRPr="00515C29">
              <w:rPr>
                <w:sz w:val="24"/>
                <w:szCs w:val="24"/>
              </w:rPr>
              <w:t>Вид услуги по эксплуатации Мест общего пользования</w:t>
            </w:r>
          </w:p>
        </w:tc>
        <w:tc>
          <w:tcPr>
            <w:tcW w:w="2779" w:type="dxa"/>
            <w:vAlign w:val="center"/>
          </w:tcPr>
          <w:p w14:paraId="65A3F4F6" w14:textId="7811338F" w:rsidR="008C5116" w:rsidRPr="00515C29" w:rsidRDefault="008C5116" w:rsidP="00F07E45">
            <w:pPr>
              <w:shd w:val="clear" w:color="auto" w:fill="FFFFFF" w:themeFill="background1"/>
              <w:snapToGrid w:val="0"/>
              <w:contextualSpacing/>
              <w:jc w:val="center"/>
              <w:rPr>
                <w:sz w:val="24"/>
                <w:szCs w:val="24"/>
              </w:rPr>
            </w:pPr>
            <w:r w:rsidRPr="00515C29">
              <w:rPr>
                <w:sz w:val="24"/>
                <w:szCs w:val="24"/>
              </w:rPr>
              <w:t xml:space="preserve">Стоимость услуги по эксплуатации </w:t>
            </w:r>
            <w:r w:rsidR="00235C53" w:rsidRPr="00515C29">
              <w:rPr>
                <w:sz w:val="24"/>
                <w:szCs w:val="24"/>
              </w:rPr>
              <w:t>МОП на</w:t>
            </w:r>
            <w:r w:rsidRPr="00515C29">
              <w:rPr>
                <w:sz w:val="24"/>
                <w:szCs w:val="24"/>
              </w:rPr>
              <w:t xml:space="preserve"> 1</w:t>
            </w:r>
            <w:r w:rsidR="00C569A6" w:rsidRPr="00515C29">
              <w:rPr>
                <w:sz w:val="24"/>
                <w:szCs w:val="24"/>
              </w:rPr>
              <w:t> </w:t>
            </w:r>
            <w:r w:rsidRPr="00515C29">
              <w:rPr>
                <w:sz w:val="24"/>
                <w:szCs w:val="24"/>
              </w:rPr>
              <w:t xml:space="preserve">кв. м </w:t>
            </w:r>
            <w:r w:rsidR="00235C53" w:rsidRPr="00515C29">
              <w:rPr>
                <w:sz w:val="24"/>
                <w:szCs w:val="24"/>
              </w:rPr>
              <w:t xml:space="preserve">площади </w:t>
            </w:r>
            <w:r w:rsidRPr="00515C29">
              <w:rPr>
                <w:sz w:val="24"/>
                <w:szCs w:val="24"/>
              </w:rPr>
              <w:t>Объекта за 1 месяц / с учетом НДС (20 %))</w:t>
            </w:r>
            <w:r w:rsidRPr="00515C29">
              <w:rPr>
                <w:rStyle w:val="a6"/>
                <w:sz w:val="24"/>
                <w:szCs w:val="24"/>
              </w:rPr>
              <w:footnoteReference w:id="212"/>
            </w:r>
          </w:p>
        </w:tc>
        <w:tc>
          <w:tcPr>
            <w:tcW w:w="3112" w:type="dxa"/>
            <w:vAlign w:val="center"/>
          </w:tcPr>
          <w:p w14:paraId="5DF9677E" w14:textId="662C0FDD" w:rsidR="008C5116" w:rsidRPr="00515C29" w:rsidRDefault="008C5116" w:rsidP="00F07E45">
            <w:pPr>
              <w:shd w:val="clear" w:color="auto" w:fill="FFFFFF" w:themeFill="background1"/>
              <w:snapToGrid w:val="0"/>
              <w:contextualSpacing/>
              <w:jc w:val="center"/>
              <w:rPr>
                <w:sz w:val="24"/>
                <w:szCs w:val="24"/>
              </w:rPr>
            </w:pPr>
            <w:r w:rsidRPr="00515C29">
              <w:rPr>
                <w:sz w:val="24"/>
                <w:szCs w:val="24"/>
              </w:rPr>
              <w:t xml:space="preserve">Общая стоимость услуги по эксплуатации </w:t>
            </w:r>
            <w:r w:rsidR="00235C53" w:rsidRPr="00515C29">
              <w:rPr>
                <w:sz w:val="24"/>
                <w:szCs w:val="24"/>
              </w:rPr>
              <w:t xml:space="preserve">МОП </w:t>
            </w:r>
            <w:r w:rsidRPr="00515C29">
              <w:rPr>
                <w:sz w:val="24"/>
                <w:szCs w:val="24"/>
              </w:rPr>
              <w:t>(из расчета за всю площадь Объекта аренды за 1 месяц / с учетом НДС (20 %))</w:t>
            </w:r>
          </w:p>
        </w:tc>
      </w:tr>
      <w:tr w:rsidR="0086583F" w:rsidRPr="00515C29" w14:paraId="6B1C19C0" w14:textId="77777777" w:rsidTr="00096D88">
        <w:tc>
          <w:tcPr>
            <w:tcW w:w="457" w:type="dxa"/>
            <w:vAlign w:val="center"/>
          </w:tcPr>
          <w:p w14:paraId="719A208E" w14:textId="77777777" w:rsidR="008C5116" w:rsidRPr="00515C29" w:rsidRDefault="008C5116" w:rsidP="00F07E45">
            <w:pPr>
              <w:shd w:val="clear" w:color="auto" w:fill="FFFFFF" w:themeFill="background1"/>
              <w:snapToGrid w:val="0"/>
              <w:contextualSpacing/>
              <w:rPr>
                <w:sz w:val="24"/>
                <w:szCs w:val="24"/>
                <w:lang w:val="en-US"/>
              </w:rPr>
            </w:pPr>
            <w:r w:rsidRPr="00515C29">
              <w:rPr>
                <w:sz w:val="24"/>
                <w:szCs w:val="24"/>
                <w:lang w:val="en-US"/>
              </w:rPr>
              <w:t>1</w:t>
            </w:r>
          </w:p>
        </w:tc>
        <w:tc>
          <w:tcPr>
            <w:tcW w:w="3280" w:type="dxa"/>
            <w:vAlign w:val="center"/>
          </w:tcPr>
          <w:p w14:paraId="40DFCCE4" w14:textId="77777777" w:rsidR="008C5116" w:rsidRPr="00515C29" w:rsidRDefault="008C5116" w:rsidP="00F07E45">
            <w:pPr>
              <w:shd w:val="clear" w:color="auto" w:fill="FFFFFF" w:themeFill="background1"/>
              <w:ind w:left="-30"/>
              <w:jc w:val="both"/>
              <w:rPr>
                <w:sz w:val="24"/>
                <w:szCs w:val="24"/>
              </w:rPr>
            </w:pPr>
            <w:r w:rsidRPr="00515C29">
              <w:rPr>
                <w:sz w:val="24"/>
                <w:szCs w:val="24"/>
              </w:rPr>
              <w:t xml:space="preserve">Уборка и обслуживание МОП </w:t>
            </w:r>
          </w:p>
        </w:tc>
        <w:tc>
          <w:tcPr>
            <w:tcW w:w="2779" w:type="dxa"/>
            <w:vAlign w:val="center"/>
          </w:tcPr>
          <w:p w14:paraId="64C4107B" w14:textId="77777777" w:rsidR="008C5116" w:rsidRPr="00515C29" w:rsidRDefault="008C5116" w:rsidP="00F07E45">
            <w:pPr>
              <w:shd w:val="clear" w:color="auto" w:fill="FFFFFF" w:themeFill="background1"/>
              <w:snapToGrid w:val="0"/>
              <w:contextualSpacing/>
              <w:rPr>
                <w:sz w:val="24"/>
                <w:szCs w:val="24"/>
              </w:rPr>
            </w:pPr>
          </w:p>
        </w:tc>
        <w:tc>
          <w:tcPr>
            <w:tcW w:w="3112" w:type="dxa"/>
            <w:vAlign w:val="center"/>
          </w:tcPr>
          <w:p w14:paraId="50B92DBA" w14:textId="77777777" w:rsidR="008C5116" w:rsidRPr="00515C29" w:rsidRDefault="008C5116" w:rsidP="00F07E45">
            <w:pPr>
              <w:shd w:val="clear" w:color="auto" w:fill="FFFFFF" w:themeFill="background1"/>
              <w:snapToGrid w:val="0"/>
              <w:contextualSpacing/>
              <w:rPr>
                <w:sz w:val="24"/>
                <w:szCs w:val="24"/>
              </w:rPr>
            </w:pPr>
          </w:p>
        </w:tc>
      </w:tr>
      <w:tr w:rsidR="0086583F" w:rsidRPr="00515C29" w14:paraId="0761B90C" w14:textId="77777777" w:rsidTr="00096D88">
        <w:tc>
          <w:tcPr>
            <w:tcW w:w="457" w:type="dxa"/>
            <w:vAlign w:val="center"/>
          </w:tcPr>
          <w:p w14:paraId="3014CB25" w14:textId="77777777" w:rsidR="008C5116" w:rsidRPr="00515C29" w:rsidRDefault="008C5116" w:rsidP="00F07E45">
            <w:pPr>
              <w:shd w:val="clear" w:color="auto" w:fill="FFFFFF" w:themeFill="background1"/>
              <w:snapToGrid w:val="0"/>
              <w:contextualSpacing/>
              <w:rPr>
                <w:sz w:val="24"/>
                <w:szCs w:val="24"/>
                <w:lang w:val="en-US"/>
              </w:rPr>
            </w:pPr>
            <w:r w:rsidRPr="00515C29">
              <w:rPr>
                <w:sz w:val="24"/>
                <w:szCs w:val="24"/>
                <w:lang w:val="en-US"/>
              </w:rPr>
              <w:t>2</w:t>
            </w:r>
          </w:p>
        </w:tc>
        <w:tc>
          <w:tcPr>
            <w:tcW w:w="3280" w:type="dxa"/>
            <w:vAlign w:val="center"/>
          </w:tcPr>
          <w:p w14:paraId="28C20F9A" w14:textId="77777777" w:rsidR="008C5116" w:rsidRPr="00515C29" w:rsidRDefault="008C5116" w:rsidP="00F07E45">
            <w:pPr>
              <w:shd w:val="clear" w:color="auto" w:fill="FFFFFF" w:themeFill="background1"/>
              <w:snapToGrid w:val="0"/>
              <w:contextualSpacing/>
              <w:jc w:val="both"/>
              <w:rPr>
                <w:sz w:val="24"/>
                <w:szCs w:val="24"/>
              </w:rPr>
            </w:pPr>
            <w:r w:rsidRPr="00515C29">
              <w:rPr>
                <w:sz w:val="24"/>
                <w:szCs w:val="24"/>
              </w:rPr>
              <w:t>Вывоз ТКО, КГО</w:t>
            </w:r>
          </w:p>
        </w:tc>
        <w:tc>
          <w:tcPr>
            <w:tcW w:w="2779" w:type="dxa"/>
            <w:vAlign w:val="center"/>
          </w:tcPr>
          <w:p w14:paraId="37DD5386" w14:textId="77777777" w:rsidR="008C5116" w:rsidRPr="00515C29" w:rsidRDefault="008C5116" w:rsidP="00F07E45">
            <w:pPr>
              <w:shd w:val="clear" w:color="auto" w:fill="FFFFFF" w:themeFill="background1"/>
              <w:snapToGrid w:val="0"/>
              <w:contextualSpacing/>
              <w:rPr>
                <w:sz w:val="24"/>
                <w:szCs w:val="24"/>
              </w:rPr>
            </w:pPr>
          </w:p>
        </w:tc>
        <w:tc>
          <w:tcPr>
            <w:tcW w:w="3112" w:type="dxa"/>
            <w:vAlign w:val="center"/>
          </w:tcPr>
          <w:p w14:paraId="40DA0795" w14:textId="77777777" w:rsidR="008C5116" w:rsidRPr="00515C29" w:rsidRDefault="008C5116" w:rsidP="00F07E45">
            <w:pPr>
              <w:shd w:val="clear" w:color="auto" w:fill="FFFFFF" w:themeFill="background1"/>
              <w:snapToGrid w:val="0"/>
              <w:contextualSpacing/>
              <w:rPr>
                <w:sz w:val="24"/>
                <w:szCs w:val="24"/>
              </w:rPr>
            </w:pPr>
          </w:p>
        </w:tc>
      </w:tr>
      <w:tr w:rsidR="0086583F" w:rsidRPr="00515C29" w14:paraId="6FA09581" w14:textId="77777777" w:rsidTr="00096D88">
        <w:tc>
          <w:tcPr>
            <w:tcW w:w="457" w:type="dxa"/>
            <w:vAlign w:val="center"/>
          </w:tcPr>
          <w:p w14:paraId="4B04B3A3" w14:textId="77777777" w:rsidR="008C5116" w:rsidRPr="00515C29" w:rsidRDefault="008C5116" w:rsidP="00F07E45">
            <w:pPr>
              <w:shd w:val="clear" w:color="auto" w:fill="FFFFFF" w:themeFill="background1"/>
              <w:snapToGrid w:val="0"/>
              <w:contextualSpacing/>
              <w:rPr>
                <w:sz w:val="24"/>
                <w:szCs w:val="24"/>
              </w:rPr>
            </w:pPr>
            <w:r w:rsidRPr="00515C29">
              <w:rPr>
                <w:sz w:val="24"/>
                <w:szCs w:val="24"/>
              </w:rPr>
              <w:t>3</w:t>
            </w:r>
          </w:p>
        </w:tc>
        <w:tc>
          <w:tcPr>
            <w:tcW w:w="3280" w:type="dxa"/>
            <w:vAlign w:val="center"/>
          </w:tcPr>
          <w:p w14:paraId="0E6C497D" w14:textId="77777777" w:rsidR="008C5116" w:rsidRPr="00515C29" w:rsidRDefault="008C5116" w:rsidP="00F07E45">
            <w:pPr>
              <w:shd w:val="clear" w:color="auto" w:fill="FFFFFF" w:themeFill="background1"/>
              <w:snapToGrid w:val="0"/>
              <w:contextualSpacing/>
              <w:jc w:val="both"/>
              <w:rPr>
                <w:sz w:val="24"/>
                <w:szCs w:val="24"/>
              </w:rPr>
            </w:pPr>
            <w:r w:rsidRPr="00515C29">
              <w:rPr>
                <w:sz w:val="24"/>
                <w:szCs w:val="24"/>
              </w:rPr>
              <w:t>Вывоз ЖБО</w:t>
            </w:r>
            <w:r w:rsidRPr="00515C29">
              <w:rPr>
                <w:rStyle w:val="a6"/>
                <w:sz w:val="24"/>
                <w:szCs w:val="24"/>
              </w:rPr>
              <w:footnoteReference w:id="213"/>
            </w:r>
          </w:p>
        </w:tc>
        <w:tc>
          <w:tcPr>
            <w:tcW w:w="2779" w:type="dxa"/>
            <w:vAlign w:val="center"/>
          </w:tcPr>
          <w:p w14:paraId="6B4BE8A5" w14:textId="77777777" w:rsidR="008C5116" w:rsidRPr="00515C29" w:rsidRDefault="008C5116" w:rsidP="00F07E45">
            <w:pPr>
              <w:shd w:val="clear" w:color="auto" w:fill="FFFFFF" w:themeFill="background1"/>
              <w:snapToGrid w:val="0"/>
              <w:contextualSpacing/>
              <w:rPr>
                <w:sz w:val="24"/>
                <w:szCs w:val="24"/>
              </w:rPr>
            </w:pPr>
          </w:p>
        </w:tc>
        <w:tc>
          <w:tcPr>
            <w:tcW w:w="3112" w:type="dxa"/>
            <w:vAlign w:val="center"/>
          </w:tcPr>
          <w:p w14:paraId="5A28F089" w14:textId="77777777" w:rsidR="008C5116" w:rsidRPr="00515C29" w:rsidRDefault="008C5116" w:rsidP="00F07E45">
            <w:pPr>
              <w:shd w:val="clear" w:color="auto" w:fill="FFFFFF" w:themeFill="background1"/>
              <w:snapToGrid w:val="0"/>
              <w:contextualSpacing/>
              <w:rPr>
                <w:sz w:val="24"/>
                <w:szCs w:val="24"/>
              </w:rPr>
            </w:pPr>
          </w:p>
        </w:tc>
      </w:tr>
      <w:tr w:rsidR="0086583F" w:rsidRPr="00515C29" w14:paraId="5D9DF402" w14:textId="77777777" w:rsidTr="00096D88">
        <w:tc>
          <w:tcPr>
            <w:tcW w:w="457" w:type="dxa"/>
            <w:vAlign w:val="center"/>
          </w:tcPr>
          <w:p w14:paraId="7E94589E" w14:textId="77777777" w:rsidR="008C5116" w:rsidRPr="00515C29" w:rsidRDefault="008C5116" w:rsidP="00F07E45">
            <w:pPr>
              <w:shd w:val="clear" w:color="auto" w:fill="FFFFFF" w:themeFill="background1"/>
              <w:snapToGrid w:val="0"/>
              <w:contextualSpacing/>
              <w:rPr>
                <w:sz w:val="24"/>
                <w:szCs w:val="24"/>
              </w:rPr>
            </w:pPr>
            <w:r w:rsidRPr="00515C29">
              <w:rPr>
                <w:sz w:val="24"/>
                <w:szCs w:val="24"/>
              </w:rPr>
              <w:t>4</w:t>
            </w:r>
          </w:p>
        </w:tc>
        <w:tc>
          <w:tcPr>
            <w:tcW w:w="3280" w:type="dxa"/>
            <w:vAlign w:val="center"/>
          </w:tcPr>
          <w:p w14:paraId="1C188ED3" w14:textId="77777777" w:rsidR="008C5116" w:rsidRPr="00515C29" w:rsidRDefault="008C5116" w:rsidP="00F07E45">
            <w:pPr>
              <w:shd w:val="clear" w:color="auto" w:fill="FFFFFF" w:themeFill="background1"/>
              <w:snapToGrid w:val="0"/>
              <w:contextualSpacing/>
              <w:jc w:val="both"/>
              <w:rPr>
                <w:sz w:val="24"/>
                <w:szCs w:val="24"/>
              </w:rPr>
            </w:pPr>
            <w:r w:rsidRPr="00515C29">
              <w:rPr>
                <w:sz w:val="24"/>
                <w:szCs w:val="24"/>
              </w:rPr>
              <w:t>Сбор и сдача на утилизацию РСО</w:t>
            </w:r>
            <w:r w:rsidR="009A43CA" w:rsidRPr="00515C29">
              <w:rPr>
                <w:rStyle w:val="a6"/>
                <w:sz w:val="24"/>
                <w:szCs w:val="24"/>
              </w:rPr>
              <w:footnoteReference w:id="214"/>
            </w:r>
          </w:p>
        </w:tc>
        <w:tc>
          <w:tcPr>
            <w:tcW w:w="2779" w:type="dxa"/>
            <w:vAlign w:val="center"/>
          </w:tcPr>
          <w:p w14:paraId="752BFE01" w14:textId="77777777" w:rsidR="008C5116" w:rsidRPr="00515C29" w:rsidRDefault="008C5116" w:rsidP="00F07E45">
            <w:pPr>
              <w:shd w:val="clear" w:color="auto" w:fill="FFFFFF" w:themeFill="background1"/>
              <w:snapToGrid w:val="0"/>
              <w:contextualSpacing/>
              <w:rPr>
                <w:sz w:val="24"/>
                <w:szCs w:val="24"/>
              </w:rPr>
            </w:pPr>
          </w:p>
        </w:tc>
        <w:tc>
          <w:tcPr>
            <w:tcW w:w="3112" w:type="dxa"/>
            <w:vAlign w:val="center"/>
          </w:tcPr>
          <w:p w14:paraId="33BC65E6" w14:textId="77777777" w:rsidR="008C5116" w:rsidRPr="00515C29" w:rsidRDefault="008C5116" w:rsidP="00F07E45">
            <w:pPr>
              <w:shd w:val="clear" w:color="auto" w:fill="FFFFFF" w:themeFill="background1"/>
              <w:snapToGrid w:val="0"/>
              <w:contextualSpacing/>
              <w:rPr>
                <w:sz w:val="24"/>
                <w:szCs w:val="24"/>
              </w:rPr>
            </w:pPr>
          </w:p>
        </w:tc>
      </w:tr>
      <w:tr w:rsidR="0086583F" w:rsidRPr="00515C29" w14:paraId="0B5A2A7A" w14:textId="77777777" w:rsidTr="00096D88">
        <w:tc>
          <w:tcPr>
            <w:tcW w:w="457" w:type="dxa"/>
            <w:vAlign w:val="center"/>
          </w:tcPr>
          <w:p w14:paraId="0FA6C732" w14:textId="77777777" w:rsidR="008C5116" w:rsidRPr="00515C29" w:rsidRDefault="008C5116" w:rsidP="00F07E45">
            <w:pPr>
              <w:shd w:val="clear" w:color="auto" w:fill="FFFFFF" w:themeFill="background1"/>
              <w:snapToGrid w:val="0"/>
              <w:contextualSpacing/>
              <w:rPr>
                <w:sz w:val="24"/>
                <w:szCs w:val="24"/>
                <w:lang w:val="en-US"/>
              </w:rPr>
            </w:pPr>
            <w:r w:rsidRPr="00515C29">
              <w:rPr>
                <w:sz w:val="24"/>
                <w:szCs w:val="24"/>
              </w:rPr>
              <w:t>5</w:t>
            </w:r>
          </w:p>
        </w:tc>
        <w:tc>
          <w:tcPr>
            <w:tcW w:w="3280" w:type="dxa"/>
            <w:vAlign w:val="center"/>
          </w:tcPr>
          <w:p w14:paraId="0C34942C" w14:textId="77777777" w:rsidR="008C5116" w:rsidRPr="00515C29" w:rsidRDefault="008C5116" w:rsidP="00F07E45">
            <w:pPr>
              <w:shd w:val="clear" w:color="auto" w:fill="FFFFFF" w:themeFill="background1"/>
              <w:snapToGrid w:val="0"/>
              <w:contextualSpacing/>
              <w:jc w:val="both"/>
              <w:rPr>
                <w:sz w:val="24"/>
                <w:szCs w:val="24"/>
              </w:rPr>
            </w:pPr>
            <w:r w:rsidRPr="00515C29">
              <w:rPr>
                <w:sz w:val="24"/>
                <w:szCs w:val="24"/>
              </w:rPr>
              <w:t>Вывоз снега и льда</w:t>
            </w:r>
            <w:r w:rsidR="00B23FCB" w:rsidRPr="00515C29">
              <w:rPr>
                <w:rStyle w:val="a6"/>
                <w:sz w:val="24"/>
                <w:szCs w:val="24"/>
              </w:rPr>
              <w:footnoteReference w:id="215"/>
            </w:r>
            <w:r w:rsidRPr="00515C29">
              <w:rPr>
                <w:sz w:val="24"/>
                <w:szCs w:val="24"/>
              </w:rPr>
              <w:t xml:space="preserve"> </w:t>
            </w:r>
          </w:p>
        </w:tc>
        <w:tc>
          <w:tcPr>
            <w:tcW w:w="2779" w:type="dxa"/>
            <w:vAlign w:val="center"/>
          </w:tcPr>
          <w:p w14:paraId="582508A4" w14:textId="77777777" w:rsidR="008C5116" w:rsidRPr="00515C29" w:rsidRDefault="008C5116" w:rsidP="00F07E45">
            <w:pPr>
              <w:shd w:val="clear" w:color="auto" w:fill="FFFFFF" w:themeFill="background1"/>
              <w:snapToGrid w:val="0"/>
              <w:contextualSpacing/>
              <w:rPr>
                <w:sz w:val="24"/>
                <w:szCs w:val="24"/>
              </w:rPr>
            </w:pPr>
          </w:p>
        </w:tc>
        <w:tc>
          <w:tcPr>
            <w:tcW w:w="3112" w:type="dxa"/>
            <w:vAlign w:val="center"/>
          </w:tcPr>
          <w:p w14:paraId="1FC95F4F" w14:textId="77777777" w:rsidR="008C5116" w:rsidRPr="00515C29" w:rsidRDefault="008C5116" w:rsidP="00F07E45">
            <w:pPr>
              <w:shd w:val="clear" w:color="auto" w:fill="FFFFFF" w:themeFill="background1"/>
              <w:snapToGrid w:val="0"/>
              <w:contextualSpacing/>
              <w:rPr>
                <w:sz w:val="24"/>
                <w:szCs w:val="24"/>
              </w:rPr>
            </w:pPr>
          </w:p>
        </w:tc>
      </w:tr>
      <w:tr w:rsidR="0086583F" w:rsidRPr="00515C29" w14:paraId="772D643B" w14:textId="77777777" w:rsidTr="00096D88">
        <w:tc>
          <w:tcPr>
            <w:tcW w:w="457" w:type="dxa"/>
            <w:vAlign w:val="center"/>
          </w:tcPr>
          <w:p w14:paraId="1D1C3675" w14:textId="77777777" w:rsidR="008C5116" w:rsidRPr="00515C29" w:rsidRDefault="008C5116" w:rsidP="00F07E45">
            <w:pPr>
              <w:shd w:val="clear" w:color="auto" w:fill="FFFFFF" w:themeFill="background1"/>
              <w:snapToGrid w:val="0"/>
              <w:contextualSpacing/>
              <w:rPr>
                <w:sz w:val="24"/>
                <w:szCs w:val="24"/>
                <w:lang w:val="en-US"/>
              </w:rPr>
            </w:pPr>
            <w:r w:rsidRPr="00515C29">
              <w:rPr>
                <w:sz w:val="24"/>
                <w:szCs w:val="24"/>
              </w:rPr>
              <w:t>6</w:t>
            </w:r>
          </w:p>
        </w:tc>
        <w:tc>
          <w:tcPr>
            <w:tcW w:w="3280" w:type="dxa"/>
            <w:vAlign w:val="center"/>
          </w:tcPr>
          <w:p w14:paraId="5E61D974" w14:textId="77777777" w:rsidR="008C5116" w:rsidRPr="00515C29" w:rsidRDefault="008C5116" w:rsidP="00F07E45">
            <w:pPr>
              <w:shd w:val="clear" w:color="auto" w:fill="FFFFFF" w:themeFill="background1"/>
              <w:snapToGrid w:val="0"/>
              <w:contextualSpacing/>
              <w:jc w:val="both"/>
              <w:rPr>
                <w:sz w:val="24"/>
                <w:szCs w:val="24"/>
              </w:rPr>
            </w:pPr>
            <w:r w:rsidRPr="00515C29">
              <w:rPr>
                <w:sz w:val="24"/>
                <w:szCs w:val="24"/>
              </w:rPr>
              <w:t>Дезинфекция/дератизация</w:t>
            </w:r>
          </w:p>
        </w:tc>
        <w:tc>
          <w:tcPr>
            <w:tcW w:w="2779" w:type="dxa"/>
            <w:vAlign w:val="center"/>
          </w:tcPr>
          <w:p w14:paraId="6AE024C2" w14:textId="77777777" w:rsidR="008C5116" w:rsidRPr="00515C29" w:rsidRDefault="008C5116" w:rsidP="00F07E45">
            <w:pPr>
              <w:shd w:val="clear" w:color="auto" w:fill="FFFFFF" w:themeFill="background1"/>
              <w:snapToGrid w:val="0"/>
              <w:contextualSpacing/>
              <w:rPr>
                <w:sz w:val="24"/>
                <w:szCs w:val="24"/>
              </w:rPr>
            </w:pPr>
          </w:p>
        </w:tc>
        <w:tc>
          <w:tcPr>
            <w:tcW w:w="3112" w:type="dxa"/>
            <w:vAlign w:val="center"/>
          </w:tcPr>
          <w:p w14:paraId="33EF1CB7" w14:textId="77777777" w:rsidR="008C5116" w:rsidRPr="00515C29" w:rsidRDefault="008C5116" w:rsidP="00F07E45">
            <w:pPr>
              <w:shd w:val="clear" w:color="auto" w:fill="FFFFFF" w:themeFill="background1"/>
              <w:snapToGrid w:val="0"/>
              <w:contextualSpacing/>
              <w:rPr>
                <w:sz w:val="24"/>
                <w:szCs w:val="24"/>
              </w:rPr>
            </w:pPr>
          </w:p>
        </w:tc>
      </w:tr>
      <w:tr w:rsidR="0086583F" w:rsidRPr="00515C29" w14:paraId="739E80E9" w14:textId="77777777" w:rsidTr="00096D88">
        <w:tc>
          <w:tcPr>
            <w:tcW w:w="457" w:type="dxa"/>
            <w:vAlign w:val="center"/>
          </w:tcPr>
          <w:p w14:paraId="236B1DC7" w14:textId="77777777" w:rsidR="008C5116" w:rsidRPr="00515C29" w:rsidRDefault="008C5116" w:rsidP="00F07E45">
            <w:pPr>
              <w:shd w:val="clear" w:color="auto" w:fill="FFFFFF" w:themeFill="background1"/>
              <w:snapToGrid w:val="0"/>
              <w:contextualSpacing/>
              <w:rPr>
                <w:sz w:val="24"/>
                <w:szCs w:val="24"/>
                <w:lang w:val="en-US"/>
              </w:rPr>
            </w:pPr>
            <w:r w:rsidRPr="00515C29">
              <w:rPr>
                <w:sz w:val="24"/>
                <w:szCs w:val="24"/>
              </w:rPr>
              <w:t>7</w:t>
            </w:r>
          </w:p>
        </w:tc>
        <w:tc>
          <w:tcPr>
            <w:tcW w:w="3280" w:type="dxa"/>
            <w:vAlign w:val="center"/>
          </w:tcPr>
          <w:p w14:paraId="5F6215F6" w14:textId="77777777" w:rsidR="008C5116" w:rsidRPr="00515C29" w:rsidRDefault="008C5116" w:rsidP="00F07E45">
            <w:pPr>
              <w:shd w:val="clear" w:color="auto" w:fill="FFFFFF" w:themeFill="background1"/>
              <w:snapToGrid w:val="0"/>
              <w:contextualSpacing/>
              <w:jc w:val="both"/>
              <w:rPr>
                <w:sz w:val="24"/>
                <w:szCs w:val="24"/>
              </w:rPr>
            </w:pPr>
            <w:r w:rsidRPr="00515C29">
              <w:rPr>
                <w:sz w:val="24"/>
                <w:szCs w:val="24"/>
              </w:rPr>
              <w:t>Техническое обслуживание и ремонт ИСЖ</w:t>
            </w:r>
          </w:p>
        </w:tc>
        <w:tc>
          <w:tcPr>
            <w:tcW w:w="2779" w:type="dxa"/>
            <w:vAlign w:val="center"/>
          </w:tcPr>
          <w:p w14:paraId="50F160D2" w14:textId="77777777" w:rsidR="008C5116" w:rsidRPr="00515C29" w:rsidRDefault="008C5116" w:rsidP="00F07E45">
            <w:pPr>
              <w:shd w:val="clear" w:color="auto" w:fill="FFFFFF" w:themeFill="background1"/>
              <w:snapToGrid w:val="0"/>
              <w:contextualSpacing/>
              <w:rPr>
                <w:sz w:val="24"/>
                <w:szCs w:val="24"/>
              </w:rPr>
            </w:pPr>
          </w:p>
        </w:tc>
        <w:tc>
          <w:tcPr>
            <w:tcW w:w="3112" w:type="dxa"/>
            <w:vAlign w:val="center"/>
          </w:tcPr>
          <w:p w14:paraId="571C4C0D" w14:textId="77777777" w:rsidR="008C5116" w:rsidRPr="00515C29" w:rsidRDefault="008C5116" w:rsidP="00F07E45">
            <w:pPr>
              <w:shd w:val="clear" w:color="auto" w:fill="FFFFFF" w:themeFill="background1"/>
              <w:snapToGrid w:val="0"/>
              <w:contextualSpacing/>
              <w:rPr>
                <w:sz w:val="24"/>
                <w:szCs w:val="24"/>
              </w:rPr>
            </w:pPr>
          </w:p>
        </w:tc>
      </w:tr>
      <w:tr w:rsidR="0086583F" w:rsidRPr="00515C29" w14:paraId="4ACBC330" w14:textId="77777777" w:rsidTr="00096D88">
        <w:tc>
          <w:tcPr>
            <w:tcW w:w="457" w:type="dxa"/>
            <w:vAlign w:val="center"/>
          </w:tcPr>
          <w:p w14:paraId="22C463F5" w14:textId="77777777" w:rsidR="008C5116" w:rsidRPr="00515C29" w:rsidRDefault="008C5116" w:rsidP="00F07E45">
            <w:pPr>
              <w:shd w:val="clear" w:color="auto" w:fill="FFFFFF" w:themeFill="background1"/>
              <w:snapToGrid w:val="0"/>
              <w:contextualSpacing/>
              <w:rPr>
                <w:sz w:val="24"/>
                <w:szCs w:val="24"/>
                <w:lang w:val="en-US"/>
              </w:rPr>
            </w:pPr>
            <w:r w:rsidRPr="00515C29">
              <w:rPr>
                <w:sz w:val="24"/>
                <w:szCs w:val="24"/>
              </w:rPr>
              <w:t>8</w:t>
            </w:r>
          </w:p>
        </w:tc>
        <w:tc>
          <w:tcPr>
            <w:tcW w:w="3280" w:type="dxa"/>
            <w:vAlign w:val="center"/>
          </w:tcPr>
          <w:p w14:paraId="633B647A" w14:textId="77777777" w:rsidR="008C5116" w:rsidRPr="00515C29" w:rsidRDefault="008C5116" w:rsidP="00F07E45">
            <w:pPr>
              <w:shd w:val="clear" w:color="auto" w:fill="FFFFFF" w:themeFill="background1"/>
              <w:snapToGrid w:val="0"/>
              <w:contextualSpacing/>
              <w:jc w:val="both"/>
              <w:rPr>
                <w:sz w:val="24"/>
                <w:szCs w:val="24"/>
              </w:rPr>
            </w:pPr>
            <w:r w:rsidRPr="00515C29">
              <w:rPr>
                <w:sz w:val="24"/>
                <w:szCs w:val="24"/>
              </w:rPr>
              <w:t>Мелкий ремонт</w:t>
            </w:r>
          </w:p>
        </w:tc>
        <w:tc>
          <w:tcPr>
            <w:tcW w:w="2779" w:type="dxa"/>
            <w:vAlign w:val="center"/>
          </w:tcPr>
          <w:p w14:paraId="788A782E" w14:textId="77777777" w:rsidR="008C5116" w:rsidRPr="00515C29" w:rsidRDefault="008C5116" w:rsidP="00F07E45">
            <w:pPr>
              <w:shd w:val="clear" w:color="auto" w:fill="FFFFFF" w:themeFill="background1"/>
              <w:snapToGrid w:val="0"/>
              <w:contextualSpacing/>
              <w:rPr>
                <w:sz w:val="24"/>
                <w:szCs w:val="24"/>
              </w:rPr>
            </w:pPr>
          </w:p>
        </w:tc>
        <w:tc>
          <w:tcPr>
            <w:tcW w:w="3112" w:type="dxa"/>
            <w:vAlign w:val="center"/>
          </w:tcPr>
          <w:p w14:paraId="73317112" w14:textId="77777777" w:rsidR="008C5116" w:rsidRPr="00515C29" w:rsidRDefault="008C5116" w:rsidP="00F07E45">
            <w:pPr>
              <w:shd w:val="clear" w:color="auto" w:fill="FFFFFF" w:themeFill="background1"/>
              <w:snapToGrid w:val="0"/>
              <w:contextualSpacing/>
              <w:rPr>
                <w:sz w:val="24"/>
                <w:szCs w:val="24"/>
              </w:rPr>
            </w:pPr>
          </w:p>
        </w:tc>
      </w:tr>
      <w:tr w:rsidR="00F916D1" w:rsidRPr="00515C29" w14:paraId="56F0DD1E" w14:textId="77777777" w:rsidTr="00096D88">
        <w:tc>
          <w:tcPr>
            <w:tcW w:w="457" w:type="dxa"/>
            <w:vAlign w:val="center"/>
          </w:tcPr>
          <w:p w14:paraId="060BE7D3" w14:textId="77777777" w:rsidR="00F916D1" w:rsidRPr="00515C29" w:rsidRDefault="00F916D1" w:rsidP="00F07E45">
            <w:pPr>
              <w:shd w:val="clear" w:color="auto" w:fill="FFFFFF" w:themeFill="background1"/>
              <w:snapToGrid w:val="0"/>
              <w:contextualSpacing/>
              <w:rPr>
                <w:sz w:val="24"/>
                <w:szCs w:val="24"/>
              </w:rPr>
            </w:pPr>
            <w:r w:rsidRPr="00515C29">
              <w:rPr>
                <w:sz w:val="24"/>
                <w:szCs w:val="24"/>
              </w:rPr>
              <w:t>9</w:t>
            </w:r>
          </w:p>
        </w:tc>
        <w:tc>
          <w:tcPr>
            <w:tcW w:w="3280" w:type="dxa"/>
            <w:vAlign w:val="center"/>
          </w:tcPr>
          <w:p w14:paraId="11C945E6" w14:textId="6A40747D" w:rsidR="00F916D1" w:rsidRPr="00515C29" w:rsidRDefault="00F916D1" w:rsidP="00F07E45">
            <w:pPr>
              <w:shd w:val="clear" w:color="auto" w:fill="FFFFFF" w:themeFill="background1"/>
              <w:snapToGrid w:val="0"/>
              <w:contextualSpacing/>
              <w:jc w:val="both"/>
              <w:rPr>
                <w:sz w:val="24"/>
                <w:szCs w:val="24"/>
              </w:rPr>
            </w:pPr>
            <w:r w:rsidRPr="00515C29">
              <w:rPr>
                <w:sz w:val="24"/>
                <w:szCs w:val="24"/>
              </w:rPr>
              <w:t>Предоставление коммунальных услуг в МОП</w:t>
            </w:r>
          </w:p>
        </w:tc>
        <w:tc>
          <w:tcPr>
            <w:tcW w:w="2779" w:type="dxa"/>
            <w:vAlign w:val="center"/>
          </w:tcPr>
          <w:p w14:paraId="718B3D87" w14:textId="77777777" w:rsidR="00F916D1" w:rsidRPr="00515C29" w:rsidRDefault="00F916D1" w:rsidP="00F07E45">
            <w:pPr>
              <w:shd w:val="clear" w:color="auto" w:fill="FFFFFF" w:themeFill="background1"/>
              <w:snapToGrid w:val="0"/>
              <w:contextualSpacing/>
              <w:rPr>
                <w:sz w:val="24"/>
                <w:szCs w:val="24"/>
              </w:rPr>
            </w:pPr>
          </w:p>
        </w:tc>
        <w:tc>
          <w:tcPr>
            <w:tcW w:w="3112" w:type="dxa"/>
            <w:vAlign w:val="center"/>
          </w:tcPr>
          <w:p w14:paraId="05C44DFF" w14:textId="77777777" w:rsidR="00F916D1" w:rsidRPr="00515C29" w:rsidRDefault="00F916D1" w:rsidP="00F07E45">
            <w:pPr>
              <w:shd w:val="clear" w:color="auto" w:fill="FFFFFF" w:themeFill="background1"/>
              <w:snapToGrid w:val="0"/>
              <w:contextualSpacing/>
              <w:rPr>
                <w:sz w:val="24"/>
                <w:szCs w:val="24"/>
              </w:rPr>
            </w:pPr>
          </w:p>
        </w:tc>
      </w:tr>
    </w:tbl>
    <w:p w14:paraId="715FAB8D" w14:textId="77777777" w:rsidR="008C5116" w:rsidRPr="00515C29" w:rsidRDefault="008C5116" w:rsidP="00F07E45">
      <w:pPr>
        <w:shd w:val="clear" w:color="auto" w:fill="FFFFFF" w:themeFill="background1"/>
        <w:spacing w:after="0" w:line="240" w:lineRule="auto"/>
        <w:ind w:firstLine="709"/>
        <w:rPr>
          <w:rFonts w:ascii="Times New Roman" w:hAnsi="Times New Roman" w:cs="Times New Roman"/>
          <w:sz w:val="24"/>
          <w:szCs w:val="24"/>
        </w:rPr>
      </w:pPr>
    </w:p>
    <w:p w14:paraId="7E453063" w14:textId="77777777" w:rsidR="008C5116" w:rsidRPr="00515C29" w:rsidRDefault="008C5116" w:rsidP="00F07E45">
      <w:pPr>
        <w:pStyle w:val="Default"/>
        <w:numPr>
          <w:ilvl w:val="1"/>
          <w:numId w:val="9"/>
        </w:numPr>
        <w:shd w:val="clear" w:color="auto" w:fill="FFFFFF" w:themeFill="background1"/>
        <w:ind w:left="0" w:firstLine="567"/>
        <w:jc w:val="both"/>
        <w:rPr>
          <w:rFonts w:ascii="Times New Roman" w:hAnsi="Times New Roman" w:cs="Times New Roman"/>
          <w:color w:val="auto"/>
        </w:rPr>
      </w:pPr>
      <w:r w:rsidRPr="00515C29">
        <w:rPr>
          <w:rFonts w:ascii="Times New Roman" w:hAnsi="Times New Roman" w:cs="Times New Roman"/>
          <w:color w:val="auto"/>
        </w:rPr>
        <w:t xml:space="preserve">Уполномоченные лица для совместного взаимодействия Сторон по вопросам оказания услуг по эксплуатации Здания, в том числе мест общего пользования: </w:t>
      </w:r>
    </w:p>
    <w:p w14:paraId="3F5E4305" w14:textId="77777777" w:rsidR="008C5116" w:rsidRPr="00515C29" w:rsidRDefault="008C5116" w:rsidP="00F07E45">
      <w:pPr>
        <w:pStyle w:val="Default"/>
        <w:shd w:val="clear" w:color="auto" w:fill="FFFFFF" w:themeFill="background1"/>
        <w:ind w:firstLine="567"/>
        <w:jc w:val="both"/>
        <w:rPr>
          <w:rFonts w:ascii="Times New Roman" w:hAnsi="Times New Roman" w:cs="Times New Roman"/>
          <w:color w:val="auto"/>
        </w:rPr>
      </w:pPr>
    </w:p>
    <w:p w14:paraId="1E3DF6CD" w14:textId="77777777" w:rsidR="008C5116" w:rsidRPr="00515C29" w:rsidRDefault="008C5116" w:rsidP="00F07E45">
      <w:pPr>
        <w:pStyle w:val="Default"/>
        <w:shd w:val="clear" w:color="auto" w:fill="FFFFFF" w:themeFill="background1"/>
        <w:ind w:firstLine="567"/>
        <w:jc w:val="both"/>
        <w:rPr>
          <w:rFonts w:ascii="Times New Roman" w:hAnsi="Times New Roman" w:cs="Times New Roman"/>
          <w:color w:val="auto"/>
        </w:rPr>
      </w:pPr>
      <w:r w:rsidRPr="00515C29">
        <w:rPr>
          <w:rFonts w:ascii="Times New Roman" w:hAnsi="Times New Roman" w:cs="Times New Roman"/>
          <w:color w:val="auto"/>
        </w:rPr>
        <w:t xml:space="preserve">От лица Арендодателя: </w:t>
      </w:r>
    </w:p>
    <w:p w14:paraId="4A31E419" w14:textId="77777777" w:rsidR="008C5116" w:rsidRPr="00515C29" w:rsidRDefault="008C5116" w:rsidP="00F07E45">
      <w:pPr>
        <w:pStyle w:val="Default"/>
        <w:shd w:val="clear" w:color="auto" w:fill="FFFFFF" w:themeFill="background1"/>
        <w:ind w:firstLine="567"/>
        <w:jc w:val="both"/>
        <w:rPr>
          <w:rFonts w:ascii="Times New Roman" w:hAnsi="Times New Roman" w:cs="Times New Roman"/>
          <w:color w:val="auto"/>
        </w:rPr>
      </w:pPr>
      <w:r w:rsidRPr="00515C29">
        <w:rPr>
          <w:rFonts w:ascii="Times New Roman" w:hAnsi="Times New Roman" w:cs="Times New Roman"/>
          <w:color w:val="auto"/>
        </w:rPr>
        <w:t>________________ (</w:t>
      </w:r>
      <w:r w:rsidRPr="00515C29">
        <w:rPr>
          <w:rFonts w:ascii="Times New Roman" w:hAnsi="Times New Roman" w:cs="Times New Roman"/>
          <w:i/>
          <w:color w:val="auto"/>
        </w:rPr>
        <w:t>должность, ФИО</w:t>
      </w:r>
      <w:r w:rsidRPr="00515C29">
        <w:rPr>
          <w:rFonts w:ascii="Times New Roman" w:hAnsi="Times New Roman" w:cs="Times New Roman"/>
          <w:color w:val="auto"/>
        </w:rPr>
        <w:t xml:space="preserve">), </w:t>
      </w:r>
    </w:p>
    <w:p w14:paraId="770873D0" w14:textId="77777777" w:rsidR="008C5116" w:rsidRPr="00515C29" w:rsidRDefault="008C5116" w:rsidP="00F07E45">
      <w:pPr>
        <w:pStyle w:val="Default"/>
        <w:shd w:val="clear" w:color="auto" w:fill="FFFFFF" w:themeFill="background1"/>
        <w:ind w:firstLine="567"/>
        <w:jc w:val="both"/>
        <w:rPr>
          <w:rFonts w:ascii="Times New Roman" w:hAnsi="Times New Roman" w:cs="Times New Roman"/>
          <w:color w:val="auto"/>
        </w:rPr>
      </w:pPr>
      <w:r w:rsidRPr="00515C29">
        <w:rPr>
          <w:rFonts w:ascii="Times New Roman" w:hAnsi="Times New Roman" w:cs="Times New Roman"/>
          <w:color w:val="auto"/>
        </w:rPr>
        <w:t xml:space="preserve">рабочий телефон:__________, мобильный телефон: ____________, </w:t>
      </w:r>
    </w:p>
    <w:p w14:paraId="1A4FDF83" w14:textId="77777777" w:rsidR="008C5116" w:rsidRPr="00515C29" w:rsidRDefault="008C5116" w:rsidP="00F07E45">
      <w:pPr>
        <w:pStyle w:val="Default"/>
        <w:shd w:val="clear" w:color="auto" w:fill="FFFFFF" w:themeFill="background1"/>
        <w:ind w:firstLine="567"/>
        <w:jc w:val="both"/>
        <w:rPr>
          <w:rFonts w:ascii="Times New Roman" w:hAnsi="Times New Roman" w:cs="Times New Roman"/>
          <w:color w:val="auto"/>
        </w:rPr>
      </w:pPr>
      <w:r w:rsidRPr="00515C29">
        <w:rPr>
          <w:rFonts w:ascii="Times New Roman" w:hAnsi="Times New Roman" w:cs="Times New Roman"/>
          <w:color w:val="auto"/>
        </w:rPr>
        <w:t xml:space="preserve">адрес электронной почты: ______________. </w:t>
      </w:r>
    </w:p>
    <w:p w14:paraId="053E5C44" w14:textId="77777777" w:rsidR="008C5116" w:rsidRPr="00515C29" w:rsidRDefault="008C5116" w:rsidP="00F07E45">
      <w:pPr>
        <w:pStyle w:val="Default"/>
        <w:shd w:val="clear" w:color="auto" w:fill="FFFFFF" w:themeFill="background1"/>
        <w:ind w:firstLine="567"/>
        <w:jc w:val="both"/>
        <w:rPr>
          <w:rFonts w:ascii="Times New Roman" w:hAnsi="Times New Roman" w:cs="Times New Roman"/>
          <w:color w:val="auto"/>
        </w:rPr>
      </w:pPr>
    </w:p>
    <w:p w14:paraId="44664E9B" w14:textId="77777777" w:rsidR="008C5116" w:rsidRPr="00515C29" w:rsidRDefault="008C5116" w:rsidP="00F07E45">
      <w:pPr>
        <w:pStyle w:val="Default"/>
        <w:shd w:val="clear" w:color="auto" w:fill="FFFFFF" w:themeFill="background1"/>
        <w:ind w:firstLine="567"/>
        <w:jc w:val="both"/>
        <w:rPr>
          <w:rFonts w:ascii="Times New Roman" w:hAnsi="Times New Roman" w:cs="Times New Roman"/>
          <w:color w:val="auto"/>
        </w:rPr>
      </w:pPr>
      <w:r w:rsidRPr="00515C29">
        <w:rPr>
          <w:rFonts w:ascii="Times New Roman" w:hAnsi="Times New Roman" w:cs="Times New Roman"/>
          <w:color w:val="auto"/>
        </w:rPr>
        <w:t xml:space="preserve">От лица Арендатора: </w:t>
      </w:r>
    </w:p>
    <w:p w14:paraId="23E2691A" w14:textId="77777777" w:rsidR="008C5116" w:rsidRPr="00515C29" w:rsidRDefault="008C5116" w:rsidP="00F07E45">
      <w:pPr>
        <w:pStyle w:val="Default"/>
        <w:shd w:val="clear" w:color="auto" w:fill="FFFFFF" w:themeFill="background1"/>
        <w:ind w:firstLine="567"/>
        <w:jc w:val="both"/>
        <w:rPr>
          <w:rFonts w:ascii="Times New Roman" w:hAnsi="Times New Roman" w:cs="Times New Roman"/>
          <w:color w:val="auto"/>
        </w:rPr>
      </w:pPr>
      <w:r w:rsidRPr="00515C29">
        <w:rPr>
          <w:rFonts w:ascii="Times New Roman" w:hAnsi="Times New Roman" w:cs="Times New Roman"/>
          <w:color w:val="auto"/>
        </w:rPr>
        <w:t>________________ (</w:t>
      </w:r>
      <w:r w:rsidRPr="00515C29">
        <w:rPr>
          <w:rFonts w:ascii="Times New Roman" w:hAnsi="Times New Roman" w:cs="Times New Roman"/>
          <w:i/>
          <w:color w:val="auto"/>
        </w:rPr>
        <w:t>должность, ФИО</w:t>
      </w:r>
      <w:r w:rsidRPr="00515C29">
        <w:rPr>
          <w:rFonts w:ascii="Times New Roman" w:hAnsi="Times New Roman" w:cs="Times New Roman"/>
          <w:color w:val="auto"/>
        </w:rPr>
        <w:t xml:space="preserve">), </w:t>
      </w:r>
    </w:p>
    <w:p w14:paraId="3FE6C74A" w14:textId="77777777" w:rsidR="008C5116" w:rsidRPr="00515C29" w:rsidRDefault="008C5116" w:rsidP="00F07E45">
      <w:pPr>
        <w:pStyle w:val="Default"/>
        <w:shd w:val="clear" w:color="auto" w:fill="FFFFFF" w:themeFill="background1"/>
        <w:ind w:firstLine="567"/>
        <w:jc w:val="both"/>
        <w:rPr>
          <w:rFonts w:ascii="Times New Roman" w:hAnsi="Times New Roman" w:cs="Times New Roman"/>
          <w:color w:val="auto"/>
        </w:rPr>
      </w:pPr>
      <w:r w:rsidRPr="00515C29">
        <w:rPr>
          <w:rFonts w:ascii="Times New Roman" w:hAnsi="Times New Roman" w:cs="Times New Roman"/>
          <w:color w:val="auto"/>
        </w:rPr>
        <w:t xml:space="preserve">рабочий телефон:__________, мобильный телефон: ____________, </w:t>
      </w:r>
    </w:p>
    <w:p w14:paraId="1378283E" w14:textId="77777777" w:rsidR="008C5116" w:rsidRPr="00515C29" w:rsidRDefault="008C5116" w:rsidP="00F07E45">
      <w:pPr>
        <w:pStyle w:val="Default"/>
        <w:shd w:val="clear" w:color="auto" w:fill="FFFFFF" w:themeFill="background1"/>
        <w:ind w:firstLine="567"/>
        <w:jc w:val="both"/>
        <w:rPr>
          <w:rFonts w:ascii="Times New Roman" w:hAnsi="Times New Roman" w:cs="Times New Roman"/>
          <w:color w:val="auto"/>
        </w:rPr>
      </w:pPr>
      <w:r w:rsidRPr="00515C29">
        <w:rPr>
          <w:rFonts w:ascii="Times New Roman" w:hAnsi="Times New Roman" w:cs="Times New Roman"/>
          <w:color w:val="auto"/>
        </w:rPr>
        <w:t xml:space="preserve">адрес электронной почты: ______________. </w:t>
      </w:r>
    </w:p>
    <w:p w14:paraId="03AC9B82" w14:textId="77777777" w:rsidR="008C5116" w:rsidRPr="00515C29" w:rsidRDefault="008C5116" w:rsidP="00F07E45">
      <w:pPr>
        <w:pStyle w:val="Default"/>
        <w:shd w:val="clear" w:color="auto" w:fill="FFFFFF" w:themeFill="background1"/>
        <w:ind w:firstLine="567"/>
        <w:jc w:val="both"/>
        <w:rPr>
          <w:rFonts w:ascii="Times New Roman" w:hAnsi="Times New Roman" w:cs="Times New Roman"/>
          <w:color w:val="auto"/>
        </w:rPr>
      </w:pPr>
    </w:p>
    <w:p w14:paraId="0FD67A8F" w14:textId="77777777" w:rsidR="008C5116" w:rsidRPr="00515C29" w:rsidRDefault="008C5116" w:rsidP="00F07E45">
      <w:pPr>
        <w:pStyle w:val="Default"/>
        <w:numPr>
          <w:ilvl w:val="1"/>
          <w:numId w:val="9"/>
        </w:numPr>
        <w:shd w:val="clear" w:color="auto" w:fill="FFFFFF" w:themeFill="background1"/>
        <w:ind w:left="0" w:firstLine="567"/>
        <w:jc w:val="both"/>
        <w:rPr>
          <w:rFonts w:ascii="Times New Roman" w:hAnsi="Times New Roman" w:cs="Times New Roman"/>
          <w:color w:val="auto"/>
        </w:rPr>
      </w:pPr>
      <w:r w:rsidRPr="00515C29">
        <w:rPr>
          <w:rFonts w:ascii="Times New Roman" w:hAnsi="Times New Roman" w:cs="Times New Roman"/>
          <w:color w:val="auto"/>
        </w:rPr>
        <w:t xml:space="preserve">Для получения </w:t>
      </w:r>
      <w:r w:rsidRPr="00515C29">
        <w:rPr>
          <w:rFonts w:ascii="Times New Roman" w:hAnsi="Times New Roman" w:cs="Times New Roman"/>
          <w:b/>
          <w:color w:val="auto"/>
        </w:rPr>
        <w:t>дополнительных услуг по эксплуатации</w:t>
      </w:r>
      <w:r w:rsidRPr="00515C29">
        <w:rPr>
          <w:rFonts w:ascii="Times New Roman" w:hAnsi="Times New Roman" w:cs="Times New Roman"/>
          <w:color w:val="auto"/>
        </w:rPr>
        <w:t xml:space="preserve"> Объекта Аренды или информации о таких услугах и прейскуранте, Арендатор может обратиться по адресу электронной почты: _______ и по телефону: _______. </w:t>
      </w:r>
    </w:p>
    <w:p w14:paraId="3228797F" w14:textId="77777777" w:rsidR="008C5116" w:rsidRPr="00515C29" w:rsidRDefault="008C5116" w:rsidP="00F07E45">
      <w:pPr>
        <w:pStyle w:val="Default"/>
        <w:shd w:val="clear" w:color="auto" w:fill="FFFFFF" w:themeFill="background1"/>
        <w:ind w:firstLine="567"/>
        <w:jc w:val="both"/>
        <w:rPr>
          <w:rFonts w:ascii="Times New Roman" w:hAnsi="Times New Roman" w:cs="Times New Roman"/>
          <w:color w:val="auto"/>
        </w:rPr>
      </w:pPr>
      <w:r w:rsidRPr="00515C29">
        <w:rPr>
          <w:rFonts w:ascii="Times New Roman" w:hAnsi="Times New Roman" w:cs="Times New Roman"/>
          <w:color w:val="auto"/>
        </w:rPr>
        <w:lastRenderedPageBreak/>
        <w:t>Дополнительные услуги по эксплуатации Объекта аренды выполняются Аренд</w:t>
      </w:r>
      <w:r w:rsidR="006F4376" w:rsidRPr="00515C29">
        <w:rPr>
          <w:rFonts w:ascii="Times New Roman" w:hAnsi="Times New Roman" w:cs="Times New Roman"/>
          <w:color w:val="auto"/>
        </w:rPr>
        <w:t>одателем</w:t>
      </w:r>
      <w:r w:rsidRPr="00515C29">
        <w:rPr>
          <w:rFonts w:ascii="Times New Roman" w:hAnsi="Times New Roman" w:cs="Times New Roman"/>
          <w:color w:val="auto"/>
        </w:rPr>
        <w:t xml:space="preserve"> или привлеченными им третьими лицами и оплачиваются Аренд</w:t>
      </w:r>
      <w:r w:rsidR="006F4376" w:rsidRPr="00515C29">
        <w:rPr>
          <w:rFonts w:ascii="Times New Roman" w:hAnsi="Times New Roman" w:cs="Times New Roman"/>
          <w:color w:val="auto"/>
        </w:rPr>
        <w:t>атором</w:t>
      </w:r>
      <w:r w:rsidRPr="00515C29">
        <w:rPr>
          <w:rFonts w:ascii="Times New Roman" w:hAnsi="Times New Roman" w:cs="Times New Roman"/>
          <w:color w:val="auto"/>
        </w:rPr>
        <w:t xml:space="preserve"> вне рамок настоящего Договора.</w:t>
      </w:r>
    </w:p>
    <w:p w14:paraId="55C9C3CB" w14:textId="77777777" w:rsidR="008C5116" w:rsidRPr="00515C29" w:rsidRDefault="008C5116" w:rsidP="00F07E45">
      <w:pPr>
        <w:shd w:val="clear" w:color="auto" w:fill="FFFFFF" w:themeFill="background1"/>
        <w:spacing w:after="0" w:line="240" w:lineRule="auto"/>
        <w:ind w:firstLine="709"/>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86583F" w:rsidRPr="00515C29" w14:paraId="0B040857" w14:textId="77777777" w:rsidTr="00096D88">
        <w:tc>
          <w:tcPr>
            <w:tcW w:w="4788" w:type="dxa"/>
            <w:shd w:val="clear" w:color="auto" w:fill="auto"/>
          </w:tcPr>
          <w:p w14:paraId="3869279A" w14:textId="77777777" w:rsidR="008C5116" w:rsidRPr="00515C29" w:rsidRDefault="008C5116" w:rsidP="00F07E45">
            <w:pPr>
              <w:shd w:val="clear" w:color="auto" w:fill="FFFFFF" w:themeFill="background1"/>
              <w:tabs>
                <w:tab w:val="left" w:pos="2835"/>
              </w:tabs>
              <w:snapToGrid w:val="0"/>
              <w:ind w:firstLine="360"/>
              <w:contextualSpacing/>
              <w:jc w:val="both"/>
              <w:rPr>
                <w:rFonts w:ascii="Times New Roman" w:hAnsi="Times New Roman" w:cs="Times New Roman"/>
                <w:b/>
                <w:sz w:val="24"/>
                <w:szCs w:val="24"/>
              </w:rPr>
            </w:pPr>
            <w:r w:rsidRPr="00515C29">
              <w:rPr>
                <w:rFonts w:ascii="Times New Roman" w:hAnsi="Times New Roman" w:cs="Times New Roman"/>
                <w:b/>
                <w:sz w:val="24"/>
                <w:szCs w:val="24"/>
              </w:rPr>
              <w:t>От Арендодателя:</w:t>
            </w:r>
          </w:p>
        </w:tc>
        <w:tc>
          <w:tcPr>
            <w:tcW w:w="360" w:type="dxa"/>
            <w:shd w:val="clear" w:color="auto" w:fill="auto"/>
          </w:tcPr>
          <w:p w14:paraId="35210527" w14:textId="77777777" w:rsidR="008C5116" w:rsidRPr="00515C29" w:rsidRDefault="008C5116"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4ECF8A93" w14:textId="77777777" w:rsidR="008C5116" w:rsidRPr="00515C29" w:rsidRDefault="008C5116" w:rsidP="00F07E45">
            <w:pPr>
              <w:shd w:val="clear" w:color="auto" w:fill="FFFFFF" w:themeFill="background1"/>
              <w:tabs>
                <w:tab w:val="left" w:pos="2835"/>
              </w:tabs>
              <w:snapToGrid w:val="0"/>
              <w:ind w:firstLine="360"/>
              <w:contextualSpacing/>
              <w:rPr>
                <w:rFonts w:ascii="Times New Roman" w:hAnsi="Times New Roman" w:cs="Times New Roman"/>
                <w:b/>
                <w:sz w:val="24"/>
                <w:szCs w:val="24"/>
              </w:rPr>
            </w:pPr>
            <w:r w:rsidRPr="00515C29">
              <w:rPr>
                <w:rFonts w:ascii="Times New Roman" w:hAnsi="Times New Roman" w:cs="Times New Roman"/>
                <w:b/>
                <w:sz w:val="24"/>
                <w:szCs w:val="24"/>
              </w:rPr>
              <w:t>От Арендатора:</w:t>
            </w:r>
          </w:p>
        </w:tc>
      </w:tr>
      <w:tr w:rsidR="0086583F" w:rsidRPr="00515C29" w14:paraId="58D2FD8E" w14:textId="77777777" w:rsidTr="00096D88">
        <w:tc>
          <w:tcPr>
            <w:tcW w:w="4788" w:type="dxa"/>
            <w:shd w:val="clear" w:color="auto" w:fill="auto"/>
          </w:tcPr>
          <w:p w14:paraId="34C0AA67" w14:textId="77777777" w:rsidR="008C5116" w:rsidRPr="00515C29" w:rsidRDefault="008C5116"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Должность</w:t>
            </w:r>
          </w:p>
          <w:p w14:paraId="5E55FF1E" w14:textId="77777777" w:rsidR="008C5116" w:rsidRPr="00515C29" w:rsidRDefault="008C5116"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p w14:paraId="2429099A" w14:textId="77777777" w:rsidR="008C5116" w:rsidRPr="00515C29" w:rsidRDefault="008C5116"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________________ Ф.И.О.</w:t>
            </w:r>
          </w:p>
          <w:p w14:paraId="55621B68" w14:textId="77777777" w:rsidR="008C5116" w:rsidRPr="00515C29" w:rsidRDefault="008C5116"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м.п.</w:t>
            </w:r>
          </w:p>
        </w:tc>
        <w:tc>
          <w:tcPr>
            <w:tcW w:w="360" w:type="dxa"/>
            <w:shd w:val="clear" w:color="auto" w:fill="auto"/>
          </w:tcPr>
          <w:p w14:paraId="2FC2430B" w14:textId="77777777" w:rsidR="008C5116" w:rsidRPr="00515C29" w:rsidRDefault="008C5116"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4A92C3CE" w14:textId="77777777" w:rsidR="008C5116" w:rsidRPr="00515C29" w:rsidRDefault="008C5116"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Должность</w:t>
            </w:r>
          </w:p>
          <w:p w14:paraId="7B6E8242" w14:textId="77777777" w:rsidR="008C5116" w:rsidRPr="00515C29" w:rsidRDefault="008C5116" w:rsidP="00F07E45">
            <w:pPr>
              <w:shd w:val="clear" w:color="auto" w:fill="FFFFFF" w:themeFill="background1"/>
              <w:tabs>
                <w:tab w:val="left" w:pos="2835"/>
              </w:tabs>
              <w:snapToGrid w:val="0"/>
              <w:ind w:firstLine="360"/>
              <w:contextualSpacing/>
              <w:jc w:val="right"/>
              <w:rPr>
                <w:rFonts w:ascii="Times New Roman" w:hAnsi="Times New Roman" w:cs="Times New Roman"/>
                <w:sz w:val="24"/>
                <w:szCs w:val="24"/>
              </w:rPr>
            </w:pPr>
          </w:p>
          <w:p w14:paraId="598828AB" w14:textId="77777777" w:rsidR="008C5116" w:rsidRPr="00515C29" w:rsidRDefault="008C5116"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________________ Ф.И.О.</w:t>
            </w:r>
          </w:p>
          <w:p w14:paraId="578D0A5A" w14:textId="77777777" w:rsidR="008C5116" w:rsidRPr="00515C29" w:rsidRDefault="008C5116"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м.п.</w:t>
            </w:r>
          </w:p>
        </w:tc>
      </w:tr>
    </w:tbl>
    <w:p w14:paraId="315608C7" w14:textId="77777777" w:rsidR="008C5116" w:rsidRPr="00515C29" w:rsidRDefault="008C5116" w:rsidP="00F07E45">
      <w:pPr>
        <w:pStyle w:val="a8"/>
        <w:shd w:val="clear" w:color="auto" w:fill="FFFFFF" w:themeFill="background1"/>
        <w:spacing w:after="0" w:line="240" w:lineRule="auto"/>
        <w:ind w:left="709"/>
        <w:jc w:val="right"/>
        <w:outlineLvl w:val="0"/>
        <w:rPr>
          <w:rFonts w:ascii="Times New Roman" w:hAnsi="Times New Roman" w:cs="Times New Roman"/>
          <w:b/>
          <w:sz w:val="24"/>
          <w:szCs w:val="24"/>
        </w:rPr>
      </w:pPr>
      <w:r w:rsidRPr="00515C29">
        <w:rPr>
          <w:rFonts w:ascii="Times New Roman" w:hAnsi="Times New Roman" w:cs="Times New Roman"/>
          <w:sz w:val="24"/>
          <w:szCs w:val="24"/>
        </w:rPr>
        <w:br w:type="page"/>
      </w:r>
      <w:r w:rsidRPr="00515C29">
        <w:rPr>
          <w:rFonts w:ascii="Times New Roman" w:hAnsi="Times New Roman" w:cs="Times New Roman"/>
          <w:b/>
          <w:sz w:val="24"/>
          <w:szCs w:val="24"/>
        </w:rPr>
        <w:lastRenderedPageBreak/>
        <w:t>Приложение № 5.1</w:t>
      </w:r>
    </w:p>
    <w:p w14:paraId="4C9B8C1D" w14:textId="1273138A" w:rsidR="008C5116" w:rsidRPr="00515C29" w:rsidRDefault="008C5116" w:rsidP="00F07E45">
      <w:pPr>
        <w:shd w:val="clear" w:color="auto" w:fill="FFFFFF" w:themeFill="background1"/>
        <w:snapToGrid w:val="0"/>
        <w:spacing w:after="0" w:line="240" w:lineRule="auto"/>
        <w:contextualSpacing/>
        <w:jc w:val="right"/>
        <w:rPr>
          <w:rFonts w:ascii="Times New Roman" w:eastAsia="Times New Roman" w:hAnsi="Times New Roman" w:cs="Times New Roman"/>
          <w:bCs/>
          <w:sz w:val="24"/>
          <w:szCs w:val="24"/>
        </w:rPr>
      </w:pPr>
      <w:r w:rsidRPr="00515C29">
        <w:rPr>
          <w:rFonts w:ascii="Times New Roman" w:eastAsia="Times New Roman" w:hAnsi="Times New Roman" w:cs="Times New Roman"/>
          <w:sz w:val="24"/>
          <w:szCs w:val="24"/>
        </w:rPr>
        <w:t xml:space="preserve">к Договору </w:t>
      </w:r>
      <w:r w:rsidR="00861779" w:rsidRPr="00515C29">
        <w:rPr>
          <w:rFonts w:ascii="Times New Roman" w:eastAsia="Times New Roman" w:hAnsi="Times New Roman" w:cs="Times New Roman"/>
          <w:bCs/>
          <w:sz w:val="24"/>
          <w:szCs w:val="24"/>
        </w:rPr>
        <w:t>долгосрочной/краткосрочной</w:t>
      </w:r>
      <w:r w:rsidR="00861779" w:rsidRPr="00515C29">
        <w:rPr>
          <w:rStyle w:val="a6"/>
          <w:rFonts w:ascii="Times New Roman" w:hAnsi="Times New Roman"/>
          <w:sz w:val="24"/>
          <w:szCs w:val="24"/>
        </w:rPr>
        <w:footnoteReference w:id="216"/>
      </w:r>
      <w:r w:rsidRPr="00515C29">
        <w:rPr>
          <w:rFonts w:ascii="Times New Roman" w:eastAsia="Times New Roman" w:hAnsi="Times New Roman" w:cs="Times New Roman"/>
          <w:bCs/>
          <w:sz w:val="24"/>
          <w:szCs w:val="24"/>
        </w:rPr>
        <w:t xml:space="preserve"> аренды недвижимого имущества</w:t>
      </w:r>
    </w:p>
    <w:p w14:paraId="065B1BDD" w14:textId="46F3EB43" w:rsidR="008C5116" w:rsidRPr="00515C29" w:rsidRDefault="008C5116" w:rsidP="00F07E45">
      <w:pPr>
        <w:shd w:val="clear" w:color="auto" w:fill="FFFFFF" w:themeFill="background1"/>
        <w:snapToGrid w:val="0"/>
        <w:spacing w:after="0" w:line="240" w:lineRule="auto"/>
        <w:contextualSpacing/>
        <w:jc w:val="right"/>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rPr>
        <w:t>от</w:t>
      </w:r>
      <w:r w:rsidR="00EE29E1" w:rsidRPr="00515C29">
        <w:rPr>
          <w:rFonts w:ascii="Times New Roman" w:eastAsia="Times New Roman" w:hAnsi="Times New Roman" w:cs="Times New Roman"/>
          <w:sz w:val="24"/>
          <w:szCs w:val="24"/>
        </w:rPr>
        <w:t xml:space="preserve"> </w:t>
      </w:r>
      <w:r w:rsidRPr="00515C29">
        <w:rPr>
          <w:rFonts w:ascii="Times New Roman" w:eastAsia="Times New Roman" w:hAnsi="Times New Roman" w:cs="Times New Roman"/>
          <w:sz w:val="24"/>
          <w:szCs w:val="24"/>
        </w:rPr>
        <w:t>____</w:t>
      </w:r>
      <w:r w:rsidR="00EE29E1" w:rsidRPr="00515C29">
        <w:rPr>
          <w:rFonts w:ascii="Times New Roman" w:eastAsia="Times New Roman" w:hAnsi="Times New Roman" w:cs="Times New Roman"/>
          <w:sz w:val="24"/>
          <w:szCs w:val="24"/>
        </w:rPr>
        <w:t xml:space="preserve"> </w:t>
      </w:r>
      <w:r w:rsidRPr="00515C29">
        <w:rPr>
          <w:rFonts w:ascii="Times New Roman" w:eastAsia="Times New Roman" w:hAnsi="Times New Roman" w:cs="Times New Roman"/>
          <w:sz w:val="24"/>
          <w:szCs w:val="24"/>
        </w:rPr>
        <w:t>________</w:t>
      </w:r>
      <w:r w:rsidR="00EE29E1" w:rsidRPr="00515C29">
        <w:rPr>
          <w:rFonts w:ascii="Times New Roman" w:eastAsia="Times New Roman" w:hAnsi="Times New Roman" w:cs="Times New Roman"/>
          <w:sz w:val="24"/>
          <w:szCs w:val="24"/>
        </w:rPr>
        <w:t xml:space="preserve"> 20</w:t>
      </w:r>
      <w:r w:rsidRPr="00515C29">
        <w:rPr>
          <w:rFonts w:ascii="Times New Roman" w:eastAsia="Times New Roman" w:hAnsi="Times New Roman" w:cs="Times New Roman"/>
          <w:sz w:val="24"/>
          <w:szCs w:val="24"/>
        </w:rPr>
        <w:t>____</w:t>
      </w:r>
      <w:r w:rsidR="00EE29E1" w:rsidRPr="00515C29">
        <w:rPr>
          <w:rFonts w:ascii="Times New Roman" w:eastAsia="Times New Roman" w:hAnsi="Times New Roman" w:cs="Times New Roman"/>
          <w:sz w:val="24"/>
          <w:szCs w:val="24"/>
        </w:rPr>
        <w:t xml:space="preserve"> г.</w:t>
      </w:r>
      <w:r w:rsidRPr="00515C29">
        <w:rPr>
          <w:rFonts w:ascii="Times New Roman" w:eastAsia="Times New Roman" w:hAnsi="Times New Roman" w:cs="Times New Roman"/>
          <w:sz w:val="24"/>
          <w:szCs w:val="24"/>
        </w:rPr>
        <w:t xml:space="preserve"> №</w:t>
      </w:r>
      <w:r w:rsidR="00EE29E1" w:rsidRPr="00515C29">
        <w:rPr>
          <w:rFonts w:ascii="Times New Roman" w:eastAsia="Times New Roman" w:hAnsi="Times New Roman" w:cs="Times New Roman"/>
          <w:sz w:val="24"/>
          <w:szCs w:val="24"/>
        </w:rPr>
        <w:t xml:space="preserve"> </w:t>
      </w:r>
      <w:r w:rsidRPr="00515C29">
        <w:rPr>
          <w:rFonts w:ascii="Times New Roman" w:eastAsia="Times New Roman" w:hAnsi="Times New Roman" w:cs="Times New Roman"/>
          <w:sz w:val="24"/>
          <w:szCs w:val="24"/>
        </w:rPr>
        <w:t>_____</w:t>
      </w:r>
    </w:p>
    <w:p w14:paraId="7048B344" w14:textId="77777777" w:rsidR="008C5116" w:rsidRPr="00515C29" w:rsidRDefault="008C5116" w:rsidP="00F07E45">
      <w:pPr>
        <w:shd w:val="clear" w:color="auto" w:fill="FFFFFF" w:themeFill="background1"/>
        <w:jc w:val="center"/>
        <w:rPr>
          <w:rFonts w:ascii="Times New Roman" w:hAnsi="Times New Roman" w:cs="Times New Roman"/>
          <w:b/>
          <w:sz w:val="24"/>
          <w:szCs w:val="24"/>
        </w:rPr>
      </w:pPr>
    </w:p>
    <w:p w14:paraId="30122A92" w14:textId="77777777" w:rsidR="008C5116" w:rsidRPr="00515C29" w:rsidRDefault="008C5116" w:rsidP="00F07E45">
      <w:pPr>
        <w:shd w:val="clear" w:color="auto" w:fill="FFFFFF" w:themeFill="background1"/>
        <w:jc w:val="center"/>
        <w:rPr>
          <w:rFonts w:ascii="Times New Roman" w:hAnsi="Times New Roman" w:cs="Times New Roman"/>
          <w:b/>
          <w:sz w:val="24"/>
          <w:szCs w:val="24"/>
        </w:rPr>
      </w:pPr>
      <w:r w:rsidRPr="00515C29">
        <w:rPr>
          <w:rFonts w:ascii="Times New Roman" w:hAnsi="Times New Roman" w:cs="Times New Roman"/>
          <w:b/>
          <w:sz w:val="24"/>
          <w:szCs w:val="24"/>
        </w:rPr>
        <w:t>Программа уборки Мест общего пользования</w:t>
      </w:r>
      <w:r w:rsidRPr="00515C29">
        <w:rPr>
          <w:rStyle w:val="a6"/>
          <w:rFonts w:ascii="Times New Roman" w:hAnsi="Times New Roman"/>
          <w:b/>
          <w:sz w:val="24"/>
          <w:szCs w:val="24"/>
        </w:rPr>
        <w:footnoteReference w:id="217"/>
      </w:r>
    </w:p>
    <w:tbl>
      <w:tblPr>
        <w:tblW w:w="9639" w:type="dxa"/>
        <w:tblInd w:w="-5" w:type="dxa"/>
        <w:tblLook w:val="04A0" w:firstRow="1" w:lastRow="0" w:firstColumn="1" w:lastColumn="0" w:noHBand="0" w:noVBand="1"/>
      </w:tblPr>
      <w:tblGrid>
        <w:gridCol w:w="4788"/>
        <w:gridCol w:w="360"/>
        <w:gridCol w:w="2223"/>
        <w:gridCol w:w="1737"/>
        <w:gridCol w:w="531"/>
      </w:tblGrid>
      <w:tr w:rsidR="0086583F" w:rsidRPr="00515C29" w14:paraId="19A438EF" w14:textId="77777777" w:rsidTr="006D45B2">
        <w:trPr>
          <w:trHeight w:val="435"/>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3F7E80C" w14:textId="77777777" w:rsidR="006D45B2" w:rsidRPr="00515C29" w:rsidRDefault="006D45B2" w:rsidP="00F07E45">
            <w:pPr>
              <w:shd w:val="clear" w:color="auto" w:fill="FFFFFF" w:themeFill="background1"/>
              <w:spacing w:after="0" w:line="260" w:lineRule="exact"/>
              <w:rPr>
                <w:rFonts w:ascii="Times New Roman" w:eastAsia="Times New Roman" w:hAnsi="Times New Roman" w:cs="Times New Roman"/>
                <w:b/>
                <w:sz w:val="20"/>
                <w:szCs w:val="20"/>
                <w:lang w:eastAsia="ru-RU"/>
              </w:rPr>
            </w:pPr>
            <w:r w:rsidRPr="00515C29">
              <w:rPr>
                <w:rFonts w:ascii="Times New Roman" w:eastAsia="Times New Roman" w:hAnsi="Times New Roman" w:cs="Times New Roman"/>
                <w:b/>
                <w:sz w:val="20"/>
                <w:szCs w:val="20"/>
                <w:lang w:eastAsia="ru-RU"/>
              </w:rPr>
              <w:t>ВНУТРЕННИЕ ПОМЕЩЕНИЯ</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8DF95E" w14:textId="77777777" w:rsidR="006D45B2" w:rsidRPr="00515C29" w:rsidRDefault="006D45B2" w:rsidP="00F07E45">
            <w:pPr>
              <w:shd w:val="clear" w:color="auto" w:fill="FFFFFF" w:themeFill="background1"/>
              <w:spacing w:after="0" w:line="260" w:lineRule="exact"/>
              <w:jc w:val="center"/>
              <w:rPr>
                <w:rFonts w:ascii="Times New Roman" w:eastAsia="Times New Roman" w:hAnsi="Times New Roman" w:cs="Times New Roman"/>
                <w:i/>
                <w:sz w:val="20"/>
                <w:szCs w:val="20"/>
                <w:lang w:eastAsia="ru-RU"/>
              </w:rPr>
            </w:pPr>
            <w:r w:rsidRPr="00515C29">
              <w:rPr>
                <w:rFonts w:ascii="Times New Roman" w:eastAsia="Times New Roman" w:hAnsi="Times New Roman" w:cs="Times New Roman"/>
                <w:i/>
                <w:sz w:val="20"/>
                <w:szCs w:val="20"/>
                <w:lang w:eastAsia="ru-RU"/>
              </w:rPr>
              <w:t xml:space="preserve">Летний </w:t>
            </w:r>
            <w:r w:rsidRPr="00515C29">
              <w:rPr>
                <w:rFonts w:ascii="Times New Roman" w:eastAsia="Times New Roman" w:hAnsi="Times New Roman" w:cs="Times New Roman"/>
                <w:sz w:val="20"/>
                <w:szCs w:val="20"/>
                <w:lang w:eastAsia="ru-RU"/>
              </w:rPr>
              <w:t xml:space="preserve">период </w:t>
            </w:r>
            <w:r w:rsidRPr="00515C29">
              <w:rPr>
                <w:rFonts w:ascii="Times New Roman" w:eastAsia="Times New Roman" w:hAnsi="Times New Roman" w:cs="Times New Roman"/>
                <w:i/>
                <w:sz w:val="20"/>
                <w:szCs w:val="20"/>
                <w:lang w:eastAsia="ru-RU"/>
              </w:rPr>
              <w:t xml:space="preserve">/ Зимний </w:t>
            </w:r>
            <w:r w:rsidRPr="00515C29">
              <w:rPr>
                <w:rFonts w:ascii="Times New Roman" w:eastAsia="Times New Roman" w:hAnsi="Times New Roman" w:cs="Times New Roman"/>
                <w:sz w:val="20"/>
                <w:szCs w:val="20"/>
                <w:lang w:eastAsia="ru-RU"/>
              </w:rPr>
              <w:t>период</w:t>
            </w:r>
          </w:p>
        </w:tc>
      </w:tr>
      <w:tr w:rsidR="0086583F" w:rsidRPr="00515C29" w14:paraId="4A87A551" w14:textId="77777777" w:rsidTr="006D45B2">
        <w:trPr>
          <w:trHeight w:val="296"/>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C28DBA0" w14:textId="77777777" w:rsidR="006D45B2" w:rsidRPr="00515C29" w:rsidRDefault="006D45B2" w:rsidP="00F07E45">
            <w:pPr>
              <w:shd w:val="clear" w:color="auto" w:fill="FFFFFF" w:themeFill="background1"/>
              <w:spacing w:after="0" w:line="260" w:lineRule="exact"/>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 xml:space="preserve">Влажная и сухая уборка полов </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hideMark/>
          </w:tcPr>
          <w:p w14:paraId="567E68CF" w14:textId="77777777" w:rsidR="006D45B2" w:rsidRPr="00515C29" w:rsidRDefault="006D45B2" w:rsidP="00F07E45">
            <w:pPr>
              <w:shd w:val="clear" w:color="auto" w:fill="FFFFFF" w:themeFill="background1"/>
              <w:spacing w:after="0" w:line="260" w:lineRule="exact"/>
              <w:jc w:val="center"/>
              <w:rPr>
                <w:rFonts w:ascii="Times New Roman" w:eastAsia="Times New Roman" w:hAnsi="Times New Roman" w:cs="Times New Roman"/>
                <w:sz w:val="20"/>
                <w:szCs w:val="20"/>
                <w:lang w:eastAsia="ru-RU"/>
              </w:rPr>
            </w:pPr>
            <w:r w:rsidRPr="00515C29">
              <w:rPr>
                <w:rFonts w:ascii="Times New Roman" w:hAnsi="Times New Roman" w:cs="Times New Roman"/>
                <w:sz w:val="20"/>
                <w:szCs w:val="20"/>
              </w:rPr>
              <w:t>5 раз в неделю</w:t>
            </w:r>
          </w:p>
        </w:tc>
      </w:tr>
      <w:tr w:rsidR="0086583F" w:rsidRPr="00515C29" w14:paraId="1EB61A22" w14:textId="77777777" w:rsidTr="006D45B2">
        <w:trPr>
          <w:trHeight w:val="282"/>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0DDDF47" w14:textId="77777777" w:rsidR="006D45B2" w:rsidRPr="00515C29" w:rsidRDefault="006D45B2" w:rsidP="00F07E45">
            <w:pPr>
              <w:shd w:val="clear" w:color="auto" w:fill="FFFFFF" w:themeFill="background1"/>
              <w:spacing w:after="0" w:line="260" w:lineRule="exact"/>
              <w:rPr>
                <w:rFonts w:ascii="Times New Roman" w:eastAsia="Times New Roman" w:hAnsi="Times New Roman" w:cs="Times New Roman"/>
                <w:sz w:val="20"/>
                <w:szCs w:val="20"/>
                <w:lang w:eastAsia="ru-RU"/>
              </w:rPr>
            </w:pPr>
            <w:r w:rsidRPr="00515C29">
              <w:rPr>
                <w:rFonts w:ascii="Times New Roman" w:hAnsi="Times New Roman" w:cs="Times New Roman"/>
                <w:sz w:val="20"/>
                <w:szCs w:val="20"/>
              </w:rPr>
              <w:t>Сбор и вынос мусора</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6ACB923D" w14:textId="77777777" w:rsidR="006D45B2" w:rsidRPr="00515C29" w:rsidRDefault="006D45B2" w:rsidP="00F07E45">
            <w:pPr>
              <w:shd w:val="clear" w:color="auto" w:fill="FFFFFF" w:themeFill="background1"/>
              <w:spacing w:after="0" w:line="260" w:lineRule="exact"/>
              <w:jc w:val="center"/>
              <w:rPr>
                <w:rFonts w:ascii="Times New Roman" w:eastAsia="Times New Roman" w:hAnsi="Times New Roman" w:cs="Times New Roman"/>
                <w:sz w:val="20"/>
                <w:szCs w:val="20"/>
                <w:lang w:eastAsia="ru-RU"/>
              </w:rPr>
            </w:pPr>
            <w:r w:rsidRPr="00515C29">
              <w:rPr>
                <w:rFonts w:ascii="Times New Roman" w:hAnsi="Times New Roman" w:cs="Times New Roman"/>
                <w:sz w:val="20"/>
                <w:szCs w:val="20"/>
              </w:rPr>
              <w:t>5 раз в неделю</w:t>
            </w:r>
          </w:p>
        </w:tc>
      </w:tr>
      <w:tr w:rsidR="0086583F" w:rsidRPr="00515C29" w14:paraId="4A659E8F" w14:textId="77777777" w:rsidTr="006D45B2">
        <w:trPr>
          <w:trHeight w:val="282"/>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B155A73"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hAnsi="Times New Roman" w:cs="Times New Roman"/>
                <w:sz w:val="20"/>
                <w:szCs w:val="20"/>
              </w:rPr>
              <w:t xml:space="preserve">Поддерживающая уборка </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0D3BCE4A" w14:textId="77777777" w:rsidR="006D45B2" w:rsidRPr="00515C29" w:rsidRDefault="006D45B2" w:rsidP="00F07E4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3 раза в день</w:t>
            </w:r>
          </w:p>
        </w:tc>
      </w:tr>
      <w:tr w:rsidR="0086583F" w:rsidRPr="00515C29" w14:paraId="610D73BB" w14:textId="77777777" w:rsidTr="006D45B2">
        <w:trPr>
          <w:trHeight w:val="421"/>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780BE33" w14:textId="77777777" w:rsidR="006D45B2" w:rsidRPr="00515C29" w:rsidRDefault="006D45B2" w:rsidP="00F07E45">
            <w:pPr>
              <w:shd w:val="clear" w:color="auto" w:fill="FFFFFF" w:themeFill="background1"/>
              <w:spacing w:after="0" w:line="260" w:lineRule="exact"/>
              <w:rPr>
                <w:rFonts w:ascii="Times New Roman" w:eastAsia="Times New Roman" w:hAnsi="Times New Roman" w:cs="Times New Roman"/>
                <w:sz w:val="20"/>
                <w:szCs w:val="20"/>
                <w:lang w:eastAsia="ru-RU"/>
              </w:rPr>
            </w:pPr>
            <w:r w:rsidRPr="00515C29">
              <w:rPr>
                <w:rFonts w:ascii="Times New Roman" w:eastAsia="Times New Roman" w:hAnsi="Times New Roman" w:cs="Times New Roman"/>
                <w:b/>
                <w:sz w:val="20"/>
                <w:szCs w:val="20"/>
                <w:lang w:eastAsia="ru-RU"/>
              </w:rPr>
              <w:t>ВХОДНЫЕ ГРУППЫ</w:t>
            </w:r>
          </w:p>
        </w:tc>
      </w:tr>
      <w:tr w:rsidR="0086583F" w:rsidRPr="00515C29" w14:paraId="7026B46B" w14:textId="77777777" w:rsidTr="006D45B2">
        <w:trPr>
          <w:trHeight w:val="533"/>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5C1DB887"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hAnsi="Times New Roman" w:cs="Times New Roman"/>
                <w:sz w:val="20"/>
                <w:szCs w:val="20"/>
              </w:rPr>
              <w:t>Протирка и удаление пятен с обеих сторон входных дверей и ручек (дезинфекция), турникетов</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7B3D0CF3" w14:textId="77777777" w:rsidR="006D45B2" w:rsidRPr="00515C29" w:rsidRDefault="006D45B2" w:rsidP="00F07E45">
            <w:pPr>
              <w:shd w:val="clear" w:color="auto" w:fill="FFFFFF" w:themeFill="background1"/>
              <w:spacing w:after="0" w:line="260" w:lineRule="exact"/>
              <w:jc w:val="center"/>
              <w:rPr>
                <w:rFonts w:ascii="Times New Roman" w:eastAsia="Times New Roman" w:hAnsi="Times New Roman" w:cs="Times New Roman"/>
                <w:sz w:val="20"/>
                <w:szCs w:val="20"/>
                <w:lang w:eastAsia="ru-RU"/>
              </w:rPr>
            </w:pPr>
            <w:r w:rsidRPr="00515C29">
              <w:rPr>
                <w:rFonts w:ascii="Times New Roman" w:hAnsi="Times New Roman" w:cs="Times New Roman"/>
                <w:sz w:val="20"/>
                <w:szCs w:val="20"/>
              </w:rPr>
              <w:t>5 раз в неделю</w:t>
            </w:r>
          </w:p>
        </w:tc>
      </w:tr>
      <w:tr w:rsidR="0086583F" w:rsidRPr="00515C29" w14:paraId="6F1866C9" w14:textId="77777777" w:rsidTr="006D45B2">
        <w:trPr>
          <w:trHeight w:val="575"/>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17E46DAD"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hAnsi="Times New Roman" w:cs="Times New Roman"/>
                <w:sz w:val="20"/>
                <w:szCs w:val="20"/>
              </w:rPr>
              <w:t>Удаление пыли и пятен со стен и стеклянных витражей с внешней (в летний период) и внутренней сторон здания (на высоту до 2,0 м.).</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3150429E" w14:textId="77777777" w:rsidR="006D45B2" w:rsidRPr="00515C29" w:rsidRDefault="006D45B2" w:rsidP="00F07E4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2 раза в неделю / 5 раз в неделю</w:t>
            </w:r>
          </w:p>
        </w:tc>
      </w:tr>
      <w:tr w:rsidR="0086583F" w:rsidRPr="00515C29" w14:paraId="7BAEB215"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162C207D"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hAnsi="Times New Roman" w:cs="Times New Roman"/>
                <w:sz w:val="20"/>
                <w:szCs w:val="20"/>
              </w:rPr>
              <w:t>Протирка всех зеркальных и металлических поверхностей.</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35E70B71" w14:textId="77777777" w:rsidR="006D45B2" w:rsidRPr="00515C29" w:rsidRDefault="006D45B2" w:rsidP="00F07E4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2 раза в неделю / 5 раз в неделю</w:t>
            </w:r>
          </w:p>
        </w:tc>
      </w:tr>
      <w:tr w:rsidR="0086583F" w:rsidRPr="00515C29" w14:paraId="7DF0F7FE"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77F2CD21"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lang w:val="en-US"/>
              </w:rPr>
            </w:pPr>
            <w:r w:rsidRPr="00515C29">
              <w:rPr>
                <w:rFonts w:ascii="Times New Roman" w:hAnsi="Times New Roman" w:cs="Times New Roman"/>
                <w:sz w:val="20"/>
                <w:szCs w:val="20"/>
              </w:rPr>
              <w:t>Замена грязезащитных ковриков.</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38B474C8" w14:textId="77777777" w:rsidR="006D45B2" w:rsidRPr="00515C29" w:rsidRDefault="006D45B2" w:rsidP="00F07E4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 xml:space="preserve">от 2 до 4 раз в неделю </w:t>
            </w:r>
            <w:r w:rsidRPr="00515C29">
              <w:rPr>
                <w:rFonts w:ascii="Times New Roman" w:hAnsi="Times New Roman" w:cs="Times New Roman"/>
                <w:sz w:val="18"/>
                <w:szCs w:val="20"/>
              </w:rPr>
              <w:t xml:space="preserve">(только в </w:t>
            </w:r>
            <w:r w:rsidRPr="00515C29">
              <w:rPr>
                <w:rFonts w:ascii="Times New Roman" w:hAnsi="Times New Roman" w:cs="Times New Roman"/>
                <w:i/>
                <w:sz w:val="18"/>
                <w:szCs w:val="20"/>
              </w:rPr>
              <w:t xml:space="preserve">Зимний </w:t>
            </w:r>
            <w:r w:rsidRPr="00515C29">
              <w:rPr>
                <w:rFonts w:ascii="Times New Roman" w:hAnsi="Times New Roman" w:cs="Times New Roman"/>
                <w:sz w:val="18"/>
                <w:szCs w:val="20"/>
              </w:rPr>
              <w:t>период)</w:t>
            </w:r>
          </w:p>
        </w:tc>
      </w:tr>
      <w:tr w:rsidR="0086583F" w:rsidRPr="00515C29" w14:paraId="6D1E47E0" w14:textId="77777777" w:rsidTr="006D45B2">
        <w:trPr>
          <w:trHeight w:val="547"/>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2066B539"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hAnsi="Times New Roman" w:cs="Times New Roman"/>
                <w:sz w:val="20"/>
                <w:szCs w:val="20"/>
              </w:rPr>
              <w:t>Снятие и мытье грязезащитного покрытия, очистка и мытье лотков грязезащитных покрытий, очистка антискользящих покрытий.</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1F431F8E" w14:textId="77777777" w:rsidR="006D45B2" w:rsidRPr="00515C29" w:rsidRDefault="006D45B2" w:rsidP="00F07E4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1 раз в месяц / 1 раз в 2 недели</w:t>
            </w:r>
          </w:p>
        </w:tc>
      </w:tr>
      <w:tr w:rsidR="0086583F" w:rsidRPr="00515C29" w14:paraId="2F80DC59" w14:textId="77777777" w:rsidTr="006D45B2">
        <w:trPr>
          <w:trHeight w:val="757"/>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3DB84C8B"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hAnsi="Times New Roman" w:cs="Times New Roman"/>
                <w:sz w:val="20"/>
                <w:szCs w:val="20"/>
              </w:rPr>
              <w:t>Мытье стеклянных витражей с</w:t>
            </w:r>
            <w:r w:rsidRPr="00515C29">
              <w:rPr>
                <w:rFonts w:ascii="Times New Roman" w:hAnsi="Times New Roman" w:cs="Times New Roman"/>
                <w:sz w:val="20"/>
                <w:szCs w:val="20"/>
                <w:u w:val="single"/>
              </w:rPr>
              <w:t xml:space="preserve"> внешней</w:t>
            </w:r>
            <w:r w:rsidRPr="00515C29">
              <w:rPr>
                <w:rFonts w:ascii="Times New Roman" w:hAnsi="Times New Roman" w:cs="Times New Roman"/>
                <w:sz w:val="20"/>
                <w:szCs w:val="20"/>
              </w:rPr>
              <w:t xml:space="preserve"> (летний период) / </w:t>
            </w:r>
            <w:r w:rsidRPr="00515C29">
              <w:rPr>
                <w:rFonts w:ascii="Times New Roman" w:hAnsi="Times New Roman" w:cs="Times New Roman"/>
                <w:sz w:val="20"/>
                <w:szCs w:val="20"/>
                <w:u w:val="single"/>
              </w:rPr>
              <w:t>внутренней</w:t>
            </w:r>
            <w:r w:rsidRPr="00515C29">
              <w:rPr>
                <w:rFonts w:ascii="Times New Roman" w:hAnsi="Times New Roman" w:cs="Times New Roman"/>
                <w:sz w:val="20"/>
                <w:szCs w:val="20"/>
              </w:rPr>
              <w:t xml:space="preserve"> (зимний период) стороны здания с использованием ручного инвентаря (на высоту до 3,5 м.).</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625D4730" w14:textId="77777777" w:rsidR="006D45B2" w:rsidRPr="00515C29" w:rsidRDefault="006D45B2" w:rsidP="00F07E4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1 раз в месяц</w:t>
            </w:r>
          </w:p>
        </w:tc>
      </w:tr>
      <w:tr w:rsidR="0086583F" w:rsidRPr="00515C29" w14:paraId="66C3438F" w14:textId="77777777" w:rsidTr="006D45B2">
        <w:trPr>
          <w:trHeight w:val="505"/>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7D9208FC"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hAnsi="Times New Roman" w:cs="Times New Roman"/>
                <w:sz w:val="20"/>
                <w:szCs w:val="20"/>
              </w:rPr>
              <w:t>Удаление пыли и пятен с решеток и диффузоров приточно-вытяжной вентиляции на потолках и стенах с использованием ручного инвентаря (на высоту до 3,5 м.).</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666FB6C3" w14:textId="77777777" w:rsidR="006D45B2" w:rsidRPr="00515C29" w:rsidRDefault="006D45B2" w:rsidP="00F07E4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1 раз в 3 месяца</w:t>
            </w:r>
          </w:p>
        </w:tc>
      </w:tr>
      <w:tr w:rsidR="0086583F" w:rsidRPr="00515C29" w14:paraId="5C8E122B" w14:textId="77777777" w:rsidTr="006D45B2">
        <w:trPr>
          <w:trHeight w:val="352"/>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6C03B44A"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hAnsi="Times New Roman" w:cs="Times New Roman"/>
                <w:sz w:val="20"/>
                <w:szCs w:val="20"/>
              </w:rPr>
              <w:t>Удаление пыли и пятен с подоконников (свободных от бумаг).</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652877F0" w14:textId="77777777" w:rsidR="006D45B2" w:rsidRPr="00515C29" w:rsidRDefault="006D45B2" w:rsidP="00F07E4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1 раз в неделю</w:t>
            </w:r>
          </w:p>
        </w:tc>
      </w:tr>
      <w:tr w:rsidR="0086583F" w:rsidRPr="00515C29" w14:paraId="6A8FA05D"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515BEF9C"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hAnsi="Times New Roman" w:cs="Times New Roman"/>
                <w:sz w:val="20"/>
                <w:szCs w:val="20"/>
              </w:rPr>
              <w:t>Удаление пыли и пятен с радиаторов отопления.</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4F041467" w14:textId="77777777" w:rsidR="006D45B2" w:rsidRPr="00515C29" w:rsidRDefault="006D45B2" w:rsidP="00F07E4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1 раз в 2 месяца</w:t>
            </w:r>
          </w:p>
        </w:tc>
      </w:tr>
      <w:tr w:rsidR="0086583F" w:rsidRPr="00515C29" w14:paraId="5FC07198"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2307EDAC"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eastAsia="Times New Roman" w:hAnsi="Times New Roman" w:cs="Times New Roman"/>
                <w:b/>
                <w:sz w:val="20"/>
                <w:szCs w:val="20"/>
                <w:lang w:eastAsia="ru-RU"/>
              </w:rPr>
              <w:t>КАБИНА</w:t>
            </w:r>
            <w:r w:rsidRPr="00515C29">
              <w:rPr>
                <w:rFonts w:ascii="Times New Roman" w:hAnsi="Times New Roman" w:cs="Times New Roman"/>
                <w:b/>
                <w:bCs/>
              </w:rPr>
              <w:t xml:space="preserve"> </w:t>
            </w:r>
            <w:r w:rsidRPr="00515C29">
              <w:rPr>
                <w:rFonts w:ascii="Times New Roman" w:eastAsia="Times New Roman" w:hAnsi="Times New Roman" w:cs="Times New Roman"/>
                <w:b/>
                <w:sz w:val="20"/>
                <w:szCs w:val="20"/>
                <w:lang w:eastAsia="ru-RU"/>
              </w:rPr>
              <w:t xml:space="preserve">ЛИФТА </w:t>
            </w:r>
            <w:r w:rsidRPr="00515C29">
              <w:rPr>
                <w:rFonts w:ascii="Times New Roman" w:eastAsia="Times New Roman" w:hAnsi="Times New Roman" w:cs="Times New Roman"/>
                <w:sz w:val="20"/>
                <w:szCs w:val="20"/>
                <w:lang w:eastAsia="ru-RU"/>
              </w:rPr>
              <w:t>(при наличии)</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0235A9D1" w14:textId="77777777" w:rsidR="006D45B2" w:rsidRPr="00515C29" w:rsidRDefault="006D45B2" w:rsidP="00F07E45">
            <w:pPr>
              <w:shd w:val="clear" w:color="auto" w:fill="FFFFFF" w:themeFill="background1"/>
              <w:spacing w:after="0" w:line="260" w:lineRule="exact"/>
              <w:jc w:val="center"/>
              <w:rPr>
                <w:rFonts w:ascii="Times New Roman" w:hAnsi="Times New Roman" w:cs="Times New Roman"/>
                <w:sz w:val="20"/>
                <w:szCs w:val="20"/>
              </w:rPr>
            </w:pPr>
          </w:p>
        </w:tc>
      </w:tr>
      <w:tr w:rsidR="0086583F" w:rsidRPr="00515C29" w14:paraId="4F055360"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74D2B6AD" w14:textId="77777777" w:rsidR="006D45B2" w:rsidRPr="00515C29" w:rsidRDefault="006D45B2" w:rsidP="00F07E45">
            <w:pPr>
              <w:shd w:val="clear" w:color="auto" w:fill="FFFFFF" w:themeFill="background1"/>
              <w:spacing w:after="0" w:line="260" w:lineRule="exact"/>
              <w:rPr>
                <w:rFonts w:ascii="Times New Roman" w:eastAsia="Times New Roman" w:hAnsi="Times New Roman" w:cs="Times New Roman"/>
                <w:b/>
                <w:sz w:val="20"/>
                <w:szCs w:val="20"/>
                <w:lang w:eastAsia="ru-RU"/>
              </w:rPr>
            </w:pPr>
            <w:r w:rsidRPr="00515C29">
              <w:rPr>
                <w:rFonts w:ascii="Times New Roman" w:hAnsi="Times New Roman" w:cs="Times New Roman"/>
                <w:sz w:val="20"/>
                <w:szCs w:val="20"/>
              </w:rPr>
              <w:t xml:space="preserve">Влажная уборка жестких полов, удаление загрязнений и чистка ковриков. </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52B6EF40" w14:textId="77777777" w:rsidR="006D45B2" w:rsidRPr="00515C29" w:rsidRDefault="006D45B2" w:rsidP="00F07E4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5 раз в неделю</w:t>
            </w:r>
          </w:p>
        </w:tc>
      </w:tr>
      <w:tr w:rsidR="0086583F" w:rsidRPr="00515C29" w14:paraId="523E716A"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1A5C5DA6"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hAnsi="Times New Roman" w:cs="Times New Roman"/>
                <w:sz w:val="20"/>
                <w:szCs w:val="20"/>
              </w:rPr>
              <w:t>Протирка всех зеркальных и металлических поверхностей.</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64815FA0" w14:textId="77777777" w:rsidR="006D45B2" w:rsidRPr="00515C29" w:rsidRDefault="006D45B2" w:rsidP="00F07E4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5 раз в неделю</w:t>
            </w:r>
          </w:p>
        </w:tc>
      </w:tr>
      <w:tr w:rsidR="0086583F" w:rsidRPr="00515C29" w14:paraId="335C3336" w14:textId="77777777" w:rsidTr="006D45B2">
        <w:trPr>
          <w:trHeight w:val="407"/>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091C5C0"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eastAsia="Times New Roman" w:hAnsi="Times New Roman" w:cs="Times New Roman"/>
                <w:b/>
                <w:sz w:val="20"/>
                <w:szCs w:val="20"/>
                <w:lang w:eastAsia="ru-RU"/>
              </w:rPr>
              <w:t xml:space="preserve">ЛЕСТНИЦЫ И КОРИДОРЫ </w:t>
            </w:r>
            <w:r w:rsidRPr="00515C29">
              <w:rPr>
                <w:rFonts w:ascii="Times New Roman" w:eastAsia="Times New Roman" w:hAnsi="Times New Roman" w:cs="Times New Roman"/>
                <w:sz w:val="20"/>
                <w:szCs w:val="20"/>
                <w:lang w:eastAsia="ru-RU"/>
              </w:rPr>
              <w:t>(при наличии)</w:t>
            </w:r>
          </w:p>
        </w:tc>
      </w:tr>
      <w:tr w:rsidR="0086583F" w:rsidRPr="00515C29" w14:paraId="70D41DA5" w14:textId="77777777" w:rsidTr="006D45B2">
        <w:trPr>
          <w:trHeight w:val="561"/>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73257E00"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hAnsi="Times New Roman" w:cs="Times New Roman"/>
                <w:sz w:val="20"/>
                <w:szCs w:val="20"/>
              </w:rPr>
              <w:t>Влажная уборка лестничных площадок, вертикальной и горизонтальной поверхностей ступеней, жестких полов коридоров</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005FA89C" w14:textId="77777777" w:rsidR="006D45B2" w:rsidRPr="00515C29" w:rsidRDefault="006D45B2" w:rsidP="00F07E4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5 раз в неделю</w:t>
            </w:r>
          </w:p>
        </w:tc>
      </w:tr>
      <w:tr w:rsidR="0086583F" w:rsidRPr="00515C29" w14:paraId="7FBFA390" w14:textId="77777777" w:rsidTr="006D45B2">
        <w:trPr>
          <w:trHeight w:val="296"/>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14822CE5"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hAnsi="Times New Roman" w:cs="Times New Roman"/>
                <w:sz w:val="20"/>
                <w:szCs w:val="20"/>
              </w:rPr>
              <w:t xml:space="preserve">Натирка полиролью поручней перил </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610108E8" w14:textId="77777777" w:rsidR="006D45B2" w:rsidRPr="00515C29" w:rsidRDefault="006D45B2" w:rsidP="00F07E4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1 раз в неделю</w:t>
            </w:r>
          </w:p>
        </w:tc>
      </w:tr>
      <w:tr w:rsidR="0086583F" w:rsidRPr="00515C29" w14:paraId="056A11D8" w14:textId="77777777" w:rsidTr="006D45B2">
        <w:trPr>
          <w:trHeight w:val="742"/>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75F2D21B"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hAnsi="Times New Roman" w:cs="Times New Roman"/>
                <w:sz w:val="20"/>
                <w:szCs w:val="20"/>
              </w:rPr>
              <w:t>Удаление пыли и пятен со стен (на высоту до 2,0 м.), протирка дверных блоков, удаление пыли и пятен с поверхностей дверей и дверных коробов, доводчиков и ручек (дезинфекция), со стеклянных и зеркальных поверхностей дверей</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7F734D51" w14:textId="77777777" w:rsidR="006D45B2" w:rsidRPr="00515C29" w:rsidRDefault="006D45B2" w:rsidP="00F07E4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1 раз в неделю</w:t>
            </w:r>
          </w:p>
        </w:tc>
      </w:tr>
      <w:tr w:rsidR="0086583F" w:rsidRPr="00515C29" w14:paraId="0FA9DF71" w14:textId="77777777" w:rsidTr="006D45B2">
        <w:trPr>
          <w:trHeight w:val="551"/>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513B30DB"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hAnsi="Times New Roman" w:cs="Times New Roman"/>
                <w:sz w:val="20"/>
                <w:szCs w:val="20"/>
              </w:rPr>
              <w:t>Удаление пыли и пятен с выключателей, розеток, рам картин и декоративных изделий, пожарных шкафов</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66CE33E6" w14:textId="77777777" w:rsidR="006D45B2" w:rsidRPr="00515C29" w:rsidRDefault="006D45B2" w:rsidP="00F07E4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1 раз в 2 недели</w:t>
            </w:r>
          </w:p>
        </w:tc>
      </w:tr>
      <w:tr w:rsidR="0086583F" w:rsidRPr="00515C29" w14:paraId="22D1D0A3"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02EDA036"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hAnsi="Times New Roman" w:cs="Times New Roman"/>
                <w:sz w:val="20"/>
                <w:szCs w:val="20"/>
              </w:rPr>
              <w:t>Удаление пыли и пятен с подоконников (свободных от бумаг).</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7127E6E5" w14:textId="77777777" w:rsidR="006D45B2" w:rsidRPr="00515C29" w:rsidRDefault="006D45B2" w:rsidP="00F07E4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1 раз в неделю</w:t>
            </w:r>
          </w:p>
        </w:tc>
      </w:tr>
      <w:tr w:rsidR="0086583F" w:rsidRPr="00515C29" w14:paraId="7A0A2EF3" w14:textId="77777777" w:rsidTr="006D45B2">
        <w:trPr>
          <w:trHeight w:val="31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663DC7EB"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hAnsi="Times New Roman" w:cs="Times New Roman"/>
                <w:sz w:val="20"/>
                <w:szCs w:val="20"/>
              </w:rPr>
              <w:lastRenderedPageBreak/>
              <w:t>Удаление пыли и пятен с радиаторов отопления.</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6B2B5FE1" w14:textId="77777777" w:rsidR="006D45B2" w:rsidRPr="00515C29" w:rsidRDefault="006D45B2" w:rsidP="00F07E4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1 раз в неделю</w:t>
            </w:r>
          </w:p>
        </w:tc>
      </w:tr>
      <w:tr w:rsidR="0086583F" w:rsidRPr="00515C29" w14:paraId="78307288" w14:textId="77777777" w:rsidTr="006D45B2">
        <w:trPr>
          <w:trHeight w:val="300"/>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3B815FD"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eastAsia="Times New Roman" w:hAnsi="Times New Roman" w:cs="Times New Roman"/>
                <w:b/>
                <w:sz w:val="20"/>
                <w:szCs w:val="20"/>
                <w:lang w:eastAsia="ru-RU"/>
              </w:rPr>
              <w:t xml:space="preserve">ТУАЛЕТНЫЕ КОМНАТЫ </w:t>
            </w:r>
            <w:r w:rsidRPr="00515C29">
              <w:rPr>
                <w:rFonts w:ascii="Times New Roman" w:eastAsia="Times New Roman" w:hAnsi="Times New Roman" w:cs="Times New Roman"/>
                <w:sz w:val="20"/>
                <w:szCs w:val="20"/>
                <w:lang w:eastAsia="ru-RU"/>
              </w:rPr>
              <w:t>(при наличии)</w:t>
            </w:r>
          </w:p>
        </w:tc>
      </w:tr>
      <w:tr w:rsidR="0086583F" w:rsidRPr="00515C29" w14:paraId="5538227F" w14:textId="77777777" w:rsidTr="006D45B2">
        <w:trPr>
          <w:trHeight w:val="529"/>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5A6D3B3"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hAnsi="Times New Roman" w:cs="Times New Roman"/>
                <w:sz w:val="20"/>
                <w:szCs w:val="20"/>
              </w:rPr>
              <w:t xml:space="preserve">Мытье раковин/унитазов в санузлах, удаление известкового налета и ржавчины с раковин/унитазов                                                                        </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1C146374" w14:textId="77777777" w:rsidR="006D45B2" w:rsidRPr="00515C29" w:rsidRDefault="006D45B2" w:rsidP="00F07E4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5 раз в неделю</w:t>
            </w:r>
          </w:p>
        </w:tc>
      </w:tr>
      <w:tr w:rsidR="0086583F" w:rsidRPr="00515C29" w14:paraId="5B6665E4" w14:textId="77777777" w:rsidTr="006D45B2">
        <w:trPr>
          <w:trHeight w:val="423"/>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6590354E"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hAnsi="Times New Roman" w:cs="Times New Roman"/>
                <w:sz w:val="20"/>
                <w:szCs w:val="20"/>
              </w:rPr>
              <w:t>Протирка, удаление пятен и полировка зеркал.</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6859E300" w14:textId="77777777" w:rsidR="006D45B2" w:rsidRPr="00515C29" w:rsidRDefault="006D45B2" w:rsidP="00F07E4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5 раз в неделю</w:t>
            </w:r>
          </w:p>
        </w:tc>
      </w:tr>
      <w:tr w:rsidR="0086583F" w:rsidRPr="00515C29" w14:paraId="624DD0C7" w14:textId="77777777" w:rsidTr="006D45B2">
        <w:trPr>
          <w:trHeight w:val="557"/>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025FD571"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hAnsi="Times New Roman" w:cs="Times New Roman"/>
                <w:sz w:val="20"/>
                <w:szCs w:val="20"/>
              </w:rPr>
              <w:t>Влажная уборка стен, перегородок, дверей, с применением дезинфицирующих средств (на высоту до 2,0 м.).</w:t>
            </w:r>
          </w:p>
        </w:tc>
        <w:tc>
          <w:tcPr>
            <w:tcW w:w="2268" w:type="dxa"/>
            <w:gridSpan w:val="2"/>
            <w:tcBorders>
              <w:top w:val="nil"/>
              <w:left w:val="nil"/>
              <w:bottom w:val="single" w:sz="4" w:space="0" w:color="auto"/>
              <w:right w:val="single" w:sz="4" w:space="0" w:color="auto"/>
            </w:tcBorders>
            <w:shd w:val="clear" w:color="auto" w:fill="auto"/>
            <w:noWrap/>
            <w:vAlign w:val="center"/>
          </w:tcPr>
          <w:p w14:paraId="318BFBF6" w14:textId="77777777" w:rsidR="006D45B2" w:rsidRPr="00515C29" w:rsidRDefault="006D45B2" w:rsidP="00F07E4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5 раз в неделю</w:t>
            </w:r>
          </w:p>
        </w:tc>
      </w:tr>
      <w:tr w:rsidR="0086583F" w:rsidRPr="00515C29" w14:paraId="666A8513" w14:textId="77777777" w:rsidTr="006D45B2">
        <w:trPr>
          <w:trHeight w:val="564"/>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5E4F4CEA"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hAnsi="Times New Roman" w:cs="Times New Roman"/>
                <w:sz w:val="20"/>
                <w:szCs w:val="20"/>
              </w:rPr>
              <w:t>Обеспечение наличия расходных материалов: бумажных полотенец, жидкого (туалетного) мыла, туалетной бумаги, дезодорантов (освежителей воздуха).</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2346990E" w14:textId="77777777" w:rsidR="006D45B2" w:rsidRPr="00515C29" w:rsidRDefault="006D45B2" w:rsidP="00F07E4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5 раз в неделю</w:t>
            </w:r>
          </w:p>
        </w:tc>
      </w:tr>
      <w:tr w:rsidR="0086583F" w:rsidRPr="00515C29" w14:paraId="1232871D" w14:textId="77777777" w:rsidTr="006D45B2">
        <w:trPr>
          <w:trHeight w:val="380"/>
        </w:trPr>
        <w:tc>
          <w:tcPr>
            <w:tcW w:w="9639" w:type="dxa"/>
            <w:gridSpan w:val="5"/>
            <w:tcBorders>
              <w:top w:val="nil"/>
              <w:left w:val="single" w:sz="4" w:space="0" w:color="auto"/>
              <w:bottom w:val="single" w:sz="4" w:space="0" w:color="auto"/>
              <w:right w:val="single" w:sz="4" w:space="0" w:color="auto"/>
            </w:tcBorders>
            <w:shd w:val="clear" w:color="auto" w:fill="auto"/>
            <w:vAlign w:val="center"/>
          </w:tcPr>
          <w:p w14:paraId="1F8025B0" w14:textId="77777777" w:rsidR="006D45B2" w:rsidRPr="00515C29" w:rsidRDefault="006D45B2" w:rsidP="00F07E45">
            <w:pPr>
              <w:shd w:val="clear" w:color="auto" w:fill="FFFFFF" w:themeFill="background1"/>
              <w:spacing w:after="0" w:line="260" w:lineRule="exact"/>
              <w:rPr>
                <w:rFonts w:ascii="Times New Roman" w:eastAsia="Times New Roman" w:hAnsi="Times New Roman" w:cs="Times New Roman"/>
                <w:sz w:val="20"/>
                <w:szCs w:val="20"/>
                <w:lang w:eastAsia="ru-RU"/>
              </w:rPr>
            </w:pPr>
            <w:r w:rsidRPr="00515C29">
              <w:rPr>
                <w:rFonts w:ascii="Times New Roman" w:eastAsia="Times New Roman" w:hAnsi="Times New Roman" w:cs="Times New Roman"/>
                <w:b/>
                <w:sz w:val="20"/>
                <w:szCs w:val="20"/>
                <w:lang w:eastAsia="ru-RU"/>
              </w:rPr>
              <w:t xml:space="preserve">ПОДЗЕМНЫЙ ГАРАЖ </w:t>
            </w:r>
            <w:r w:rsidRPr="00515C29">
              <w:rPr>
                <w:rFonts w:ascii="Times New Roman" w:eastAsia="Times New Roman" w:hAnsi="Times New Roman" w:cs="Times New Roman"/>
                <w:sz w:val="20"/>
                <w:szCs w:val="20"/>
                <w:lang w:eastAsia="ru-RU"/>
              </w:rPr>
              <w:t>(при наличии)</w:t>
            </w:r>
          </w:p>
        </w:tc>
      </w:tr>
      <w:tr w:rsidR="0086583F" w:rsidRPr="00515C29" w14:paraId="3AB5E8F8"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37762386"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hAnsi="Times New Roman" w:cs="Times New Roman"/>
                <w:sz w:val="20"/>
                <w:szCs w:val="20"/>
              </w:rPr>
              <w:t>Механизированная/ручная влажная уборка жестких полов, затирка пятен масел, других жидкостей спецсредствами (при отсутствии на стоянке автотранспорта).</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4A3DAA2A" w14:textId="77777777" w:rsidR="006D45B2" w:rsidRPr="00515C29" w:rsidRDefault="006D45B2" w:rsidP="00F07E4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6 раз в неделю</w:t>
            </w:r>
          </w:p>
        </w:tc>
      </w:tr>
      <w:tr w:rsidR="0086583F" w:rsidRPr="00515C29" w14:paraId="10551C50"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6FB75885"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hAnsi="Times New Roman" w:cs="Times New Roman"/>
                <w:sz w:val="20"/>
                <w:szCs w:val="20"/>
              </w:rPr>
              <w:t>Удаление следов автомобильных покрышек и тормозных следов с жестких полов</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67CBCBC4" w14:textId="77777777" w:rsidR="006D45B2" w:rsidRPr="00515C29" w:rsidRDefault="006D45B2" w:rsidP="00F07E4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5 раз в неделю</w:t>
            </w:r>
          </w:p>
        </w:tc>
      </w:tr>
      <w:tr w:rsidR="0086583F" w:rsidRPr="00515C29" w14:paraId="3AF74DF4"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2C2BD113"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hAnsi="Times New Roman" w:cs="Times New Roman"/>
                <w:sz w:val="20"/>
                <w:szCs w:val="20"/>
              </w:rPr>
              <w:t>Сбор и вынос мусора</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28009F98" w14:textId="77777777" w:rsidR="006D45B2" w:rsidRPr="00515C29" w:rsidRDefault="006D45B2" w:rsidP="00F07E4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5 раз в неделю</w:t>
            </w:r>
          </w:p>
        </w:tc>
      </w:tr>
      <w:tr w:rsidR="0086583F" w:rsidRPr="00515C29" w14:paraId="229A7C14"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tcPr>
          <w:p w14:paraId="3C766B46"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hAnsi="Times New Roman" w:cs="Times New Roman"/>
                <w:b/>
                <w:sz w:val="20"/>
                <w:szCs w:val="20"/>
              </w:rPr>
              <w:t>! Только в ЗИМНИЙ период.</w:t>
            </w:r>
            <w:r w:rsidRPr="00515C29">
              <w:rPr>
                <w:rFonts w:ascii="Times New Roman" w:hAnsi="Times New Roman" w:cs="Times New Roman"/>
                <w:sz w:val="20"/>
                <w:szCs w:val="20"/>
              </w:rPr>
              <w:t xml:space="preserve"> Организация сбоя снега, грязи и реагента с колес автомобилей с помощью аппарата высокого давления при обильных снегопадах.</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25FE29E8" w14:textId="77777777" w:rsidR="006D45B2" w:rsidRPr="00515C29" w:rsidRDefault="006D45B2" w:rsidP="00F07E4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при снегопадах и большом потоке а/м</w:t>
            </w:r>
          </w:p>
        </w:tc>
      </w:tr>
      <w:tr w:rsidR="0086583F" w:rsidRPr="00515C29" w14:paraId="0539817F" w14:textId="77777777" w:rsidTr="006D45B2">
        <w:trPr>
          <w:trHeight w:hRule="exact" w:val="445"/>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1B96DA18" w14:textId="77777777" w:rsidR="006D45B2" w:rsidRPr="00515C29" w:rsidRDefault="006D45B2" w:rsidP="00F07E45">
            <w:pPr>
              <w:shd w:val="clear" w:color="auto" w:fill="FFFFFF" w:themeFill="background1"/>
              <w:spacing w:after="0" w:line="260" w:lineRule="exact"/>
              <w:rPr>
                <w:rFonts w:ascii="Times New Roman" w:eastAsia="Times New Roman" w:hAnsi="Times New Roman" w:cs="Times New Roman"/>
                <w:b/>
                <w:bCs/>
                <w:iCs/>
                <w:sz w:val="24"/>
                <w:szCs w:val="24"/>
                <w:lang w:eastAsia="ru-RU"/>
              </w:rPr>
            </w:pPr>
            <w:r w:rsidRPr="00515C29">
              <w:rPr>
                <w:rFonts w:ascii="Times New Roman" w:eastAsia="Times New Roman" w:hAnsi="Times New Roman" w:cs="Times New Roman"/>
                <w:b/>
                <w:sz w:val="20"/>
                <w:szCs w:val="20"/>
                <w:lang w:eastAsia="ru-RU"/>
              </w:rPr>
              <w:t xml:space="preserve">ПРИЛЕГАЮЩАЯ ТЕРРИТОРИЯ </w:t>
            </w:r>
            <w:r w:rsidRPr="00515C29">
              <w:rPr>
                <w:rFonts w:ascii="Times New Roman" w:eastAsia="Times New Roman" w:hAnsi="Times New Roman" w:cs="Times New Roman"/>
                <w:sz w:val="20"/>
                <w:szCs w:val="20"/>
                <w:lang w:eastAsia="ru-RU"/>
              </w:rPr>
              <w:t>(при наличии)</w:t>
            </w:r>
          </w:p>
        </w:tc>
      </w:tr>
      <w:tr w:rsidR="0086583F" w:rsidRPr="00515C29" w14:paraId="47378B80"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0A299026"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hAnsi="Times New Roman" w:cs="Times New Roman"/>
                <w:sz w:val="20"/>
                <w:szCs w:val="20"/>
              </w:rPr>
              <w:t>Ручное/механизированное подметание (летний период) / подметание, сбор мусора и сдвигание снега (зимний период) с территории/крылец/пандусов</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778BBF51" w14:textId="77777777" w:rsidR="006D45B2" w:rsidRPr="00515C29" w:rsidRDefault="006D45B2" w:rsidP="00F07E4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6 раз в неделю</w:t>
            </w:r>
          </w:p>
        </w:tc>
      </w:tr>
      <w:tr w:rsidR="0086583F" w:rsidRPr="00515C29" w14:paraId="748401EC" w14:textId="77777777" w:rsidTr="006D45B2">
        <w:trPr>
          <w:trHeight w:val="203"/>
        </w:trPr>
        <w:tc>
          <w:tcPr>
            <w:tcW w:w="7371" w:type="dxa"/>
            <w:gridSpan w:val="3"/>
            <w:tcBorders>
              <w:top w:val="nil"/>
              <w:left w:val="single" w:sz="4" w:space="0" w:color="auto"/>
              <w:bottom w:val="single" w:sz="4" w:space="0" w:color="auto"/>
              <w:right w:val="single" w:sz="4" w:space="0" w:color="auto"/>
            </w:tcBorders>
            <w:shd w:val="clear" w:color="auto" w:fill="auto"/>
          </w:tcPr>
          <w:p w14:paraId="38EF77C1"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hAnsi="Times New Roman" w:cs="Times New Roman"/>
                <w:sz w:val="20"/>
                <w:szCs w:val="20"/>
              </w:rPr>
              <w:t>Ручной/механизированный пролив территории (летний период).</w:t>
            </w:r>
          </w:p>
        </w:tc>
        <w:tc>
          <w:tcPr>
            <w:tcW w:w="2268" w:type="dxa"/>
            <w:gridSpan w:val="2"/>
            <w:tcBorders>
              <w:top w:val="nil"/>
              <w:left w:val="nil"/>
              <w:bottom w:val="single" w:sz="4" w:space="0" w:color="auto"/>
              <w:right w:val="single" w:sz="4" w:space="0" w:color="auto"/>
            </w:tcBorders>
            <w:shd w:val="clear" w:color="auto" w:fill="auto"/>
            <w:noWrap/>
            <w:vAlign w:val="center"/>
          </w:tcPr>
          <w:p w14:paraId="55D2012D" w14:textId="77777777" w:rsidR="006D45B2" w:rsidRPr="00515C29" w:rsidRDefault="006D45B2" w:rsidP="00F07E4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5 раз в неделю</w:t>
            </w:r>
          </w:p>
        </w:tc>
      </w:tr>
      <w:tr w:rsidR="0086583F" w:rsidRPr="00515C29" w14:paraId="3B8BC802" w14:textId="77777777" w:rsidTr="006D45B2">
        <w:trPr>
          <w:trHeight w:val="345"/>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074AAE21"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hAnsi="Times New Roman" w:cs="Times New Roman"/>
                <w:sz w:val="20"/>
                <w:szCs w:val="20"/>
              </w:rPr>
              <w:t xml:space="preserve">Опустошение урн от мусора, очистка от пыли и пятен </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5706D0F9" w14:textId="77777777" w:rsidR="006D45B2" w:rsidRPr="00515C29" w:rsidRDefault="006D45B2" w:rsidP="00F07E4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5 раз в неделю</w:t>
            </w:r>
          </w:p>
        </w:tc>
      </w:tr>
      <w:tr w:rsidR="0086583F" w:rsidRPr="00515C29" w14:paraId="21A49431" w14:textId="77777777" w:rsidTr="006D45B2">
        <w:trPr>
          <w:trHeight w:val="345"/>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7C84CF9C"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hAnsi="Times New Roman" w:cs="Times New Roman"/>
                <w:sz w:val="20"/>
                <w:szCs w:val="20"/>
              </w:rPr>
              <w:t>Удаление несанкционированных наклеек, объявлений, граффити</w:t>
            </w:r>
          </w:p>
        </w:tc>
        <w:tc>
          <w:tcPr>
            <w:tcW w:w="2268" w:type="dxa"/>
            <w:gridSpan w:val="2"/>
            <w:tcBorders>
              <w:top w:val="nil"/>
              <w:left w:val="nil"/>
              <w:bottom w:val="single" w:sz="4" w:space="0" w:color="auto"/>
              <w:right w:val="single" w:sz="4" w:space="0" w:color="auto"/>
            </w:tcBorders>
            <w:shd w:val="clear" w:color="auto" w:fill="auto"/>
            <w:noWrap/>
            <w:vAlign w:val="center"/>
          </w:tcPr>
          <w:p w14:paraId="0E1DA08A" w14:textId="77777777" w:rsidR="006D45B2" w:rsidRPr="00515C29" w:rsidRDefault="006D45B2" w:rsidP="00F07E4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5 раз в неделю (при наличии)</w:t>
            </w:r>
          </w:p>
        </w:tc>
      </w:tr>
      <w:tr w:rsidR="0086583F" w:rsidRPr="00515C29" w14:paraId="592755EF"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41D5EF45"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hAnsi="Times New Roman" w:cs="Times New Roman"/>
                <w:sz w:val="20"/>
                <w:szCs w:val="20"/>
              </w:rPr>
              <w:t>Мытье металлических конструкций у входа в здания с помощью аппарата высокого давления (летний период).</w:t>
            </w:r>
          </w:p>
        </w:tc>
        <w:tc>
          <w:tcPr>
            <w:tcW w:w="2268" w:type="dxa"/>
            <w:gridSpan w:val="2"/>
            <w:tcBorders>
              <w:top w:val="nil"/>
              <w:left w:val="nil"/>
              <w:bottom w:val="single" w:sz="4" w:space="0" w:color="auto"/>
              <w:right w:val="single" w:sz="4" w:space="0" w:color="auto"/>
            </w:tcBorders>
            <w:shd w:val="clear" w:color="auto" w:fill="auto"/>
            <w:noWrap/>
            <w:vAlign w:val="center"/>
          </w:tcPr>
          <w:p w14:paraId="4749113E" w14:textId="77777777" w:rsidR="006D45B2" w:rsidRPr="00515C29" w:rsidRDefault="006D45B2" w:rsidP="00F07E4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1 раз в месяц (при наличии загрязнений)</w:t>
            </w:r>
          </w:p>
        </w:tc>
      </w:tr>
      <w:tr w:rsidR="0086583F" w:rsidRPr="00515C29" w14:paraId="005896CA"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55188691"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hAnsi="Times New Roman" w:cs="Times New Roman"/>
                <w:sz w:val="20"/>
                <w:szCs w:val="20"/>
              </w:rPr>
              <w:t>Очистка кровель, балконов и козырьков над входом от листвы и мусора (летний период).</w:t>
            </w:r>
          </w:p>
        </w:tc>
        <w:tc>
          <w:tcPr>
            <w:tcW w:w="2268" w:type="dxa"/>
            <w:gridSpan w:val="2"/>
            <w:tcBorders>
              <w:top w:val="nil"/>
              <w:left w:val="nil"/>
              <w:bottom w:val="single" w:sz="4" w:space="0" w:color="auto"/>
              <w:right w:val="single" w:sz="4" w:space="0" w:color="auto"/>
            </w:tcBorders>
            <w:shd w:val="clear" w:color="auto" w:fill="auto"/>
            <w:noWrap/>
            <w:vAlign w:val="center"/>
          </w:tcPr>
          <w:p w14:paraId="28EF533A" w14:textId="77777777" w:rsidR="006D45B2" w:rsidRPr="00515C29" w:rsidRDefault="006D45B2" w:rsidP="00F07E4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1 раз в месяц</w:t>
            </w:r>
          </w:p>
        </w:tc>
      </w:tr>
      <w:tr w:rsidR="0086583F" w:rsidRPr="00515C29" w14:paraId="08086224"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619D7821"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hAnsi="Times New Roman" w:cs="Times New Roman"/>
                <w:sz w:val="20"/>
                <w:szCs w:val="20"/>
              </w:rPr>
              <w:t>Очистка кровель, балконов и козырьков над входом от мусора, снега, наледи и сосулек (зимний период).</w:t>
            </w:r>
          </w:p>
        </w:tc>
        <w:tc>
          <w:tcPr>
            <w:tcW w:w="2268" w:type="dxa"/>
            <w:gridSpan w:val="2"/>
            <w:tcBorders>
              <w:top w:val="nil"/>
              <w:left w:val="nil"/>
              <w:bottom w:val="single" w:sz="4" w:space="0" w:color="auto"/>
              <w:right w:val="single" w:sz="4" w:space="0" w:color="auto"/>
            </w:tcBorders>
            <w:shd w:val="clear" w:color="auto" w:fill="auto"/>
            <w:noWrap/>
            <w:vAlign w:val="center"/>
          </w:tcPr>
          <w:p w14:paraId="71168565" w14:textId="77777777" w:rsidR="006D45B2" w:rsidRPr="00515C29" w:rsidRDefault="006D45B2" w:rsidP="00F07E4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5 раз в неделю (при наличии)</w:t>
            </w:r>
          </w:p>
        </w:tc>
      </w:tr>
      <w:tr w:rsidR="0086583F" w:rsidRPr="00515C29" w14:paraId="2987FACD" w14:textId="77777777" w:rsidTr="006D45B2">
        <w:trPr>
          <w:trHeight w:val="315"/>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44A9A8AA"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hAnsi="Times New Roman" w:cs="Times New Roman"/>
                <w:sz w:val="20"/>
                <w:szCs w:val="20"/>
              </w:rPr>
              <w:t xml:space="preserve">Обработка противогололедными реагентами (зимний период) </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3BB85454" w14:textId="77777777" w:rsidR="006D45B2" w:rsidRPr="00515C29" w:rsidRDefault="006D45B2" w:rsidP="00F07E4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5 раз в неделю</w:t>
            </w:r>
          </w:p>
        </w:tc>
      </w:tr>
      <w:tr w:rsidR="0086583F" w:rsidRPr="00515C29" w14:paraId="23600AD1"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60AD4D9B"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hAnsi="Times New Roman" w:cs="Times New Roman"/>
                <w:sz w:val="20"/>
                <w:szCs w:val="20"/>
              </w:rPr>
              <w:t>Скалывание льда и удаление снежно-ледяных образований (зимний период)</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738729EB" w14:textId="77777777" w:rsidR="006D45B2" w:rsidRPr="00515C29" w:rsidRDefault="006D45B2" w:rsidP="00F07E4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5 раз в неделю</w:t>
            </w:r>
          </w:p>
        </w:tc>
      </w:tr>
      <w:tr w:rsidR="0086583F" w:rsidRPr="00515C29" w14:paraId="2AE63AF3" w14:textId="77777777" w:rsidTr="006D45B2">
        <w:trPr>
          <w:trHeight w:hRule="exact" w:val="489"/>
        </w:trPr>
        <w:tc>
          <w:tcPr>
            <w:tcW w:w="9639" w:type="dxa"/>
            <w:gridSpan w:val="5"/>
            <w:tcBorders>
              <w:top w:val="nil"/>
              <w:left w:val="single" w:sz="4" w:space="0" w:color="auto"/>
              <w:bottom w:val="single" w:sz="4" w:space="0" w:color="auto"/>
              <w:right w:val="single" w:sz="4" w:space="0" w:color="auto"/>
            </w:tcBorders>
            <w:shd w:val="clear" w:color="auto" w:fill="auto"/>
            <w:vAlign w:val="center"/>
          </w:tcPr>
          <w:p w14:paraId="368BC3E0"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eastAsia="Times New Roman" w:hAnsi="Times New Roman" w:cs="Times New Roman"/>
                <w:b/>
                <w:sz w:val="20"/>
                <w:szCs w:val="20"/>
                <w:lang w:eastAsia="ru-RU"/>
              </w:rPr>
              <w:t>ЗЕЛЕНЫЕ НАСАЖДЕНИЯ</w:t>
            </w:r>
          </w:p>
        </w:tc>
      </w:tr>
      <w:tr w:rsidR="0086583F" w:rsidRPr="00515C29" w14:paraId="77D21B01"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tcPr>
          <w:p w14:paraId="5D703632"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hAnsi="Times New Roman" w:cs="Times New Roman"/>
                <w:sz w:val="20"/>
                <w:szCs w:val="20"/>
              </w:rPr>
              <w:t>Полив растений, газонов, сбор с поверхности газонов и вынос в контейнер мусора, скошенной травы, опавшей листвы и сломанных веток деревьев.</w:t>
            </w:r>
          </w:p>
        </w:tc>
        <w:tc>
          <w:tcPr>
            <w:tcW w:w="2268" w:type="dxa"/>
            <w:gridSpan w:val="2"/>
            <w:tcBorders>
              <w:top w:val="nil"/>
              <w:left w:val="nil"/>
              <w:bottom w:val="single" w:sz="4" w:space="0" w:color="auto"/>
              <w:right w:val="single" w:sz="4" w:space="0" w:color="auto"/>
            </w:tcBorders>
            <w:shd w:val="clear" w:color="auto" w:fill="auto"/>
            <w:noWrap/>
            <w:vAlign w:val="center"/>
          </w:tcPr>
          <w:p w14:paraId="34DC05AA" w14:textId="77777777" w:rsidR="006D45B2" w:rsidRPr="00515C29" w:rsidRDefault="006D45B2" w:rsidP="00F07E4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5 раз в неделю</w:t>
            </w:r>
          </w:p>
        </w:tc>
      </w:tr>
      <w:tr w:rsidR="0086583F" w:rsidRPr="00515C29" w14:paraId="09D82061"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5262E3CF"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hAnsi="Times New Roman" w:cs="Times New Roman"/>
                <w:sz w:val="20"/>
                <w:szCs w:val="20"/>
              </w:rPr>
              <w:t>Посадка растений, рыхление и прополка цветников, внесение удобрений, замена рассады и потерявших декоративность цветов, обрезка листвы отцветших луковичных растений, подсев газонной травы.</w:t>
            </w:r>
          </w:p>
        </w:tc>
        <w:tc>
          <w:tcPr>
            <w:tcW w:w="2268" w:type="dxa"/>
            <w:gridSpan w:val="2"/>
            <w:tcBorders>
              <w:top w:val="nil"/>
              <w:left w:val="nil"/>
              <w:bottom w:val="single" w:sz="4" w:space="0" w:color="auto"/>
              <w:right w:val="single" w:sz="4" w:space="0" w:color="auto"/>
            </w:tcBorders>
            <w:shd w:val="clear" w:color="auto" w:fill="auto"/>
            <w:noWrap/>
            <w:vAlign w:val="center"/>
          </w:tcPr>
          <w:p w14:paraId="36CA4C26" w14:textId="77777777" w:rsidR="006D45B2" w:rsidRPr="00515C29" w:rsidRDefault="006D45B2" w:rsidP="00F07E4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По необходимости (не реже 1 раза в 3 месяца)</w:t>
            </w:r>
          </w:p>
        </w:tc>
      </w:tr>
      <w:tr w:rsidR="0086583F" w:rsidRPr="00515C29" w14:paraId="0F738628"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435EE328"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hAnsi="Times New Roman" w:cs="Times New Roman"/>
                <w:sz w:val="20"/>
                <w:szCs w:val="20"/>
              </w:rPr>
              <w:t>Стрижка газонов (высота 3–5см.), подсыпка грунта и внесение удобрений.</w:t>
            </w:r>
          </w:p>
        </w:tc>
        <w:tc>
          <w:tcPr>
            <w:tcW w:w="2268" w:type="dxa"/>
            <w:gridSpan w:val="2"/>
            <w:tcBorders>
              <w:top w:val="nil"/>
              <w:left w:val="nil"/>
              <w:bottom w:val="single" w:sz="4" w:space="0" w:color="auto"/>
              <w:right w:val="single" w:sz="4" w:space="0" w:color="auto"/>
            </w:tcBorders>
            <w:shd w:val="clear" w:color="auto" w:fill="auto"/>
            <w:noWrap/>
            <w:vAlign w:val="center"/>
          </w:tcPr>
          <w:p w14:paraId="2A3D5F08" w14:textId="77777777" w:rsidR="006D45B2" w:rsidRPr="00515C29" w:rsidRDefault="006D45B2" w:rsidP="00F07E4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При достижении высоты травяного покрова 10-15 см.</w:t>
            </w:r>
          </w:p>
        </w:tc>
      </w:tr>
      <w:tr w:rsidR="0086583F" w:rsidRPr="00515C29" w14:paraId="1FFC7AD6" w14:textId="77777777" w:rsidTr="006D45B2">
        <w:trPr>
          <w:trHeight w:val="645"/>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5DEE749C" w14:textId="77777777" w:rsidR="006D45B2" w:rsidRPr="00515C29" w:rsidRDefault="006D45B2" w:rsidP="00F07E45">
            <w:pPr>
              <w:shd w:val="clear" w:color="auto" w:fill="FFFFFF" w:themeFill="background1"/>
              <w:spacing w:after="0" w:line="260" w:lineRule="exact"/>
              <w:rPr>
                <w:rFonts w:ascii="Times New Roman" w:eastAsia="Times New Roman" w:hAnsi="Times New Roman" w:cs="Times New Roman"/>
                <w:b/>
                <w:bCs/>
                <w:iCs/>
                <w:sz w:val="24"/>
                <w:szCs w:val="24"/>
                <w:lang w:eastAsia="ru-RU"/>
              </w:rPr>
            </w:pPr>
            <w:r w:rsidRPr="00515C29">
              <w:rPr>
                <w:rFonts w:ascii="Times New Roman" w:eastAsia="Times New Roman" w:hAnsi="Times New Roman" w:cs="Times New Roman"/>
                <w:b/>
                <w:sz w:val="20"/>
                <w:szCs w:val="20"/>
                <w:lang w:eastAsia="ru-RU"/>
              </w:rPr>
              <w:t>СПЕЦИАЛИЗИРОВАННЫЕ РАБОТЫ</w:t>
            </w:r>
            <w:r w:rsidRPr="00515C29">
              <w:rPr>
                <w:rFonts w:ascii="Times New Roman" w:eastAsia="Times New Roman" w:hAnsi="Times New Roman" w:cs="Times New Roman"/>
                <w:b/>
                <w:bCs/>
                <w:iCs/>
                <w:sz w:val="24"/>
                <w:szCs w:val="24"/>
                <w:lang w:eastAsia="ru-RU"/>
              </w:rPr>
              <w:br/>
            </w:r>
            <w:r w:rsidRPr="00515C29">
              <w:rPr>
                <w:rFonts w:ascii="Times New Roman" w:eastAsia="Times New Roman" w:hAnsi="Times New Roman" w:cs="Times New Roman"/>
                <w:b/>
                <w:bCs/>
                <w:iCs/>
                <w:sz w:val="18"/>
                <w:szCs w:val="18"/>
                <w:lang w:eastAsia="ru-RU"/>
              </w:rPr>
              <w:t>Данный вид работ выполняется с соблюдением плана-графика, составленного Арендодателем</w:t>
            </w:r>
          </w:p>
        </w:tc>
      </w:tr>
      <w:tr w:rsidR="0086583F" w:rsidRPr="00515C29" w14:paraId="0898D8CF"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34012861" w14:textId="77777777" w:rsidR="006D45B2" w:rsidRPr="00515C29" w:rsidRDefault="006D45B2" w:rsidP="00F07E45">
            <w:pPr>
              <w:shd w:val="clear" w:color="auto" w:fill="FFFFFF" w:themeFill="background1"/>
              <w:spacing w:after="0" w:line="260" w:lineRule="exact"/>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Химчистка мягкой мебели, ковролина</w:t>
            </w:r>
          </w:p>
        </w:tc>
        <w:tc>
          <w:tcPr>
            <w:tcW w:w="2268" w:type="dxa"/>
            <w:gridSpan w:val="2"/>
            <w:tcBorders>
              <w:top w:val="nil"/>
              <w:left w:val="nil"/>
              <w:bottom w:val="single" w:sz="4" w:space="0" w:color="auto"/>
              <w:right w:val="single" w:sz="4" w:space="0" w:color="auto"/>
            </w:tcBorders>
            <w:shd w:val="clear" w:color="auto" w:fill="auto"/>
            <w:noWrap/>
            <w:vAlign w:val="bottom"/>
            <w:hideMark/>
          </w:tcPr>
          <w:p w14:paraId="2B76D367" w14:textId="77777777" w:rsidR="006D45B2" w:rsidRPr="00515C29" w:rsidRDefault="006D45B2" w:rsidP="00F07E45">
            <w:pPr>
              <w:shd w:val="clear" w:color="auto" w:fill="FFFFFF" w:themeFill="background1"/>
              <w:spacing w:after="0" w:line="260" w:lineRule="exact"/>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1 раз в 3 мес.</w:t>
            </w:r>
          </w:p>
        </w:tc>
      </w:tr>
      <w:tr w:rsidR="0086583F" w:rsidRPr="00515C29" w14:paraId="12F56D6D"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6AC22E20" w14:textId="77777777" w:rsidR="006D45B2" w:rsidRPr="00515C29" w:rsidRDefault="006D45B2" w:rsidP="00F07E45">
            <w:pPr>
              <w:shd w:val="clear" w:color="auto" w:fill="FFFFFF" w:themeFill="background1"/>
              <w:spacing w:after="0" w:line="260" w:lineRule="exact"/>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Химчистка жалюзи, штор/занавесок</w:t>
            </w:r>
          </w:p>
        </w:tc>
        <w:tc>
          <w:tcPr>
            <w:tcW w:w="2268" w:type="dxa"/>
            <w:gridSpan w:val="2"/>
            <w:tcBorders>
              <w:top w:val="nil"/>
              <w:left w:val="nil"/>
              <w:bottom w:val="single" w:sz="4" w:space="0" w:color="auto"/>
              <w:right w:val="single" w:sz="4" w:space="0" w:color="auto"/>
            </w:tcBorders>
            <w:shd w:val="clear" w:color="auto" w:fill="auto"/>
            <w:noWrap/>
            <w:vAlign w:val="bottom"/>
          </w:tcPr>
          <w:p w14:paraId="367072EB" w14:textId="77777777" w:rsidR="006D45B2" w:rsidRPr="00515C29" w:rsidRDefault="006D45B2" w:rsidP="00F07E45">
            <w:pPr>
              <w:shd w:val="clear" w:color="auto" w:fill="FFFFFF" w:themeFill="background1"/>
              <w:spacing w:after="0" w:line="260" w:lineRule="exact"/>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1 раз в 6 мес</w:t>
            </w:r>
          </w:p>
        </w:tc>
      </w:tr>
      <w:tr w:rsidR="0086583F" w:rsidRPr="00515C29" w14:paraId="33E32E6C"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6C73B015" w14:textId="77777777" w:rsidR="006D45B2" w:rsidRPr="00515C29" w:rsidRDefault="006D45B2" w:rsidP="00F07E45">
            <w:pPr>
              <w:shd w:val="clear" w:color="auto" w:fill="FFFFFF" w:themeFill="background1"/>
              <w:spacing w:after="0" w:line="260" w:lineRule="exact"/>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Глубокая очистка и защита твердых полов</w:t>
            </w:r>
          </w:p>
        </w:tc>
        <w:tc>
          <w:tcPr>
            <w:tcW w:w="2268" w:type="dxa"/>
            <w:gridSpan w:val="2"/>
            <w:tcBorders>
              <w:top w:val="nil"/>
              <w:left w:val="nil"/>
              <w:bottom w:val="single" w:sz="4" w:space="0" w:color="auto"/>
              <w:right w:val="single" w:sz="4" w:space="0" w:color="auto"/>
            </w:tcBorders>
            <w:shd w:val="clear" w:color="auto" w:fill="auto"/>
            <w:noWrap/>
            <w:vAlign w:val="bottom"/>
            <w:hideMark/>
          </w:tcPr>
          <w:p w14:paraId="2D370C64" w14:textId="77777777" w:rsidR="006D45B2" w:rsidRPr="00515C29" w:rsidRDefault="006D45B2" w:rsidP="00F07E45">
            <w:pPr>
              <w:shd w:val="clear" w:color="auto" w:fill="FFFFFF" w:themeFill="background1"/>
              <w:spacing w:after="0" w:line="260" w:lineRule="exact"/>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 xml:space="preserve"> 1 раз в 6 мес</w:t>
            </w:r>
          </w:p>
        </w:tc>
      </w:tr>
      <w:tr w:rsidR="0086583F" w:rsidRPr="00515C29" w14:paraId="1158244E"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2D78B3C3" w14:textId="77777777" w:rsidR="006D45B2" w:rsidRPr="00515C29" w:rsidRDefault="006D45B2" w:rsidP="00F07E45">
            <w:pPr>
              <w:shd w:val="clear" w:color="auto" w:fill="FFFFFF" w:themeFill="background1"/>
              <w:spacing w:after="0" w:line="260" w:lineRule="exact"/>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Мытье окон плановое, фасадов и фасадных вывесок</w:t>
            </w:r>
          </w:p>
        </w:tc>
        <w:tc>
          <w:tcPr>
            <w:tcW w:w="2268" w:type="dxa"/>
            <w:gridSpan w:val="2"/>
            <w:tcBorders>
              <w:top w:val="nil"/>
              <w:left w:val="nil"/>
              <w:bottom w:val="single" w:sz="4" w:space="0" w:color="auto"/>
              <w:right w:val="single" w:sz="4" w:space="0" w:color="auto"/>
            </w:tcBorders>
            <w:shd w:val="clear" w:color="auto" w:fill="auto"/>
            <w:noWrap/>
            <w:vAlign w:val="bottom"/>
            <w:hideMark/>
          </w:tcPr>
          <w:p w14:paraId="0A95011B" w14:textId="77777777" w:rsidR="006D45B2" w:rsidRPr="00515C29" w:rsidRDefault="006D45B2" w:rsidP="00F07E45">
            <w:pPr>
              <w:shd w:val="clear" w:color="auto" w:fill="FFFFFF" w:themeFill="background1"/>
              <w:spacing w:after="0" w:line="260" w:lineRule="exact"/>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1 раз в 6 мес.</w:t>
            </w:r>
          </w:p>
        </w:tc>
      </w:tr>
      <w:tr w:rsidR="0086583F" w:rsidRPr="00515C29" w14:paraId="200F56B9"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7D75805A" w14:textId="77777777" w:rsidR="006D45B2" w:rsidRPr="00515C29" w:rsidRDefault="006D45B2" w:rsidP="00F07E45">
            <w:pPr>
              <w:shd w:val="clear" w:color="auto" w:fill="FFFFFF" w:themeFill="background1"/>
              <w:spacing w:after="0" w:line="260" w:lineRule="exact"/>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lastRenderedPageBreak/>
              <w:t xml:space="preserve">Очистка кровли, по мере необходимости, но не реже </w:t>
            </w:r>
          </w:p>
        </w:tc>
        <w:tc>
          <w:tcPr>
            <w:tcW w:w="2268" w:type="dxa"/>
            <w:gridSpan w:val="2"/>
            <w:tcBorders>
              <w:top w:val="nil"/>
              <w:left w:val="nil"/>
              <w:bottom w:val="single" w:sz="4" w:space="0" w:color="auto"/>
              <w:right w:val="single" w:sz="4" w:space="0" w:color="auto"/>
            </w:tcBorders>
            <w:shd w:val="clear" w:color="auto" w:fill="auto"/>
            <w:noWrap/>
            <w:vAlign w:val="bottom"/>
            <w:hideMark/>
          </w:tcPr>
          <w:p w14:paraId="1FC9E97E" w14:textId="77777777" w:rsidR="006D45B2" w:rsidRPr="00515C29" w:rsidRDefault="006D45B2" w:rsidP="00F07E45">
            <w:pPr>
              <w:shd w:val="clear" w:color="auto" w:fill="FFFFFF" w:themeFill="background1"/>
              <w:spacing w:after="0" w:line="260" w:lineRule="exact"/>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1 раз в 3 мес. / 1 раз в мес.</w:t>
            </w:r>
          </w:p>
        </w:tc>
      </w:tr>
      <w:tr w:rsidR="0086583F" w:rsidRPr="00515C29" w14:paraId="22B0F331" w14:textId="77777777" w:rsidTr="006D45B2">
        <w:tblPrEx>
          <w:tblLook w:val="00A0" w:firstRow="1" w:lastRow="0" w:firstColumn="1" w:lastColumn="0" w:noHBand="0" w:noVBand="0"/>
        </w:tblPrEx>
        <w:trPr>
          <w:gridAfter w:val="1"/>
          <w:wAfter w:w="531" w:type="dxa"/>
        </w:trPr>
        <w:tc>
          <w:tcPr>
            <w:tcW w:w="4788" w:type="dxa"/>
            <w:shd w:val="clear" w:color="auto" w:fill="auto"/>
          </w:tcPr>
          <w:p w14:paraId="077EC9C8" w14:textId="77777777" w:rsidR="006D45B2" w:rsidRPr="00515C29" w:rsidRDefault="006D45B2" w:rsidP="00F07E45">
            <w:pPr>
              <w:shd w:val="clear" w:color="auto" w:fill="FFFFFF" w:themeFill="background1"/>
              <w:tabs>
                <w:tab w:val="left" w:pos="2835"/>
              </w:tabs>
              <w:snapToGrid w:val="0"/>
              <w:spacing w:line="260" w:lineRule="exact"/>
              <w:ind w:firstLine="360"/>
              <w:contextualSpacing/>
              <w:jc w:val="both"/>
              <w:rPr>
                <w:rFonts w:ascii="Times New Roman" w:hAnsi="Times New Roman" w:cs="Times New Roman"/>
                <w:b/>
                <w:sz w:val="24"/>
                <w:szCs w:val="24"/>
              </w:rPr>
            </w:pPr>
          </w:p>
          <w:p w14:paraId="260FB794" w14:textId="77777777" w:rsidR="006D45B2" w:rsidRPr="00515C29" w:rsidRDefault="006D45B2" w:rsidP="00F07E45">
            <w:pPr>
              <w:shd w:val="clear" w:color="auto" w:fill="FFFFFF" w:themeFill="background1"/>
              <w:tabs>
                <w:tab w:val="left" w:pos="2835"/>
              </w:tabs>
              <w:snapToGrid w:val="0"/>
              <w:spacing w:line="260" w:lineRule="exact"/>
              <w:ind w:firstLine="360"/>
              <w:contextualSpacing/>
              <w:jc w:val="both"/>
              <w:rPr>
                <w:rFonts w:ascii="Times New Roman" w:hAnsi="Times New Roman" w:cs="Times New Roman"/>
                <w:b/>
                <w:sz w:val="24"/>
                <w:szCs w:val="24"/>
              </w:rPr>
            </w:pPr>
            <w:r w:rsidRPr="00515C29">
              <w:rPr>
                <w:rFonts w:ascii="Times New Roman" w:hAnsi="Times New Roman" w:cs="Times New Roman"/>
                <w:b/>
                <w:sz w:val="24"/>
                <w:szCs w:val="24"/>
              </w:rPr>
              <w:t>От Арендодателя:</w:t>
            </w:r>
          </w:p>
        </w:tc>
        <w:tc>
          <w:tcPr>
            <w:tcW w:w="360" w:type="dxa"/>
            <w:shd w:val="clear" w:color="auto" w:fill="auto"/>
          </w:tcPr>
          <w:p w14:paraId="44026BE7" w14:textId="77777777" w:rsidR="006D45B2" w:rsidRPr="00515C29" w:rsidRDefault="006D45B2" w:rsidP="00F07E45">
            <w:pPr>
              <w:shd w:val="clear" w:color="auto" w:fill="FFFFFF" w:themeFill="background1"/>
              <w:tabs>
                <w:tab w:val="left" w:pos="2835"/>
              </w:tabs>
              <w:snapToGrid w:val="0"/>
              <w:spacing w:line="260" w:lineRule="exact"/>
              <w:ind w:firstLine="360"/>
              <w:contextualSpacing/>
              <w:jc w:val="both"/>
              <w:rPr>
                <w:rFonts w:ascii="Times New Roman" w:hAnsi="Times New Roman" w:cs="Times New Roman"/>
                <w:sz w:val="24"/>
                <w:szCs w:val="24"/>
              </w:rPr>
            </w:pPr>
          </w:p>
        </w:tc>
        <w:tc>
          <w:tcPr>
            <w:tcW w:w="3960" w:type="dxa"/>
            <w:gridSpan w:val="2"/>
            <w:shd w:val="clear" w:color="auto" w:fill="auto"/>
          </w:tcPr>
          <w:p w14:paraId="2BF24D2B" w14:textId="77777777" w:rsidR="006D45B2" w:rsidRPr="00515C29" w:rsidRDefault="006D45B2" w:rsidP="00F07E45">
            <w:pPr>
              <w:shd w:val="clear" w:color="auto" w:fill="FFFFFF" w:themeFill="background1"/>
              <w:tabs>
                <w:tab w:val="left" w:pos="2835"/>
              </w:tabs>
              <w:snapToGrid w:val="0"/>
              <w:spacing w:line="260" w:lineRule="exact"/>
              <w:ind w:firstLine="360"/>
              <w:contextualSpacing/>
              <w:rPr>
                <w:rFonts w:ascii="Times New Roman" w:hAnsi="Times New Roman" w:cs="Times New Roman"/>
                <w:b/>
                <w:sz w:val="24"/>
                <w:szCs w:val="24"/>
              </w:rPr>
            </w:pPr>
          </w:p>
          <w:p w14:paraId="098732B5" w14:textId="77777777" w:rsidR="006D45B2" w:rsidRPr="00515C29" w:rsidRDefault="006D45B2" w:rsidP="00F07E45">
            <w:pPr>
              <w:shd w:val="clear" w:color="auto" w:fill="FFFFFF" w:themeFill="background1"/>
              <w:tabs>
                <w:tab w:val="left" w:pos="2835"/>
              </w:tabs>
              <w:snapToGrid w:val="0"/>
              <w:spacing w:line="260" w:lineRule="exact"/>
              <w:ind w:firstLine="360"/>
              <w:contextualSpacing/>
              <w:rPr>
                <w:rFonts w:ascii="Times New Roman" w:hAnsi="Times New Roman" w:cs="Times New Roman"/>
                <w:b/>
                <w:sz w:val="24"/>
                <w:szCs w:val="24"/>
              </w:rPr>
            </w:pPr>
            <w:r w:rsidRPr="00515C29">
              <w:rPr>
                <w:rFonts w:ascii="Times New Roman" w:hAnsi="Times New Roman" w:cs="Times New Roman"/>
                <w:b/>
                <w:sz w:val="24"/>
                <w:szCs w:val="24"/>
              </w:rPr>
              <w:t>От Арендатора:</w:t>
            </w:r>
          </w:p>
        </w:tc>
      </w:tr>
      <w:tr w:rsidR="0086583F" w:rsidRPr="00515C29" w14:paraId="6C721681" w14:textId="77777777" w:rsidTr="006D45B2">
        <w:tblPrEx>
          <w:tblLook w:val="00A0" w:firstRow="1" w:lastRow="0" w:firstColumn="1" w:lastColumn="0" w:noHBand="0" w:noVBand="0"/>
        </w:tblPrEx>
        <w:trPr>
          <w:gridAfter w:val="1"/>
          <w:wAfter w:w="531" w:type="dxa"/>
        </w:trPr>
        <w:tc>
          <w:tcPr>
            <w:tcW w:w="4788" w:type="dxa"/>
            <w:shd w:val="clear" w:color="auto" w:fill="auto"/>
          </w:tcPr>
          <w:p w14:paraId="796E636F" w14:textId="77777777" w:rsidR="006D45B2" w:rsidRPr="00515C29" w:rsidRDefault="006D45B2" w:rsidP="00F07E45">
            <w:pPr>
              <w:shd w:val="clear" w:color="auto" w:fill="FFFFFF" w:themeFill="background1"/>
              <w:tabs>
                <w:tab w:val="left" w:pos="2835"/>
              </w:tabs>
              <w:snapToGrid w:val="0"/>
              <w:spacing w:line="260" w:lineRule="exact"/>
              <w:ind w:firstLine="360"/>
              <w:contextualSpacing/>
              <w:rPr>
                <w:rFonts w:ascii="Times New Roman" w:hAnsi="Times New Roman" w:cs="Times New Roman"/>
                <w:sz w:val="24"/>
                <w:szCs w:val="24"/>
              </w:rPr>
            </w:pPr>
            <w:r w:rsidRPr="00515C29">
              <w:rPr>
                <w:rFonts w:ascii="Times New Roman" w:hAnsi="Times New Roman" w:cs="Times New Roman"/>
                <w:sz w:val="24"/>
                <w:szCs w:val="24"/>
              </w:rPr>
              <w:t>Должность</w:t>
            </w:r>
          </w:p>
          <w:p w14:paraId="1AE981DA" w14:textId="77777777" w:rsidR="006D45B2" w:rsidRPr="00515C29" w:rsidRDefault="006D45B2" w:rsidP="00F07E45">
            <w:pPr>
              <w:shd w:val="clear" w:color="auto" w:fill="FFFFFF" w:themeFill="background1"/>
              <w:tabs>
                <w:tab w:val="left" w:pos="2835"/>
              </w:tabs>
              <w:snapToGrid w:val="0"/>
              <w:spacing w:line="260" w:lineRule="exact"/>
              <w:contextualSpacing/>
              <w:jc w:val="both"/>
              <w:rPr>
                <w:rFonts w:ascii="Times New Roman" w:hAnsi="Times New Roman" w:cs="Times New Roman"/>
                <w:sz w:val="24"/>
                <w:szCs w:val="24"/>
              </w:rPr>
            </w:pPr>
          </w:p>
          <w:p w14:paraId="0B274AA9" w14:textId="77777777" w:rsidR="006D45B2" w:rsidRPr="00515C29" w:rsidRDefault="006D45B2" w:rsidP="00F07E45">
            <w:pPr>
              <w:shd w:val="clear" w:color="auto" w:fill="FFFFFF" w:themeFill="background1"/>
              <w:tabs>
                <w:tab w:val="left" w:pos="2835"/>
              </w:tabs>
              <w:snapToGrid w:val="0"/>
              <w:spacing w:line="260" w:lineRule="exact"/>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________________ Ф.И.О.</w:t>
            </w:r>
          </w:p>
          <w:p w14:paraId="7D67ED4A" w14:textId="77777777" w:rsidR="006D45B2" w:rsidRPr="00515C29" w:rsidRDefault="006D45B2" w:rsidP="00F07E45">
            <w:pPr>
              <w:shd w:val="clear" w:color="auto" w:fill="FFFFFF" w:themeFill="background1"/>
              <w:tabs>
                <w:tab w:val="left" w:pos="2835"/>
              </w:tabs>
              <w:snapToGrid w:val="0"/>
              <w:spacing w:line="260" w:lineRule="exact"/>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м.п.</w:t>
            </w:r>
          </w:p>
        </w:tc>
        <w:tc>
          <w:tcPr>
            <w:tcW w:w="360" w:type="dxa"/>
            <w:shd w:val="clear" w:color="auto" w:fill="auto"/>
          </w:tcPr>
          <w:p w14:paraId="17071D0E" w14:textId="77777777" w:rsidR="006D45B2" w:rsidRPr="00515C29" w:rsidRDefault="006D45B2" w:rsidP="00F07E45">
            <w:pPr>
              <w:shd w:val="clear" w:color="auto" w:fill="FFFFFF" w:themeFill="background1"/>
              <w:tabs>
                <w:tab w:val="left" w:pos="2835"/>
              </w:tabs>
              <w:snapToGrid w:val="0"/>
              <w:spacing w:line="260" w:lineRule="exact"/>
              <w:ind w:firstLine="360"/>
              <w:contextualSpacing/>
              <w:jc w:val="both"/>
              <w:rPr>
                <w:rFonts w:ascii="Times New Roman" w:hAnsi="Times New Roman" w:cs="Times New Roman"/>
                <w:sz w:val="24"/>
                <w:szCs w:val="24"/>
              </w:rPr>
            </w:pPr>
          </w:p>
        </w:tc>
        <w:tc>
          <w:tcPr>
            <w:tcW w:w="3960" w:type="dxa"/>
            <w:gridSpan w:val="2"/>
            <w:shd w:val="clear" w:color="auto" w:fill="auto"/>
          </w:tcPr>
          <w:p w14:paraId="06F26E97" w14:textId="77777777" w:rsidR="006D45B2" w:rsidRPr="00515C29" w:rsidRDefault="006D45B2" w:rsidP="00F07E45">
            <w:pPr>
              <w:shd w:val="clear" w:color="auto" w:fill="FFFFFF" w:themeFill="background1"/>
              <w:tabs>
                <w:tab w:val="left" w:pos="2835"/>
              </w:tabs>
              <w:snapToGrid w:val="0"/>
              <w:spacing w:line="260" w:lineRule="exact"/>
              <w:ind w:firstLine="360"/>
              <w:contextualSpacing/>
              <w:rPr>
                <w:rFonts w:ascii="Times New Roman" w:hAnsi="Times New Roman" w:cs="Times New Roman"/>
                <w:sz w:val="24"/>
                <w:szCs w:val="24"/>
              </w:rPr>
            </w:pPr>
            <w:r w:rsidRPr="00515C29">
              <w:rPr>
                <w:rFonts w:ascii="Times New Roman" w:hAnsi="Times New Roman" w:cs="Times New Roman"/>
                <w:sz w:val="24"/>
                <w:szCs w:val="24"/>
              </w:rPr>
              <w:t>Должность</w:t>
            </w:r>
          </w:p>
          <w:p w14:paraId="1D895BCB" w14:textId="77777777" w:rsidR="006D45B2" w:rsidRPr="00515C29" w:rsidRDefault="006D45B2" w:rsidP="00F07E45">
            <w:pPr>
              <w:shd w:val="clear" w:color="auto" w:fill="FFFFFF" w:themeFill="background1"/>
              <w:tabs>
                <w:tab w:val="left" w:pos="2835"/>
              </w:tabs>
              <w:snapToGrid w:val="0"/>
              <w:spacing w:line="260" w:lineRule="exact"/>
              <w:contextualSpacing/>
              <w:rPr>
                <w:rFonts w:ascii="Times New Roman" w:hAnsi="Times New Roman" w:cs="Times New Roman"/>
                <w:sz w:val="24"/>
                <w:szCs w:val="24"/>
              </w:rPr>
            </w:pPr>
          </w:p>
          <w:p w14:paraId="3993326B" w14:textId="77777777" w:rsidR="006D45B2" w:rsidRPr="00515C29" w:rsidRDefault="006D45B2" w:rsidP="00F07E45">
            <w:pPr>
              <w:shd w:val="clear" w:color="auto" w:fill="FFFFFF" w:themeFill="background1"/>
              <w:tabs>
                <w:tab w:val="left" w:pos="2835"/>
              </w:tabs>
              <w:snapToGrid w:val="0"/>
              <w:spacing w:line="260" w:lineRule="exact"/>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________________ Ф.И.О.</w:t>
            </w:r>
          </w:p>
          <w:p w14:paraId="5F020B23" w14:textId="77777777" w:rsidR="006D45B2" w:rsidRPr="00515C29" w:rsidRDefault="006D45B2" w:rsidP="00F07E45">
            <w:pPr>
              <w:shd w:val="clear" w:color="auto" w:fill="FFFFFF" w:themeFill="background1"/>
              <w:tabs>
                <w:tab w:val="left" w:pos="2835"/>
              </w:tabs>
              <w:snapToGrid w:val="0"/>
              <w:spacing w:line="260" w:lineRule="exact"/>
              <w:ind w:firstLine="360"/>
              <w:contextualSpacing/>
              <w:rPr>
                <w:rFonts w:ascii="Times New Roman" w:hAnsi="Times New Roman" w:cs="Times New Roman"/>
                <w:sz w:val="24"/>
                <w:szCs w:val="24"/>
              </w:rPr>
            </w:pPr>
            <w:r w:rsidRPr="00515C29">
              <w:rPr>
                <w:rFonts w:ascii="Times New Roman" w:hAnsi="Times New Roman" w:cs="Times New Roman"/>
                <w:sz w:val="24"/>
                <w:szCs w:val="24"/>
              </w:rPr>
              <w:t>м.п.</w:t>
            </w:r>
          </w:p>
        </w:tc>
      </w:tr>
    </w:tbl>
    <w:p w14:paraId="67B1A235" w14:textId="15A146DF" w:rsidR="0055753A" w:rsidRPr="00515C29" w:rsidRDefault="0014629E" w:rsidP="0055753A">
      <w:pPr>
        <w:shd w:val="clear" w:color="auto" w:fill="FFFFFF" w:themeFill="background1"/>
        <w:rPr>
          <w:rFonts w:ascii="Times New Roman" w:hAnsi="Times New Roman" w:cs="Times New Roman"/>
          <w:sz w:val="24"/>
          <w:szCs w:val="24"/>
        </w:rPr>
      </w:pPr>
      <w:r w:rsidRPr="00515C29">
        <w:rPr>
          <w:rFonts w:ascii="Times New Roman" w:hAnsi="Times New Roman" w:cs="Times New Roman"/>
          <w:sz w:val="24"/>
          <w:szCs w:val="24"/>
        </w:rPr>
        <w:br w:type="page"/>
      </w:r>
    </w:p>
    <w:p w14:paraId="07E516E7" w14:textId="77777777" w:rsidR="0014629E" w:rsidRPr="00515C29" w:rsidRDefault="00E31867" w:rsidP="00F07E45">
      <w:pPr>
        <w:pStyle w:val="a8"/>
        <w:shd w:val="clear" w:color="auto" w:fill="FFFFFF" w:themeFill="background1"/>
        <w:spacing w:after="0" w:line="240" w:lineRule="auto"/>
        <w:ind w:left="709"/>
        <w:jc w:val="right"/>
        <w:outlineLvl w:val="0"/>
        <w:rPr>
          <w:rFonts w:ascii="Times New Roman" w:hAnsi="Times New Roman" w:cs="Times New Roman"/>
          <w:b/>
          <w:sz w:val="24"/>
          <w:szCs w:val="24"/>
        </w:rPr>
      </w:pPr>
      <w:r w:rsidRPr="00515C29">
        <w:rPr>
          <w:rStyle w:val="a6"/>
          <w:rFonts w:ascii="Times New Roman" w:hAnsi="Times New Roman"/>
          <w:b/>
          <w:sz w:val="24"/>
          <w:szCs w:val="24"/>
        </w:rPr>
        <w:lastRenderedPageBreak/>
        <w:footnoteReference w:id="218"/>
      </w:r>
      <w:r w:rsidR="0014629E" w:rsidRPr="00515C29">
        <w:rPr>
          <w:rFonts w:ascii="Times New Roman" w:hAnsi="Times New Roman" w:cs="Times New Roman"/>
          <w:b/>
          <w:sz w:val="24"/>
          <w:szCs w:val="24"/>
        </w:rPr>
        <w:t>Приложение № 6</w:t>
      </w:r>
    </w:p>
    <w:p w14:paraId="7AAC3E9B" w14:textId="63C14AA1" w:rsidR="0014629E" w:rsidRPr="00515C29" w:rsidRDefault="0014629E" w:rsidP="00F07E45">
      <w:pPr>
        <w:shd w:val="clear" w:color="auto" w:fill="FFFFFF" w:themeFill="background1"/>
        <w:snapToGrid w:val="0"/>
        <w:spacing w:after="0" w:line="240" w:lineRule="auto"/>
        <w:contextualSpacing/>
        <w:jc w:val="right"/>
        <w:rPr>
          <w:rFonts w:ascii="Times New Roman" w:eastAsia="Times New Roman" w:hAnsi="Times New Roman" w:cs="Times New Roman"/>
          <w:bCs/>
          <w:sz w:val="24"/>
          <w:szCs w:val="24"/>
        </w:rPr>
      </w:pPr>
      <w:r w:rsidRPr="00515C29">
        <w:rPr>
          <w:rFonts w:ascii="Times New Roman" w:eastAsia="Times New Roman" w:hAnsi="Times New Roman" w:cs="Times New Roman"/>
          <w:sz w:val="24"/>
          <w:szCs w:val="24"/>
        </w:rPr>
        <w:t xml:space="preserve">к Договору </w:t>
      </w:r>
      <w:r w:rsidR="0043059A" w:rsidRPr="00515C29">
        <w:rPr>
          <w:rFonts w:ascii="Times New Roman" w:eastAsia="Times New Roman" w:hAnsi="Times New Roman" w:cs="Times New Roman"/>
          <w:bCs/>
          <w:sz w:val="24"/>
          <w:szCs w:val="24"/>
        </w:rPr>
        <w:t>долгосрочной/краткосрочной</w:t>
      </w:r>
      <w:r w:rsidR="00D0576D" w:rsidRPr="00515C29">
        <w:rPr>
          <w:rStyle w:val="a6"/>
          <w:rFonts w:ascii="Times New Roman" w:hAnsi="Times New Roman"/>
          <w:sz w:val="24"/>
          <w:szCs w:val="24"/>
        </w:rPr>
        <w:footnoteReference w:id="219"/>
      </w:r>
      <w:r w:rsidRPr="00515C29">
        <w:rPr>
          <w:rFonts w:ascii="Times New Roman" w:eastAsia="Times New Roman" w:hAnsi="Times New Roman" w:cs="Times New Roman"/>
          <w:bCs/>
          <w:sz w:val="24"/>
          <w:szCs w:val="24"/>
        </w:rPr>
        <w:t xml:space="preserve"> аренды недвижимого имущества</w:t>
      </w:r>
    </w:p>
    <w:p w14:paraId="3CEAC455" w14:textId="16953BFD" w:rsidR="0014629E" w:rsidRPr="00515C29" w:rsidRDefault="0014629E" w:rsidP="00F07E45">
      <w:pPr>
        <w:shd w:val="clear" w:color="auto" w:fill="FFFFFF" w:themeFill="background1"/>
        <w:snapToGrid w:val="0"/>
        <w:spacing w:after="0" w:line="240" w:lineRule="auto"/>
        <w:contextualSpacing/>
        <w:jc w:val="right"/>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rPr>
        <w:t>от____</w:t>
      </w:r>
      <w:r w:rsidR="00A4791E" w:rsidRPr="00515C29">
        <w:rPr>
          <w:rFonts w:ascii="Times New Roman" w:eastAsia="Times New Roman" w:hAnsi="Times New Roman" w:cs="Times New Roman"/>
          <w:sz w:val="24"/>
          <w:szCs w:val="24"/>
        </w:rPr>
        <w:t xml:space="preserve"> </w:t>
      </w:r>
      <w:r w:rsidRPr="00515C29">
        <w:rPr>
          <w:rFonts w:ascii="Times New Roman" w:eastAsia="Times New Roman" w:hAnsi="Times New Roman" w:cs="Times New Roman"/>
          <w:sz w:val="24"/>
          <w:szCs w:val="24"/>
        </w:rPr>
        <w:t>_________</w:t>
      </w:r>
      <w:r w:rsidR="00A4791E" w:rsidRPr="00515C29">
        <w:rPr>
          <w:rFonts w:ascii="Times New Roman" w:eastAsia="Times New Roman" w:hAnsi="Times New Roman" w:cs="Times New Roman"/>
          <w:sz w:val="24"/>
          <w:szCs w:val="24"/>
        </w:rPr>
        <w:t xml:space="preserve"> 20</w:t>
      </w:r>
      <w:r w:rsidRPr="00515C29">
        <w:rPr>
          <w:rFonts w:ascii="Times New Roman" w:eastAsia="Times New Roman" w:hAnsi="Times New Roman" w:cs="Times New Roman"/>
          <w:sz w:val="24"/>
          <w:szCs w:val="24"/>
        </w:rPr>
        <w:t>___</w:t>
      </w:r>
      <w:r w:rsidR="00A4791E" w:rsidRPr="00515C29">
        <w:rPr>
          <w:rFonts w:ascii="Times New Roman" w:eastAsia="Times New Roman" w:hAnsi="Times New Roman" w:cs="Times New Roman"/>
          <w:sz w:val="24"/>
          <w:szCs w:val="24"/>
        </w:rPr>
        <w:t xml:space="preserve"> г.</w:t>
      </w:r>
      <w:r w:rsidRPr="00515C29">
        <w:rPr>
          <w:rFonts w:ascii="Times New Roman" w:eastAsia="Times New Roman" w:hAnsi="Times New Roman" w:cs="Times New Roman"/>
          <w:sz w:val="24"/>
          <w:szCs w:val="24"/>
        </w:rPr>
        <w:t xml:space="preserve"> №</w:t>
      </w:r>
      <w:r w:rsidR="00EE29E1" w:rsidRPr="00515C29">
        <w:rPr>
          <w:rFonts w:ascii="Times New Roman" w:eastAsia="Times New Roman" w:hAnsi="Times New Roman" w:cs="Times New Roman"/>
          <w:sz w:val="24"/>
          <w:szCs w:val="24"/>
        </w:rPr>
        <w:t xml:space="preserve"> </w:t>
      </w:r>
      <w:r w:rsidRPr="00515C29">
        <w:rPr>
          <w:rFonts w:ascii="Times New Roman" w:eastAsia="Times New Roman" w:hAnsi="Times New Roman" w:cs="Times New Roman"/>
          <w:sz w:val="24"/>
          <w:szCs w:val="24"/>
        </w:rPr>
        <w:t>_____</w:t>
      </w:r>
    </w:p>
    <w:p w14:paraId="157ACCD2" w14:textId="77777777" w:rsidR="00ED5171" w:rsidRPr="00515C29" w:rsidRDefault="00ED5171" w:rsidP="00F07E45">
      <w:pPr>
        <w:shd w:val="clear" w:color="auto" w:fill="FFFFFF" w:themeFill="background1"/>
        <w:spacing w:after="0" w:line="240" w:lineRule="auto"/>
        <w:ind w:firstLine="426"/>
        <w:rPr>
          <w:rFonts w:ascii="Times New Roman" w:hAnsi="Times New Roman" w:cs="Times New Roman"/>
          <w:sz w:val="24"/>
          <w:szCs w:val="24"/>
        </w:rPr>
      </w:pPr>
    </w:p>
    <w:p w14:paraId="231042E6" w14:textId="73621680" w:rsidR="0014629E" w:rsidRPr="00515C29" w:rsidRDefault="00957119" w:rsidP="00F07E45">
      <w:pPr>
        <w:shd w:val="clear" w:color="auto" w:fill="FFFFFF" w:themeFill="background1"/>
        <w:spacing w:after="0" w:line="240" w:lineRule="auto"/>
        <w:ind w:firstLine="426"/>
        <w:jc w:val="center"/>
        <w:rPr>
          <w:rFonts w:ascii="Times New Roman" w:hAnsi="Times New Roman" w:cs="Times New Roman"/>
          <w:b/>
          <w:sz w:val="24"/>
          <w:szCs w:val="24"/>
        </w:rPr>
      </w:pPr>
      <w:r w:rsidRPr="00515C29">
        <w:rPr>
          <w:rStyle w:val="a6"/>
          <w:rFonts w:ascii="Times New Roman" w:hAnsi="Times New Roman"/>
          <w:b/>
          <w:sz w:val="24"/>
          <w:szCs w:val="24"/>
        </w:rPr>
        <w:footnoteReference w:id="220"/>
      </w:r>
      <w:r w:rsidR="0014629E" w:rsidRPr="00515C29">
        <w:rPr>
          <w:rFonts w:ascii="Times New Roman" w:hAnsi="Times New Roman" w:cs="Times New Roman"/>
          <w:b/>
          <w:sz w:val="24"/>
          <w:szCs w:val="24"/>
        </w:rPr>
        <w:t>Перечень движимого имущества в Объекте</w:t>
      </w:r>
    </w:p>
    <w:p w14:paraId="41E32448" w14:textId="77777777" w:rsidR="0014629E" w:rsidRPr="00515C29" w:rsidRDefault="0014629E" w:rsidP="00F07E45">
      <w:pPr>
        <w:shd w:val="clear" w:color="auto" w:fill="FFFFFF" w:themeFill="background1"/>
        <w:spacing w:after="0" w:line="240" w:lineRule="auto"/>
        <w:ind w:firstLine="426"/>
        <w:rPr>
          <w:rFonts w:ascii="Times New Roman" w:hAnsi="Times New Roman" w:cs="Times New Roman"/>
          <w:sz w:val="24"/>
          <w:szCs w:val="24"/>
        </w:rPr>
      </w:pPr>
    </w:p>
    <w:tbl>
      <w:tblPr>
        <w:tblStyle w:val="aa"/>
        <w:tblW w:w="0" w:type="auto"/>
        <w:jc w:val="center"/>
        <w:tblLook w:val="04A0" w:firstRow="1" w:lastRow="0" w:firstColumn="1" w:lastColumn="0" w:noHBand="0" w:noVBand="1"/>
      </w:tblPr>
      <w:tblGrid>
        <w:gridCol w:w="813"/>
        <w:gridCol w:w="4478"/>
        <w:gridCol w:w="4478"/>
      </w:tblGrid>
      <w:tr w:rsidR="0086583F" w:rsidRPr="00515C29" w14:paraId="71635889" w14:textId="77777777" w:rsidTr="0027768B">
        <w:trPr>
          <w:jc w:val="center"/>
        </w:trPr>
        <w:tc>
          <w:tcPr>
            <w:tcW w:w="817" w:type="dxa"/>
            <w:vAlign w:val="center"/>
          </w:tcPr>
          <w:p w14:paraId="41F3B6DF" w14:textId="77777777" w:rsidR="00E31867" w:rsidRPr="00515C29" w:rsidRDefault="00E31867" w:rsidP="00F07E45">
            <w:pPr>
              <w:shd w:val="clear" w:color="auto" w:fill="FFFFFF" w:themeFill="background1"/>
              <w:jc w:val="center"/>
              <w:rPr>
                <w:sz w:val="24"/>
                <w:szCs w:val="24"/>
              </w:rPr>
            </w:pPr>
            <w:r w:rsidRPr="00515C29">
              <w:rPr>
                <w:sz w:val="24"/>
                <w:szCs w:val="24"/>
              </w:rPr>
              <w:t>№ п/п</w:t>
            </w:r>
          </w:p>
        </w:tc>
        <w:tc>
          <w:tcPr>
            <w:tcW w:w="4518" w:type="dxa"/>
            <w:vAlign w:val="center"/>
          </w:tcPr>
          <w:p w14:paraId="3DBB6540" w14:textId="0958F6DB" w:rsidR="00E31867" w:rsidRPr="00515C29" w:rsidRDefault="00E31867" w:rsidP="000B2E38">
            <w:pPr>
              <w:shd w:val="clear" w:color="auto" w:fill="FFFFFF" w:themeFill="background1"/>
              <w:jc w:val="center"/>
              <w:rPr>
                <w:sz w:val="24"/>
                <w:szCs w:val="24"/>
              </w:rPr>
            </w:pPr>
            <w:r w:rsidRPr="00515C29">
              <w:rPr>
                <w:sz w:val="24"/>
                <w:szCs w:val="24"/>
              </w:rPr>
              <w:t>Наименование движимого имущества</w:t>
            </w:r>
            <w:r w:rsidRPr="00515C29">
              <w:rPr>
                <w:rStyle w:val="a6"/>
                <w:bCs/>
                <w:sz w:val="24"/>
                <w:szCs w:val="24"/>
              </w:rPr>
              <w:footnoteReference w:id="221"/>
            </w:r>
            <w:r w:rsidR="0001571A" w:rsidRPr="00515C29">
              <w:rPr>
                <w:sz w:val="24"/>
                <w:szCs w:val="24"/>
              </w:rPr>
              <w:t xml:space="preserve"> </w:t>
            </w:r>
            <w:r w:rsidR="0001571A" w:rsidRPr="00515C29">
              <w:rPr>
                <w:rStyle w:val="a6"/>
                <w:sz w:val="24"/>
                <w:szCs w:val="24"/>
              </w:rPr>
              <w:footnoteReference w:id="222"/>
            </w:r>
            <w:r w:rsidR="00AB6738" w:rsidRPr="00515C29">
              <w:rPr>
                <w:sz w:val="24"/>
                <w:szCs w:val="24"/>
              </w:rPr>
              <w:t xml:space="preserve"> </w:t>
            </w:r>
          </w:p>
        </w:tc>
        <w:tc>
          <w:tcPr>
            <w:tcW w:w="4519" w:type="dxa"/>
            <w:vAlign w:val="center"/>
          </w:tcPr>
          <w:p w14:paraId="592812BA" w14:textId="77777777" w:rsidR="00E31867" w:rsidRPr="00515C29" w:rsidRDefault="00E31867" w:rsidP="00F07E45">
            <w:pPr>
              <w:shd w:val="clear" w:color="auto" w:fill="FFFFFF" w:themeFill="background1"/>
              <w:jc w:val="center"/>
              <w:rPr>
                <w:sz w:val="24"/>
                <w:szCs w:val="24"/>
              </w:rPr>
            </w:pPr>
            <w:r w:rsidRPr="00515C29">
              <w:rPr>
                <w:bCs/>
                <w:sz w:val="24"/>
                <w:szCs w:val="24"/>
              </w:rPr>
              <w:t>Инвентарный номер</w:t>
            </w:r>
            <w:r w:rsidRPr="00515C29">
              <w:rPr>
                <w:sz w:val="24"/>
                <w:szCs w:val="24"/>
              </w:rPr>
              <w:t xml:space="preserve"> движимого имущества</w:t>
            </w:r>
            <w:r w:rsidRPr="00515C29">
              <w:rPr>
                <w:rStyle w:val="a6"/>
                <w:bCs/>
                <w:sz w:val="24"/>
                <w:szCs w:val="24"/>
              </w:rPr>
              <w:footnoteReference w:id="223"/>
            </w:r>
          </w:p>
        </w:tc>
      </w:tr>
      <w:tr w:rsidR="0086583F" w:rsidRPr="00515C29" w14:paraId="694AD4A0" w14:textId="77777777" w:rsidTr="0027768B">
        <w:trPr>
          <w:jc w:val="center"/>
        </w:trPr>
        <w:tc>
          <w:tcPr>
            <w:tcW w:w="817" w:type="dxa"/>
            <w:vAlign w:val="center"/>
          </w:tcPr>
          <w:p w14:paraId="0B48805A" w14:textId="77777777" w:rsidR="00E31867" w:rsidRPr="00515C29" w:rsidRDefault="00E31867" w:rsidP="00F07E45">
            <w:pPr>
              <w:shd w:val="clear" w:color="auto" w:fill="FFFFFF" w:themeFill="background1"/>
              <w:jc w:val="center"/>
              <w:rPr>
                <w:sz w:val="24"/>
                <w:szCs w:val="24"/>
              </w:rPr>
            </w:pPr>
          </w:p>
        </w:tc>
        <w:tc>
          <w:tcPr>
            <w:tcW w:w="4518" w:type="dxa"/>
            <w:vAlign w:val="center"/>
          </w:tcPr>
          <w:p w14:paraId="7770A47B" w14:textId="77777777" w:rsidR="00E31867" w:rsidRPr="00515C29" w:rsidRDefault="00E31867" w:rsidP="00F07E45">
            <w:pPr>
              <w:shd w:val="clear" w:color="auto" w:fill="FFFFFF" w:themeFill="background1"/>
              <w:jc w:val="center"/>
              <w:rPr>
                <w:sz w:val="24"/>
                <w:szCs w:val="24"/>
              </w:rPr>
            </w:pPr>
          </w:p>
        </w:tc>
        <w:tc>
          <w:tcPr>
            <w:tcW w:w="4519" w:type="dxa"/>
            <w:vAlign w:val="center"/>
          </w:tcPr>
          <w:p w14:paraId="3762EDD5" w14:textId="77777777" w:rsidR="00E31867" w:rsidRPr="00515C29" w:rsidRDefault="00E31867" w:rsidP="00F07E45">
            <w:pPr>
              <w:shd w:val="clear" w:color="auto" w:fill="FFFFFF" w:themeFill="background1"/>
              <w:jc w:val="center"/>
              <w:rPr>
                <w:sz w:val="24"/>
                <w:szCs w:val="24"/>
              </w:rPr>
            </w:pPr>
          </w:p>
        </w:tc>
      </w:tr>
      <w:tr w:rsidR="0086583F" w:rsidRPr="00515C29" w14:paraId="0873730F" w14:textId="77777777" w:rsidTr="0027768B">
        <w:trPr>
          <w:jc w:val="center"/>
        </w:trPr>
        <w:tc>
          <w:tcPr>
            <w:tcW w:w="817" w:type="dxa"/>
            <w:vAlign w:val="center"/>
          </w:tcPr>
          <w:p w14:paraId="76CBEC91" w14:textId="77777777" w:rsidR="00E31867" w:rsidRPr="00515C29" w:rsidRDefault="00E31867" w:rsidP="00F07E45">
            <w:pPr>
              <w:shd w:val="clear" w:color="auto" w:fill="FFFFFF" w:themeFill="background1"/>
              <w:jc w:val="center"/>
              <w:rPr>
                <w:sz w:val="24"/>
                <w:szCs w:val="24"/>
              </w:rPr>
            </w:pPr>
          </w:p>
        </w:tc>
        <w:tc>
          <w:tcPr>
            <w:tcW w:w="4518" w:type="dxa"/>
            <w:vAlign w:val="center"/>
          </w:tcPr>
          <w:p w14:paraId="083F6CD7" w14:textId="77777777" w:rsidR="00E31867" w:rsidRPr="00515C29" w:rsidRDefault="00E31867" w:rsidP="00F07E45">
            <w:pPr>
              <w:shd w:val="clear" w:color="auto" w:fill="FFFFFF" w:themeFill="background1"/>
              <w:jc w:val="center"/>
              <w:rPr>
                <w:sz w:val="24"/>
                <w:szCs w:val="24"/>
              </w:rPr>
            </w:pPr>
          </w:p>
        </w:tc>
        <w:tc>
          <w:tcPr>
            <w:tcW w:w="4519" w:type="dxa"/>
            <w:vAlign w:val="center"/>
          </w:tcPr>
          <w:p w14:paraId="043F38D2" w14:textId="77777777" w:rsidR="00E31867" w:rsidRPr="00515C29" w:rsidRDefault="00E31867" w:rsidP="00F07E45">
            <w:pPr>
              <w:shd w:val="clear" w:color="auto" w:fill="FFFFFF" w:themeFill="background1"/>
              <w:jc w:val="center"/>
              <w:rPr>
                <w:sz w:val="24"/>
                <w:szCs w:val="24"/>
              </w:rPr>
            </w:pPr>
          </w:p>
        </w:tc>
      </w:tr>
      <w:tr w:rsidR="0086583F" w:rsidRPr="00515C29" w14:paraId="750B226D" w14:textId="77777777" w:rsidTr="0027768B">
        <w:trPr>
          <w:jc w:val="center"/>
        </w:trPr>
        <w:tc>
          <w:tcPr>
            <w:tcW w:w="817" w:type="dxa"/>
            <w:vAlign w:val="center"/>
          </w:tcPr>
          <w:p w14:paraId="5011C4B7" w14:textId="77777777" w:rsidR="00E31867" w:rsidRPr="00515C29" w:rsidRDefault="00E31867" w:rsidP="00F07E45">
            <w:pPr>
              <w:shd w:val="clear" w:color="auto" w:fill="FFFFFF" w:themeFill="background1"/>
              <w:jc w:val="center"/>
              <w:rPr>
                <w:sz w:val="24"/>
                <w:szCs w:val="24"/>
              </w:rPr>
            </w:pPr>
          </w:p>
        </w:tc>
        <w:tc>
          <w:tcPr>
            <w:tcW w:w="4518" w:type="dxa"/>
            <w:vAlign w:val="center"/>
          </w:tcPr>
          <w:p w14:paraId="54B47825" w14:textId="77777777" w:rsidR="00E31867" w:rsidRPr="00515C29" w:rsidRDefault="00E31867" w:rsidP="00F07E45">
            <w:pPr>
              <w:shd w:val="clear" w:color="auto" w:fill="FFFFFF" w:themeFill="background1"/>
              <w:jc w:val="center"/>
              <w:rPr>
                <w:sz w:val="24"/>
                <w:szCs w:val="24"/>
              </w:rPr>
            </w:pPr>
          </w:p>
        </w:tc>
        <w:tc>
          <w:tcPr>
            <w:tcW w:w="4519" w:type="dxa"/>
            <w:vAlign w:val="center"/>
          </w:tcPr>
          <w:p w14:paraId="2A721137" w14:textId="77777777" w:rsidR="00E31867" w:rsidRPr="00515C29" w:rsidRDefault="00E31867" w:rsidP="00F07E45">
            <w:pPr>
              <w:shd w:val="clear" w:color="auto" w:fill="FFFFFF" w:themeFill="background1"/>
              <w:jc w:val="center"/>
              <w:rPr>
                <w:sz w:val="24"/>
                <w:szCs w:val="24"/>
              </w:rPr>
            </w:pPr>
          </w:p>
        </w:tc>
      </w:tr>
      <w:tr w:rsidR="0086583F" w:rsidRPr="00515C29" w14:paraId="765C3FA9" w14:textId="77777777" w:rsidTr="0027768B">
        <w:trPr>
          <w:jc w:val="center"/>
        </w:trPr>
        <w:tc>
          <w:tcPr>
            <w:tcW w:w="817" w:type="dxa"/>
            <w:vAlign w:val="center"/>
          </w:tcPr>
          <w:p w14:paraId="47349952" w14:textId="77777777" w:rsidR="00E31867" w:rsidRPr="00515C29" w:rsidRDefault="00E31867" w:rsidP="00F07E45">
            <w:pPr>
              <w:shd w:val="clear" w:color="auto" w:fill="FFFFFF" w:themeFill="background1"/>
              <w:jc w:val="center"/>
              <w:rPr>
                <w:sz w:val="24"/>
                <w:szCs w:val="24"/>
              </w:rPr>
            </w:pPr>
          </w:p>
        </w:tc>
        <w:tc>
          <w:tcPr>
            <w:tcW w:w="4518" w:type="dxa"/>
            <w:vAlign w:val="center"/>
          </w:tcPr>
          <w:p w14:paraId="47EAC404" w14:textId="77777777" w:rsidR="00E31867" w:rsidRPr="00515C29" w:rsidRDefault="00E31867" w:rsidP="00F07E45">
            <w:pPr>
              <w:shd w:val="clear" w:color="auto" w:fill="FFFFFF" w:themeFill="background1"/>
              <w:jc w:val="center"/>
              <w:rPr>
                <w:sz w:val="24"/>
                <w:szCs w:val="24"/>
              </w:rPr>
            </w:pPr>
          </w:p>
        </w:tc>
        <w:tc>
          <w:tcPr>
            <w:tcW w:w="4519" w:type="dxa"/>
            <w:vAlign w:val="center"/>
          </w:tcPr>
          <w:p w14:paraId="146EB681" w14:textId="77777777" w:rsidR="00E31867" w:rsidRPr="00515C29" w:rsidRDefault="00E31867" w:rsidP="00F07E45">
            <w:pPr>
              <w:shd w:val="clear" w:color="auto" w:fill="FFFFFF" w:themeFill="background1"/>
              <w:jc w:val="center"/>
              <w:rPr>
                <w:sz w:val="24"/>
                <w:szCs w:val="24"/>
              </w:rPr>
            </w:pPr>
          </w:p>
        </w:tc>
      </w:tr>
      <w:tr w:rsidR="00E31867" w:rsidRPr="00515C29" w14:paraId="33B8F772" w14:textId="77777777" w:rsidTr="0027768B">
        <w:trPr>
          <w:jc w:val="center"/>
        </w:trPr>
        <w:tc>
          <w:tcPr>
            <w:tcW w:w="817" w:type="dxa"/>
            <w:vAlign w:val="center"/>
          </w:tcPr>
          <w:p w14:paraId="4C033D91" w14:textId="77777777" w:rsidR="00E31867" w:rsidRPr="00515C29" w:rsidRDefault="00E31867" w:rsidP="00F07E45">
            <w:pPr>
              <w:shd w:val="clear" w:color="auto" w:fill="FFFFFF" w:themeFill="background1"/>
              <w:jc w:val="center"/>
              <w:rPr>
                <w:sz w:val="24"/>
                <w:szCs w:val="24"/>
              </w:rPr>
            </w:pPr>
          </w:p>
        </w:tc>
        <w:tc>
          <w:tcPr>
            <w:tcW w:w="4518" w:type="dxa"/>
            <w:vAlign w:val="center"/>
          </w:tcPr>
          <w:p w14:paraId="335DB13A" w14:textId="77777777" w:rsidR="00E31867" w:rsidRPr="00515C29" w:rsidRDefault="00E31867" w:rsidP="00F07E45">
            <w:pPr>
              <w:shd w:val="clear" w:color="auto" w:fill="FFFFFF" w:themeFill="background1"/>
              <w:jc w:val="center"/>
              <w:rPr>
                <w:sz w:val="24"/>
                <w:szCs w:val="24"/>
              </w:rPr>
            </w:pPr>
          </w:p>
        </w:tc>
        <w:tc>
          <w:tcPr>
            <w:tcW w:w="4519" w:type="dxa"/>
            <w:vAlign w:val="center"/>
          </w:tcPr>
          <w:p w14:paraId="2C64D7D6" w14:textId="77777777" w:rsidR="00E31867" w:rsidRPr="00515C29" w:rsidRDefault="00E31867" w:rsidP="00F07E45">
            <w:pPr>
              <w:shd w:val="clear" w:color="auto" w:fill="FFFFFF" w:themeFill="background1"/>
              <w:jc w:val="center"/>
              <w:rPr>
                <w:sz w:val="24"/>
                <w:szCs w:val="24"/>
              </w:rPr>
            </w:pPr>
          </w:p>
        </w:tc>
      </w:tr>
    </w:tbl>
    <w:p w14:paraId="59F9ADEC" w14:textId="77777777" w:rsidR="0014629E" w:rsidRPr="00515C29" w:rsidRDefault="0014629E" w:rsidP="00F07E45">
      <w:pPr>
        <w:shd w:val="clear" w:color="auto" w:fill="FFFFFF" w:themeFill="background1"/>
        <w:spacing w:after="0" w:line="240" w:lineRule="auto"/>
        <w:ind w:firstLine="426"/>
        <w:rPr>
          <w:rFonts w:ascii="Times New Roman" w:hAnsi="Times New Roman" w:cs="Times New Roman"/>
          <w:sz w:val="24"/>
          <w:szCs w:val="24"/>
        </w:rPr>
      </w:pPr>
    </w:p>
    <w:p w14:paraId="5A922AF2" w14:textId="77777777" w:rsidR="0014629E" w:rsidRPr="00515C29" w:rsidRDefault="0014629E" w:rsidP="00F07E45">
      <w:pPr>
        <w:shd w:val="clear" w:color="auto" w:fill="FFFFFF" w:themeFill="background1"/>
        <w:spacing w:after="0" w:line="240" w:lineRule="auto"/>
        <w:ind w:firstLine="426"/>
        <w:rPr>
          <w:rFonts w:ascii="Times New Roman" w:hAnsi="Times New Roman" w:cs="Times New Roman"/>
          <w:sz w:val="24"/>
          <w:szCs w:val="24"/>
        </w:rPr>
      </w:pPr>
    </w:p>
    <w:p w14:paraId="34867B8D" w14:textId="77777777" w:rsidR="0014629E" w:rsidRPr="00515C29" w:rsidRDefault="0014629E" w:rsidP="00F07E45">
      <w:pPr>
        <w:shd w:val="clear" w:color="auto" w:fill="FFFFFF" w:themeFill="background1"/>
        <w:spacing w:after="0" w:line="240" w:lineRule="auto"/>
        <w:ind w:firstLine="426"/>
        <w:rPr>
          <w:rFonts w:ascii="Times New Roman" w:hAnsi="Times New Roman" w:cs="Times New Roman"/>
          <w:sz w:val="24"/>
          <w:szCs w:val="24"/>
        </w:rPr>
      </w:pPr>
    </w:p>
    <w:p w14:paraId="263EB0CF" w14:textId="77777777" w:rsidR="0014629E" w:rsidRPr="00515C29" w:rsidRDefault="0014629E" w:rsidP="00F07E45">
      <w:pPr>
        <w:shd w:val="clear" w:color="auto" w:fill="FFFFFF" w:themeFill="background1"/>
        <w:spacing w:after="0" w:line="240" w:lineRule="auto"/>
        <w:ind w:firstLine="426"/>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86583F" w:rsidRPr="00515C29" w14:paraId="2E754CF9" w14:textId="77777777" w:rsidTr="0014629E">
        <w:tc>
          <w:tcPr>
            <w:tcW w:w="4788" w:type="dxa"/>
            <w:shd w:val="clear" w:color="auto" w:fill="auto"/>
          </w:tcPr>
          <w:p w14:paraId="4E11ADD8" w14:textId="77777777" w:rsidR="0014629E" w:rsidRPr="00515C29" w:rsidRDefault="0014629E" w:rsidP="00F07E45">
            <w:pPr>
              <w:shd w:val="clear" w:color="auto" w:fill="FFFFFF" w:themeFill="background1"/>
              <w:tabs>
                <w:tab w:val="left" w:pos="2835"/>
              </w:tabs>
              <w:snapToGrid w:val="0"/>
              <w:ind w:firstLine="360"/>
              <w:contextualSpacing/>
              <w:jc w:val="both"/>
              <w:rPr>
                <w:rFonts w:ascii="Times New Roman" w:hAnsi="Times New Roman" w:cs="Times New Roman"/>
                <w:b/>
                <w:sz w:val="24"/>
                <w:szCs w:val="24"/>
              </w:rPr>
            </w:pPr>
            <w:r w:rsidRPr="00515C29">
              <w:rPr>
                <w:rFonts w:ascii="Times New Roman" w:hAnsi="Times New Roman" w:cs="Times New Roman"/>
                <w:b/>
                <w:sz w:val="24"/>
                <w:szCs w:val="24"/>
              </w:rPr>
              <w:t>От Арендодателя:</w:t>
            </w:r>
          </w:p>
        </w:tc>
        <w:tc>
          <w:tcPr>
            <w:tcW w:w="360" w:type="dxa"/>
            <w:shd w:val="clear" w:color="auto" w:fill="auto"/>
          </w:tcPr>
          <w:p w14:paraId="17471D99" w14:textId="77777777" w:rsidR="0014629E" w:rsidRPr="00515C29" w:rsidRDefault="0014629E"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1E47402A" w14:textId="77777777" w:rsidR="0014629E" w:rsidRPr="00515C29" w:rsidRDefault="0014629E" w:rsidP="00F07E45">
            <w:pPr>
              <w:shd w:val="clear" w:color="auto" w:fill="FFFFFF" w:themeFill="background1"/>
              <w:tabs>
                <w:tab w:val="left" w:pos="2835"/>
              </w:tabs>
              <w:snapToGrid w:val="0"/>
              <w:ind w:firstLine="360"/>
              <w:contextualSpacing/>
              <w:rPr>
                <w:rFonts w:ascii="Times New Roman" w:hAnsi="Times New Roman" w:cs="Times New Roman"/>
                <w:b/>
                <w:sz w:val="24"/>
                <w:szCs w:val="24"/>
              </w:rPr>
            </w:pPr>
            <w:r w:rsidRPr="00515C29">
              <w:rPr>
                <w:rFonts w:ascii="Times New Roman" w:hAnsi="Times New Roman" w:cs="Times New Roman"/>
                <w:b/>
                <w:sz w:val="24"/>
                <w:szCs w:val="24"/>
              </w:rPr>
              <w:t>От Арендатора:</w:t>
            </w:r>
          </w:p>
        </w:tc>
      </w:tr>
      <w:tr w:rsidR="0014629E" w:rsidRPr="00515C29" w14:paraId="4E399796" w14:textId="77777777" w:rsidTr="0014629E">
        <w:tc>
          <w:tcPr>
            <w:tcW w:w="4788" w:type="dxa"/>
            <w:shd w:val="clear" w:color="auto" w:fill="auto"/>
          </w:tcPr>
          <w:p w14:paraId="6516AB65" w14:textId="77777777" w:rsidR="0014629E" w:rsidRPr="00515C29" w:rsidRDefault="0014629E"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Должность</w:t>
            </w:r>
          </w:p>
          <w:p w14:paraId="31BA31B6" w14:textId="77777777" w:rsidR="0014629E" w:rsidRPr="00515C29" w:rsidRDefault="0014629E"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p>
          <w:p w14:paraId="4F11DBCC" w14:textId="77777777" w:rsidR="0014629E" w:rsidRPr="00515C29" w:rsidRDefault="0014629E"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p w14:paraId="7B2A024A" w14:textId="77777777" w:rsidR="0014629E" w:rsidRPr="00515C29" w:rsidRDefault="0014629E"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________________ Ф.И.О.</w:t>
            </w:r>
          </w:p>
          <w:p w14:paraId="15A6C147" w14:textId="77777777" w:rsidR="0014629E" w:rsidRPr="00515C29" w:rsidRDefault="0014629E"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м.п.</w:t>
            </w:r>
          </w:p>
        </w:tc>
        <w:tc>
          <w:tcPr>
            <w:tcW w:w="360" w:type="dxa"/>
            <w:shd w:val="clear" w:color="auto" w:fill="auto"/>
          </w:tcPr>
          <w:p w14:paraId="395185F4" w14:textId="77777777" w:rsidR="0014629E" w:rsidRPr="00515C29" w:rsidRDefault="0014629E"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078CAE39" w14:textId="77777777" w:rsidR="0014629E" w:rsidRPr="00515C29" w:rsidRDefault="0014629E"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Должность</w:t>
            </w:r>
          </w:p>
          <w:p w14:paraId="3B04663F" w14:textId="77777777" w:rsidR="0014629E" w:rsidRPr="00515C29" w:rsidRDefault="0014629E" w:rsidP="00F07E45">
            <w:pPr>
              <w:shd w:val="clear" w:color="auto" w:fill="FFFFFF" w:themeFill="background1"/>
              <w:tabs>
                <w:tab w:val="left" w:pos="2835"/>
              </w:tabs>
              <w:snapToGrid w:val="0"/>
              <w:ind w:firstLine="360"/>
              <w:contextualSpacing/>
              <w:jc w:val="right"/>
              <w:rPr>
                <w:rFonts w:ascii="Times New Roman" w:hAnsi="Times New Roman" w:cs="Times New Roman"/>
                <w:sz w:val="24"/>
                <w:szCs w:val="24"/>
              </w:rPr>
            </w:pPr>
          </w:p>
          <w:p w14:paraId="32D358CD" w14:textId="77777777" w:rsidR="0014629E" w:rsidRPr="00515C29" w:rsidRDefault="0014629E" w:rsidP="00F07E45">
            <w:pPr>
              <w:shd w:val="clear" w:color="auto" w:fill="FFFFFF" w:themeFill="background1"/>
              <w:tabs>
                <w:tab w:val="left" w:pos="2835"/>
              </w:tabs>
              <w:snapToGrid w:val="0"/>
              <w:ind w:firstLine="360"/>
              <w:contextualSpacing/>
              <w:jc w:val="right"/>
              <w:rPr>
                <w:rFonts w:ascii="Times New Roman" w:hAnsi="Times New Roman" w:cs="Times New Roman"/>
                <w:sz w:val="24"/>
                <w:szCs w:val="24"/>
              </w:rPr>
            </w:pPr>
          </w:p>
          <w:p w14:paraId="7102891C" w14:textId="77777777" w:rsidR="0014629E" w:rsidRPr="00515C29" w:rsidRDefault="0014629E"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________________ Ф.И.О.</w:t>
            </w:r>
          </w:p>
          <w:p w14:paraId="0952F2CF" w14:textId="77777777" w:rsidR="0014629E" w:rsidRPr="00515C29" w:rsidRDefault="0014629E"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м.п.</w:t>
            </w:r>
          </w:p>
        </w:tc>
      </w:tr>
    </w:tbl>
    <w:p w14:paraId="12792BAA" w14:textId="77777777" w:rsidR="00A65DF7" w:rsidRPr="00515C29" w:rsidRDefault="00A65DF7" w:rsidP="00F07E45">
      <w:pPr>
        <w:shd w:val="clear" w:color="auto" w:fill="FFFFFF" w:themeFill="background1"/>
        <w:spacing w:after="0" w:line="240" w:lineRule="auto"/>
        <w:ind w:firstLine="426"/>
        <w:rPr>
          <w:rFonts w:ascii="Times New Roman" w:hAnsi="Times New Roman" w:cs="Times New Roman"/>
          <w:sz w:val="24"/>
          <w:szCs w:val="24"/>
        </w:rPr>
      </w:pPr>
    </w:p>
    <w:p w14:paraId="4D8CC7E3" w14:textId="77777777" w:rsidR="00A65DF7" w:rsidRPr="00515C29" w:rsidRDefault="00A65DF7" w:rsidP="00F07E45">
      <w:pPr>
        <w:shd w:val="clear" w:color="auto" w:fill="FFFFFF" w:themeFill="background1"/>
        <w:rPr>
          <w:rFonts w:ascii="Times New Roman" w:hAnsi="Times New Roman" w:cs="Times New Roman"/>
          <w:sz w:val="24"/>
          <w:szCs w:val="24"/>
        </w:rPr>
      </w:pPr>
      <w:r w:rsidRPr="00515C29">
        <w:rPr>
          <w:rFonts w:ascii="Times New Roman" w:hAnsi="Times New Roman" w:cs="Times New Roman"/>
          <w:sz w:val="24"/>
          <w:szCs w:val="24"/>
        </w:rPr>
        <w:br w:type="page"/>
      </w:r>
    </w:p>
    <w:permEnd w:id="1165901295"/>
    <w:p w14:paraId="2CDD32F9" w14:textId="77777777" w:rsidR="00A65DF7" w:rsidRPr="00515C29" w:rsidRDefault="00A65DF7" w:rsidP="00F07E45">
      <w:pPr>
        <w:pStyle w:val="a8"/>
        <w:shd w:val="clear" w:color="auto" w:fill="FFFFFF" w:themeFill="background1"/>
        <w:spacing w:after="0" w:line="240" w:lineRule="auto"/>
        <w:ind w:left="709"/>
        <w:jc w:val="right"/>
        <w:outlineLvl w:val="0"/>
        <w:rPr>
          <w:rFonts w:ascii="Times New Roman" w:hAnsi="Times New Roman" w:cs="Times New Roman"/>
          <w:b/>
          <w:sz w:val="24"/>
          <w:szCs w:val="24"/>
        </w:rPr>
      </w:pPr>
      <w:r w:rsidRPr="00515C29">
        <w:rPr>
          <w:rFonts w:ascii="Times New Roman" w:hAnsi="Times New Roman" w:cs="Times New Roman"/>
          <w:b/>
          <w:sz w:val="24"/>
          <w:szCs w:val="24"/>
        </w:rPr>
        <w:lastRenderedPageBreak/>
        <w:t>Приложение №</w:t>
      </w:r>
      <w:permStart w:id="1824934859" w:edGrp="everyone"/>
      <w:r w:rsidRPr="00515C29">
        <w:rPr>
          <w:rFonts w:ascii="Times New Roman" w:hAnsi="Times New Roman" w:cs="Times New Roman"/>
          <w:b/>
          <w:sz w:val="24"/>
          <w:szCs w:val="24"/>
        </w:rPr>
        <w:t xml:space="preserve"> 7</w:t>
      </w:r>
      <w:r w:rsidR="00DF5CEA" w:rsidRPr="00515C29">
        <w:rPr>
          <w:rFonts w:ascii="Times New Roman" w:hAnsi="Times New Roman" w:cs="Times New Roman"/>
          <w:b/>
          <w:sz w:val="24"/>
          <w:szCs w:val="24"/>
        </w:rPr>
        <w:t xml:space="preserve"> (ВАРИАНТ </w:t>
      </w:r>
      <w:r w:rsidR="00BC0FA1" w:rsidRPr="00515C29">
        <w:rPr>
          <w:rFonts w:ascii="Times New Roman" w:hAnsi="Times New Roman" w:cs="Times New Roman"/>
          <w:b/>
          <w:sz w:val="24"/>
          <w:szCs w:val="24"/>
        </w:rPr>
        <w:t xml:space="preserve">№ </w:t>
      </w:r>
      <w:r w:rsidR="00DF5CEA" w:rsidRPr="00515C29">
        <w:rPr>
          <w:rFonts w:ascii="Times New Roman" w:hAnsi="Times New Roman" w:cs="Times New Roman"/>
          <w:b/>
          <w:sz w:val="24"/>
          <w:szCs w:val="24"/>
        </w:rPr>
        <w:t>1)</w:t>
      </w:r>
      <w:r w:rsidR="00C564E5" w:rsidRPr="00515C29">
        <w:rPr>
          <w:rStyle w:val="a6"/>
          <w:rFonts w:ascii="Times New Roman" w:hAnsi="Times New Roman"/>
          <w:b/>
          <w:sz w:val="24"/>
          <w:szCs w:val="24"/>
        </w:rPr>
        <w:footnoteReference w:id="224"/>
      </w:r>
      <w:r w:rsidR="00DF5CEA" w:rsidRPr="00515C29">
        <w:rPr>
          <w:rStyle w:val="a6"/>
          <w:rFonts w:ascii="Times New Roman" w:hAnsi="Times New Roman"/>
          <w:b/>
          <w:sz w:val="24"/>
          <w:szCs w:val="24"/>
        </w:rPr>
        <w:t xml:space="preserve"> </w:t>
      </w:r>
    </w:p>
    <w:permEnd w:id="1824934859"/>
    <w:p w14:paraId="3CF93653" w14:textId="67F9FB11" w:rsidR="00A65DF7" w:rsidRPr="00515C29" w:rsidRDefault="00A65DF7" w:rsidP="00F07E45">
      <w:pPr>
        <w:shd w:val="clear" w:color="auto" w:fill="FFFFFF" w:themeFill="background1"/>
        <w:snapToGrid w:val="0"/>
        <w:spacing w:after="0" w:line="240" w:lineRule="auto"/>
        <w:contextualSpacing/>
        <w:jc w:val="right"/>
        <w:rPr>
          <w:rFonts w:ascii="Times New Roman" w:eastAsia="Times New Roman" w:hAnsi="Times New Roman" w:cs="Times New Roman"/>
          <w:bCs/>
          <w:sz w:val="24"/>
          <w:szCs w:val="24"/>
        </w:rPr>
      </w:pPr>
      <w:r w:rsidRPr="00515C29">
        <w:rPr>
          <w:rFonts w:ascii="Times New Roman" w:eastAsia="Times New Roman" w:hAnsi="Times New Roman" w:cs="Times New Roman"/>
          <w:sz w:val="24"/>
          <w:szCs w:val="24"/>
        </w:rPr>
        <w:t xml:space="preserve">к Договору </w:t>
      </w:r>
      <w:permStart w:id="2019310728" w:edGrp="everyone"/>
      <w:r w:rsidRPr="00515C29">
        <w:rPr>
          <w:rFonts w:ascii="Times New Roman" w:eastAsia="Times New Roman" w:hAnsi="Times New Roman" w:cs="Times New Roman"/>
          <w:bCs/>
          <w:sz w:val="24"/>
          <w:szCs w:val="24"/>
        </w:rPr>
        <w:t>долгосрочной/краткосрочной</w:t>
      </w:r>
      <w:r w:rsidRPr="00515C29">
        <w:rPr>
          <w:rStyle w:val="a6"/>
          <w:rFonts w:ascii="Times New Roman" w:hAnsi="Times New Roman"/>
          <w:sz w:val="24"/>
          <w:szCs w:val="24"/>
        </w:rPr>
        <w:footnoteReference w:id="225"/>
      </w:r>
      <w:permEnd w:id="2019310728"/>
      <w:r w:rsidRPr="00515C29">
        <w:rPr>
          <w:rFonts w:ascii="Times New Roman" w:eastAsia="Times New Roman" w:hAnsi="Times New Roman" w:cs="Times New Roman"/>
          <w:bCs/>
          <w:sz w:val="24"/>
          <w:szCs w:val="24"/>
        </w:rPr>
        <w:t xml:space="preserve"> аренды недвижимого имущества</w:t>
      </w:r>
    </w:p>
    <w:p w14:paraId="3FA5ED03" w14:textId="4880645E" w:rsidR="00A65DF7" w:rsidRPr="00515C29" w:rsidRDefault="00A65DF7" w:rsidP="00F07E45">
      <w:pPr>
        <w:shd w:val="clear" w:color="auto" w:fill="FFFFFF" w:themeFill="background1"/>
        <w:snapToGrid w:val="0"/>
        <w:spacing w:after="0" w:line="240" w:lineRule="auto"/>
        <w:contextualSpacing/>
        <w:jc w:val="right"/>
        <w:rPr>
          <w:rFonts w:ascii="Times New Roman" w:eastAsia="Times New Roman" w:hAnsi="Times New Roman" w:cs="Times New Roman"/>
          <w:sz w:val="24"/>
          <w:szCs w:val="24"/>
          <w:lang w:eastAsia="ru-RU"/>
        </w:rPr>
      </w:pPr>
      <w:permStart w:id="1061040903" w:edGrp="everyone"/>
      <w:r w:rsidRPr="00515C29">
        <w:rPr>
          <w:rFonts w:ascii="Times New Roman" w:eastAsia="Times New Roman" w:hAnsi="Times New Roman" w:cs="Times New Roman"/>
          <w:sz w:val="24"/>
          <w:szCs w:val="24"/>
        </w:rPr>
        <w:t>от____</w:t>
      </w:r>
      <w:r w:rsidR="00A4791E" w:rsidRPr="00515C29">
        <w:rPr>
          <w:rFonts w:ascii="Times New Roman" w:eastAsia="Times New Roman" w:hAnsi="Times New Roman" w:cs="Times New Roman"/>
          <w:sz w:val="24"/>
          <w:szCs w:val="24"/>
        </w:rPr>
        <w:t xml:space="preserve"> </w:t>
      </w:r>
      <w:r w:rsidRPr="00515C29">
        <w:rPr>
          <w:rFonts w:ascii="Times New Roman" w:eastAsia="Times New Roman" w:hAnsi="Times New Roman" w:cs="Times New Roman"/>
          <w:sz w:val="24"/>
          <w:szCs w:val="24"/>
        </w:rPr>
        <w:t>_________</w:t>
      </w:r>
      <w:r w:rsidR="00A4791E" w:rsidRPr="00515C29">
        <w:rPr>
          <w:rFonts w:ascii="Times New Roman" w:eastAsia="Times New Roman" w:hAnsi="Times New Roman" w:cs="Times New Roman"/>
          <w:sz w:val="24"/>
          <w:szCs w:val="24"/>
        </w:rPr>
        <w:t xml:space="preserve"> 20</w:t>
      </w:r>
      <w:r w:rsidRPr="00515C29">
        <w:rPr>
          <w:rFonts w:ascii="Times New Roman" w:eastAsia="Times New Roman" w:hAnsi="Times New Roman" w:cs="Times New Roman"/>
          <w:sz w:val="24"/>
          <w:szCs w:val="24"/>
        </w:rPr>
        <w:t>____</w:t>
      </w:r>
      <w:r w:rsidR="00D86791" w:rsidRPr="00515C29">
        <w:rPr>
          <w:rFonts w:ascii="Times New Roman" w:eastAsia="Times New Roman" w:hAnsi="Times New Roman" w:cs="Times New Roman"/>
          <w:sz w:val="24"/>
          <w:szCs w:val="24"/>
        </w:rPr>
        <w:t xml:space="preserve"> </w:t>
      </w:r>
      <w:r w:rsidR="00A4791E" w:rsidRPr="00515C29">
        <w:rPr>
          <w:rFonts w:ascii="Times New Roman" w:eastAsia="Times New Roman" w:hAnsi="Times New Roman" w:cs="Times New Roman"/>
          <w:sz w:val="24"/>
          <w:szCs w:val="24"/>
        </w:rPr>
        <w:t>г.</w:t>
      </w:r>
      <w:r w:rsidRPr="00515C29">
        <w:rPr>
          <w:rFonts w:ascii="Times New Roman" w:eastAsia="Times New Roman" w:hAnsi="Times New Roman" w:cs="Times New Roman"/>
          <w:sz w:val="24"/>
          <w:szCs w:val="24"/>
        </w:rPr>
        <w:t xml:space="preserve"> №</w:t>
      </w:r>
      <w:r w:rsidR="00D86791" w:rsidRPr="00515C29">
        <w:rPr>
          <w:rFonts w:ascii="Times New Roman" w:eastAsia="Times New Roman" w:hAnsi="Times New Roman" w:cs="Times New Roman"/>
          <w:sz w:val="24"/>
          <w:szCs w:val="24"/>
        </w:rPr>
        <w:t xml:space="preserve"> </w:t>
      </w:r>
      <w:r w:rsidRPr="00515C29">
        <w:rPr>
          <w:rFonts w:ascii="Times New Roman" w:eastAsia="Times New Roman" w:hAnsi="Times New Roman" w:cs="Times New Roman"/>
          <w:sz w:val="24"/>
          <w:szCs w:val="24"/>
        </w:rPr>
        <w:t>_____</w:t>
      </w:r>
    </w:p>
    <w:p w14:paraId="5B826447" w14:textId="77777777" w:rsidR="00A65DF7" w:rsidRPr="00515C29" w:rsidRDefault="00A65DF7" w:rsidP="00F07E45">
      <w:pPr>
        <w:shd w:val="clear" w:color="auto" w:fill="FFFFFF" w:themeFill="background1"/>
        <w:spacing w:after="0" w:line="240" w:lineRule="auto"/>
        <w:ind w:firstLine="426"/>
        <w:rPr>
          <w:rFonts w:ascii="Times New Roman" w:hAnsi="Times New Roman" w:cs="Times New Roman"/>
          <w:sz w:val="24"/>
          <w:szCs w:val="24"/>
        </w:rPr>
      </w:pPr>
    </w:p>
    <w:p w14:paraId="344DEFFB" w14:textId="77777777" w:rsidR="00E860EA" w:rsidRPr="00515C29" w:rsidRDefault="00E860EA" w:rsidP="00F07E45">
      <w:pPr>
        <w:shd w:val="clear" w:color="auto" w:fill="FFFFFF" w:themeFill="background1"/>
        <w:spacing w:after="0" w:line="240" w:lineRule="auto"/>
        <w:ind w:firstLine="426"/>
        <w:jc w:val="center"/>
        <w:rPr>
          <w:rFonts w:ascii="Times New Roman" w:hAnsi="Times New Roman" w:cs="Times New Roman"/>
          <w:b/>
          <w:sz w:val="24"/>
          <w:szCs w:val="24"/>
        </w:rPr>
      </w:pPr>
    </w:p>
    <w:p w14:paraId="2CFC3126" w14:textId="77777777" w:rsidR="00EC71CE" w:rsidRPr="00515C29" w:rsidRDefault="00EC71CE" w:rsidP="00F07E45">
      <w:pPr>
        <w:shd w:val="clear" w:color="auto" w:fill="FFFFFF" w:themeFill="background1"/>
        <w:spacing w:after="0" w:line="20" w:lineRule="atLeast"/>
        <w:jc w:val="center"/>
        <w:rPr>
          <w:rFonts w:ascii="Times New Roman" w:eastAsia="Calibri" w:hAnsi="Times New Roman" w:cs="Times New Roman"/>
          <w:b/>
          <w:sz w:val="24"/>
          <w:szCs w:val="24"/>
        </w:rPr>
      </w:pPr>
    </w:p>
    <w:p w14:paraId="61F644C9" w14:textId="77777777" w:rsidR="007B067F" w:rsidRPr="00515C29" w:rsidRDefault="007B067F" w:rsidP="00F07E45">
      <w:pPr>
        <w:shd w:val="clear" w:color="auto" w:fill="FFFFFF" w:themeFill="background1"/>
        <w:spacing w:after="0" w:line="20" w:lineRule="atLeast"/>
        <w:jc w:val="center"/>
        <w:rPr>
          <w:rFonts w:ascii="Times New Roman" w:eastAsia="Calibri" w:hAnsi="Times New Roman" w:cs="Times New Roman"/>
          <w:b/>
          <w:bCs/>
          <w:sz w:val="24"/>
          <w:szCs w:val="24"/>
        </w:rPr>
      </w:pPr>
      <w:r w:rsidRPr="00515C29">
        <w:rPr>
          <w:rFonts w:ascii="Times New Roman" w:eastAsia="Calibri" w:hAnsi="Times New Roman" w:cs="Times New Roman"/>
          <w:b/>
          <w:sz w:val="24"/>
          <w:szCs w:val="24"/>
        </w:rPr>
        <w:t>ОБЯЗАТЕЛЬСТВО</w:t>
      </w:r>
    </w:p>
    <w:p w14:paraId="3FB9C5E3" w14:textId="77777777" w:rsidR="007B067F" w:rsidRPr="00515C29" w:rsidRDefault="007B067F" w:rsidP="00F07E45">
      <w:pPr>
        <w:shd w:val="clear" w:color="auto" w:fill="FFFFFF" w:themeFill="background1"/>
        <w:spacing w:after="0" w:line="20" w:lineRule="atLeast"/>
        <w:jc w:val="center"/>
        <w:rPr>
          <w:rFonts w:ascii="Times New Roman" w:eastAsia="Calibri" w:hAnsi="Times New Roman" w:cs="Times New Roman"/>
          <w:b/>
          <w:bCs/>
          <w:sz w:val="24"/>
          <w:szCs w:val="24"/>
        </w:rPr>
      </w:pPr>
      <w:r w:rsidRPr="00515C29">
        <w:rPr>
          <w:rFonts w:ascii="Times New Roman" w:eastAsia="Calibri" w:hAnsi="Times New Roman" w:cs="Times New Roman"/>
          <w:b/>
          <w:sz w:val="24"/>
          <w:szCs w:val="24"/>
        </w:rPr>
        <w:t>о соблюдении требований кибербезопасности в ПАО Сбербанк</w:t>
      </w:r>
    </w:p>
    <w:p w14:paraId="54E95A66" w14:textId="77777777" w:rsidR="007B067F" w:rsidRPr="00515C29" w:rsidRDefault="007B067F" w:rsidP="00F07E45">
      <w:pPr>
        <w:shd w:val="clear" w:color="auto" w:fill="FFFFFF" w:themeFill="background1"/>
        <w:spacing w:after="0" w:line="20" w:lineRule="atLeast"/>
        <w:jc w:val="both"/>
        <w:rPr>
          <w:rFonts w:ascii="Times New Roman" w:eastAsia="Calibri" w:hAnsi="Times New Roman" w:cs="Times New Roman"/>
          <w:b/>
          <w:bCs/>
          <w:sz w:val="24"/>
          <w:szCs w:val="24"/>
        </w:rPr>
      </w:pPr>
    </w:p>
    <w:p w14:paraId="173DD918" w14:textId="77777777" w:rsidR="00110146" w:rsidRPr="00515C29" w:rsidRDefault="00110146" w:rsidP="00F07E45">
      <w:pPr>
        <w:shd w:val="clear" w:color="auto" w:fill="FFFFFF" w:themeFill="background1"/>
        <w:tabs>
          <w:tab w:val="left" w:pos="851"/>
          <w:tab w:val="left" w:pos="1134"/>
        </w:tabs>
        <w:spacing w:after="0" w:line="240" w:lineRule="auto"/>
        <w:ind w:firstLine="567"/>
        <w:jc w:val="both"/>
        <w:rPr>
          <w:rFonts w:ascii="Times New Roman" w:eastAsia="Calibri" w:hAnsi="Times New Roman" w:cs="Times New Roman"/>
          <w:bCs/>
          <w:sz w:val="24"/>
          <w:szCs w:val="24"/>
        </w:rPr>
      </w:pPr>
      <w:r w:rsidRPr="00515C29">
        <w:rPr>
          <w:rFonts w:ascii="Times New Roman" w:eastAsia="Calibri" w:hAnsi="Times New Roman" w:cs="Times New Roman"/>
          <w:b/>
          <w:bCs/>
          <w:sz w:val="24"/>
          <w:szCs w:val="24"/>
        </w:rPr>
        <w:t>Я</w:t>
      </w:r>
      <w:r w:rsidRPr="00515C29">
        <w:rPr>
          <w:rFonts w:ascii="Times New Roman" w:eastAsia="Calibri" w:hAnsi="Times New Roman" w:cs="Times New Roman"/>
          <w:bCs/>
          <w:sz w:val="24"/>
          <w:szCs w:val="24"/>
        </w:rPr>
        <w:t>, ______________________________________________________________, являясь работником</w:t>
      </w:r>
      <w:r w:rsidRPr="00515C29">
        <w:rPr>
          <w:rStyle w:val="a6"/>
          <w:rFonts w:ascii="Times New Roman" w:eastAsia="Calibri" w:hAnsi="Times New Roman"/>
          <w:bCs/>
          <w:sz w:val="24"/>
          <w:szCs w:val="24"/>
        </w:rPr>
        <w:footnoteReference w:id="226"/>
      </w:r>
      <w:r w:rsidRPr="00515C29">
        <w:rPr>
          <w:rFonts w:ascii="Times New Roman" w:eastAsia="Calibri" w:hAnsi="Times New Roman" w:cs="Times New Roman"/>
          <w:bCs/>
          <w:sz w:val="24"/>
          <w:szCs w:val="24"/>
        </w:rPr>
        <w:t>_______________________________________________, обязуюсь выполнять перечисленные ниже требования:</w:t>
      </w:r>
    </w:p>
    <w:p w14:paraId="3ABE1F9F" w14:textId="5E2BB9CB" w:rsidR="00110146" w:rsidRPr="00515C29" w:rsidRDefault="00110146" w:rsidP="00F07E45">
      <w:pPr>
        <w:shd w:val="clear" w:color="auto" w:fill="FFFFFF" w:themeFill="background1"/>
        <w:tabs>
          <w:tab w:val="left" w:pos="0"/>
        </w:tabs>
        <w:autoSpaceDE w:val="0"/>
        <w:autoSpaceDN w:val="0"/>
        <w:spacing w:after="0" w:line="240" w:lineRule="auto"/>
        <w:ind w:firstLine="567"/>
        <w:jc w:val="both"/>
        <w:rPr>
          <w:rFonts w:ascii="Times New Roman" w:eastAsia="Calibri" w:hAnsi="Times New Roman" w:cs="Times New Roman"/>
          <w:bCs/>
          <w:sz w:val="24"/>
          <w:szCs w:val="24"/>
        </w:rPr>
      </w:pPr>
      <w:r w:rsidRPr="00515C29">
        <w:rPr>
          <w:rFonts w:ascii="Times New Roman" w:eastAsia="Calibri" w:hAnsi="Times New Roman" w:cs="Times New Roman"/>
          <w:bCs/>
          <w:sz w:val="24"/>
          <w:szCs w:val="24"/>
        </w:rPr>
        <w:t>1.</w:t>
      </w:r>
      <w:r w:rsidR="00F247E6" w:rsidRPr="00515C29">
        <w:rPr>
          <w:rFonts w:ascii="Times New Roman" w:eastAsia="Calibri" w:hAnsi="Times New Roman" w:cs="Times New Roman"/>
          <w:bCs/>
          <w:sz w:val="24"/>
          <w:szCs w:val="24"/>
        </w:rPr>
        <w:t> </w:t>
      </w:r>
      <w:r w:rsidRPr="00515C29">
        <w:rPr>
          <w:rFonts w:ascii="Times New Roman" w:eastAsia="Calibri" w:hAnsi="Times New Roman" w:cs="Times New Roman"/>
          <w:bCs/>
          <w:sz w:val="24"/>
          <w:szCs w:val="24"/>
        </w:rPr>
        <w:t>Использовать предоставленный мне доступ в помещения исключительно в целях исполнения обязательств по заключенным с Банком договорам (далее – Работы/Услуги).</w:t>
      </w:r>
    </w:p>
    <w:p w14:paraId="2ACFEF8E" w14:textId="4E839064" w:rsidR="00110146" w:rsidRPr="00515C29" w:rsidRDefault="00110146" w:rsidP="00F07E45">
      <w:pPr>
        <w:shd w:val="clear" w:color="auto" w:fill="FFFFFF" w:themeFill="background1"/>
        <w:tabs>
          <w:tab w:val="left" w:pos="0"/>
        </w:tabs>
        <w:autoSpaceDE w:val="0"/>
        <w:autoSpaceDN w:val="0"/>
        <w:spacing w:after="0" w:line="240" w:lineRule="auto"/>
        <w:ind w:firstLine="567"/>
        <w:jc w:val="both"/>
        <w:rPr>
          <w:rFonts w:ascii="Times New Roman" w:eastAsia="Calibri" w:hAnsi="Times New Roman" w:cs="Times New Roman"/>
          <w:bCs/>
          <w:sz w:val="24"/>
          <w:szCs w:val="24"/>
        </w:rPr>
      </w:pPr>
      <w:r w:rsidRPr="00515C29">
        <w:rPr>
          <w:rFonts w:ascii="Times New Roman" w:eastAsia="Calibri" w:hAnsi="Times New Roman" w:cs="Times New Roman"/>
          <w:bCs/>
          <w:sz w:val="24"/>
          <w:szCs w:val="24"/>
        </w:rPr>
        <w:t>2.</w:t>
      </w:r>
      <w:r w:rsidR="00F247E6" w:rsidRPr="00515C29">
        <w:rPr>
          <w:rFonts w:ascii="Times New Roman" w:eastAsia="Calibri" w:hAnsi="Times New Roman" w:cs="Times New Roman"/>
          <w:bCs/>
          <w:sz w:val="24"/>
          <w:szCs w:val="24"/>
        </w:rPr>
        <w:t> </w:t>
      </w:r>
      <w:r w:rsidRPr="00515C29">
        <w:rPr>
          <w:rFonts w:ascii="Times New Roman" w:eastAsia="Calibri" w:hAnsi="Times New Roman" w:cs="Times New Roman"/>
          <w:bCs/>
          <w:sz w:val="24"/>
          <w:szCs w:val="24"/>
        </w:rPr>
        <w:t>Не разглашать и не обсуждать на форумах, в СМИ, в конференциях сети Интернет, в общедоступных интернет-мессенджерах (Viber, WhatsApp, Telegram, Skype и т.д.) любую информацию ПАО Сбербанк, в том числе из почтовых рассылок, полученную посредством любых средств коммуникации, если иное прямо не предусмотрено условиями договора.</w:t>
      </w:r>
    </w:p>
    <w:p w14:paraId="0625D76E" w14:textId="28471888" w:rsidR="00110146" w:rsidRPr="00515C29" w:rsidRDefault="00110146" w:rsidP="00F07E45">
      <w:pPr>
        <w:shd w:val="clear" w:color="auto" w:fill="FFFFFF" w:themeFill="background1"/>
        <w:tabs>
          <w:tab w:val="left" w:pos="0"/>
        </w:tabs>
        <w:autoSpaceDE w:val="0"/>
        <w:autoSpaceDN w:val="0"/>
        <w:spacing w:after="0" w:line="240" w:lineRule="auto"/>
        <w:ind w:firstLine="567"/>
        <w:jc w:val="both"/>
        <w:rPr>
          <w:rFonts w:ascii="Times New Roman" w:eastAsia="Calibri" w:hAnsi="Times New Roman" w:cs="Times New Roman"/>
          <w:bCs/>
          <w:sz w:val="24"/>
          <w:szCs w:val="24"/>
        </w:rPr>
      </w:pPr>
      <w:r w:rsidRPr="00515C29">
        <w:rPr>
          <w:rFonts w:ascii="Times New Roman" w:eastAsia="Calibri" w:hAnsi="Times New Roman" w:cs="Times New Roman"/>
          <w:bCs/>
          <w:sz w:val="24"/>
          <w:szCs w:val="24"/>
        </w:rPr>
        <w:t>3.</w:t>
      </w:r>
      <w:r w:rsidR="00F247E6" w:rsidRPr="00515C29">
        <w:rPr>
          <w:rFonts w:ascii="Times New Roman" w:eastAsia="Calibri" w:hAnsi="Times New Roman" w:cs="Times New Roman"/>
          <w:bCs/>
          <w:sz w:val="24"/>
          <w:szCs w:val="24"/>
        </w:rPr>
        <w:t> </w:t>
      </w:r>
      <w:r w:rsidRPr="00515C29">
        <w:rPr>
          <w:rFonts w:ascii="Times New Roman" w:eastAsia="Calibri" w:hAnsi="Times New Roman" w:cs="Times New Roman"/>
          <w:bCs/>
          <w:sz w:val="24"/>
          <w:szCs w:val="24"/>
        </w:rPr>
        <w:t xml:space="preserve">При нахождении на территории Банка, не включать, не выключать и не работать со средствами вычислительной техники (СВТ) и автоматизированными системами (АС) Банка, не пытаться получить к ним доступ, в том числе, беспроводной, за исключением общедоступных беспроводных сетей Банка. </w:t>
      </w:r>
    </w:p>
    <w:p w14:paraId="74C65D51" w14:textId="4A84E8D4" w:rsidR="00110146" w:rsidRPr="00515C29" w:rsidRDefault="00110146" w:rsidP="00F07E45">
      <w:pPr>
        <w:shd w:val="clear" w:color="auto" w:fill="FFFFFF" w:themeFill="background1"/>
        <w:autoSpaceDE w:val="0"/>
        <w:autoSpaceDN w:val="0"/>
        <w:spacing w:after="0" w:line="240" w:lineRule="auto"/>
        <w:ind w:firstLine="567"/>
        <w:jc w:val="both"/>
        <w:rPr>
          <w:rFonts w:ascii="Times New Roman" w:eastAsia="Calibri" w:hAnsi="Times New Roman" w:cs="Times New Roman"/>
          <w:bCs/>
          <w:sz w:val="24"/>
          <w:szCs w:val="24"/>
        </w:rPr>
      </w:pPr>
      <w:r w:rsidRPr="00515C29">
        <w:rPr>
          <w:rFonts w:ascii="Times New Roman" w:eastAsia="Calibri" w:hAnsi="Times New Roman" w:cs="Times New Roman"/>
          <w:bCs/>
          <w:sz w:val="24"/>
          <w:szCs w:val="24"/>
        </w:rPr>
        <w:t>4.</w:t>
      </w:r>
      <w:r w:rsidR="00F247E6" w:rsidRPr="00515C29">
        <w:rPr>
          <w:rFonts w:ascii="Times New Roman" w:eastAsia="Calibri" w:hAnsi="Times New Roman" w:cs="Times New Roman"/>
          <w:bCs/>
          <w:sz w:val="24"/>
          <w:szCs w:val="24"/>
        </w:rPr>
        <w:t> </w:t>
      </w:r>
      <w:r w:rsidRPr="00515C29">
        <w:rPr>
          <w:rFonts w:ascii="Times New Roman" w:eastAsia="Calibri" w:hAnsi="Times New Roman" w:cs="Times New Roman"/>
          <w:bCs/>
          <w:sz w:val="24"/>
          <w:szCs w:val="24"/>
        </w:rPr>
        <w:t xml:space="preserve">Не производить самовольных отключений и подключений к локальной сети или СВТ Банка каких-либо носителей информации, личных устройств (телефонов, смартфонов, планшетных компьютеров, ноутбуков, диктофонов, </w:t>
      </w:r>
      <w:r w:rsidRPr="00515C29">
        <w:rPr>
          <w:rFonts w:ascii="Times New Roman" w:eastAsia="Calibri" w:hAnsi="Times New Roman" w:cs="Times New Roman"/>
          <w:bCs/>
          <w:sz w:val="24"/>
          <w:szCs w:val="24"/>
          <w:lang w:val="en-US"/>
        </w:rPr>
        <w:t>USB</w:t>
      </w:r>
      <w:r w:rsidRPr="00515C29">
        <w:rPr>
          <w:rFonts w:ascii="Times New Roman" w:eastAsia="Calibri" w:hAnsi="Times New Roman" w:cs="Times New Roman"/>
          <w:bCs/>
          <w:sz w:val="24"/>
          <w:szCs w:val="24"/>
        </w:rPr>
        <w:t xml:space="preserve"> флеш-носителей, мп3-плееров и т.п.), беспроводных (радио) интерфейсов, модемов и прочего оборудования.</w:t>
      </w:r>
    </w:p>
    <w:p w14:paraId="78F6DBC4" w14:textId="67E4FB88" w:rsidR="00110146" w:rsidRPr="00515C29" w:rsidRDefault="00110146" w:rsidP="00F07E45">
      <w:pPr>
        <w:shd w:val="clear" w:color="auto" w:fill="FFFFFF" w:themeFill="background1"/>
        <w:spacing w:after="0" w:line="240" w:lineRule="auto"/>
        <w:ind w:firstLine="567"/>
        <w:jc w:val="both"/>
        <w:rPr>
          <w:rFonts w:ascii="Times New Roman" w:hAnsi="Times New Roman" w:cs="Times New Roman"/>
          <w:sz w:val="24"/>
        </w:rPr>
      </w:pPr>
      <w:r w:rsidRPr="00515C29">
        <w:rPr>
          <w:rFonts w:ascii="Times New Roman" w:hAnsi="Times New Roman" w:cs="Times New Roman"/>
          <w:sz w:val="24"/>
        </w:rPr>
        <w:t>5.</w:t>
      </w:r>
      <w:r w:rsidR="00F247E6" w:rsidRPr="00515C29">
        <w:rPr>
          <w:rFonts w:ascii="Times New Roman" w:hAnsi="Times New Roman" w:cs="Times New Roman"/>
          <w:sz w:val="24"/>
        </w:rPr>
        <w:t> </w:t>
      </w:r>
      <w:r w:rsidRPr="00515C29">
        <w:rPr>
          <w:rFonts w:ascii="Times New Roman" w:hAnsi="Times New Roman" w:cs="Times New Roman"/>
          <w:sz w:val="24"/>
        </w:rPr>
        <w:t>В случае, если для выполнения Работ/оказания Услуг мне предоставлен доступ к конфиденциальной информации, обязуюсь:</w:t>
      </w:r>
    </w:p>
    <w:p w14:paraId="3159EB69" w14:textId="56928D89" w:rsidR="00110146" w:rsidRPr="00515C29" w:rsidRDefault="00110146" w:rsidP="00F07E45">
      <w:pPr>
        <w:shd w:val="clear" w:color="auto" w:fill="FFFFFF" w:themeFill="background1"/>
        <w:tabs>
          <w:tab w:val="left" w:pos="0"/>
        </w:tabs>
        <w:autoSpaceDE w:val="0"/>
        <w:autoSpaceDN w:val="0"/>
        <w:spacing w:after="0" w:line="240" w:lineRule="auto"/>
        <w:ind w:firstLine="567"/>
        <w:jc w:val="both"/>
        <w:rPr>
          <w:rFonts w:ascii="Times New Roman" w:eastAsia="Calibri" w:hAnsi="Times New Roman" w:cs="Times New Roman"/>
          <w:bCs/>
          <w:sz w:val="24"/>
          <w:szCs w:val="24"/>
        </w:rPr>
      </w:pPr>
      <w:r w:rsidRPr="00515C29">
        <w:rPr>
          <w:rFonts w:ascii="Times New Roman" w:eastAsia="Calibri" w:hAnsi="Times New Roman" w:cs="Times New Roman"/>
          <w:bCs/>
          <w:sz w:val="24"/>
          <w:szCs w:val="24"/>
        </w:rPr>
        <w:t xml:space="preserve"> 5.1.</w:t>
      </w:r>
      <w:r w:rsidR="00F247E6" w:rsidRPr="00515C29">
        <w:rPr>
          <w:rFonts w:ascii="Times New Roman" w:eastAsia="Calibri" w:hAnsi="Times New Roman" w:cs="Times New Roman"/>
          <w:bCs/>
          <w:sz w:val="24"/>
          <w:szCs w:val="24"/>
        </w:rPr>
        <w:t> </w:t>
      </w:r>
      <w:r w:rsidRPr="00515C29">
        <w:rPr>
          <w:rFonts w:ascii="Times New Roman" w:eastAsia="Calibri" w:hAnsi="Times New Roman" w:cs="Times New Roman"/>
          <w:bCs/>
          <w:sz w:val="24"/>
          <w:szCs w:val="24"/>
        </w:rPr>
        <w:t>Ознакомиться под расписку с Перечнем информации, составляющей коммерческую тайну, и режимом коммерческой тайны ПАО Сбербанк.</w:t>
      </w:r>
    </w:p>
    <w:p w14:paraId="61A8E2B3" w14:textId="4F4CA7A5" w:rsidR="00110146" w:rsidRPr="00515C29" w:rsidRDefault="00110146" w:rsidP="00F07E45">
      <w:pPr>
        <w:shd w:val="clear" w:color="auto" w:fill="FFFFFF" w:themeFill="background1"/>
        <w:tabs>
          <w:tab w:val="left" w:pos="0"/>
        </w:tabs>
        <w:autoSpaceDE w:val="0"/>
        <w:autoSpaceDN w:val="0"/>
        <w:spacing w:after="0" w:line="240" w:lineRule="auto"/>
        <w:ind w:firstLine="567"/>
        <w:jc w:val="both"/>
        <w:rPr>
          <w:rFonts w:ascii="Times New Roman" w:eastAsia="Calibri" w:hAnsi="Times New Roman" w:cs="Times New Roman"/>
          <w:bCs/>
          <w:sz w:val="24"/>
          <w:szCs w:val="24"/>
        </w:rPr>
      </w:pPr>
      <w:r w:rsidRPr="00515C29">
        <w:rPr>
          <w:rFonts w:ascii="Times New Roman" w:eastAsia="Calibri" w:hAnsi="Times New Roman" w:cs="Times New Roman"/>
          <w:bCs/>
          <w:sz w:val="24"/>
          <w:szCs w:val="24"/>
        </w:rPr>
        <w:t xml:space="preserve"> 5.2.</w:t>
      </w:r>
      <w:r w:rsidR="00F247E6" w:rsidRPr="00515C29">
        <w:rPr>
          <w:rFonts w:ascii="Times New Roman" w:eastAsia="Calibri" w:hAnsi="Times New Roman" w:cs="Times New Roman"/>
          <w:bCs/>
          <w:sz w:val="24"/>
          <w:szCs w:val="24"/>
        </w:rPr>
        <w:t> </w:t>
      </w:r>
      <w:r w:rsidRPr="00515C29">
        <w:rPr>
          <w:rFonts w:ascii="Times New Roman" w:eastAsia="Calibri" w:hAnsi="Times New Roman" w:cs="Times New Roman"/>
          <w:bCs/>
          <w:sz w:val="24"/>
          <w:szCs w:val="24"/>
        </w:rPr>
        <w:t>Не разглашать</w:t>
      </w:r>
      <w:r w:rsidRPr="005352F2">
        <w:rPr>
          <w:rFonts w:ascii="Times New Roman" w:hAnsi="Times New Roman" w:cs="Times New Roman"/>
          <w:sz w:val="24"/>
          <w:szCs w:val="24"/>
          <w:vertAlign w:val="superscript"/>
        </w:rPr>
        <w:footnoteReference w:id="227"/>
      </w:r>
      <w:r w:rsidRPr="00515C29">
        <w:rPr>
          <w:rFonts w:ascii="Times New Roman" w:eastAsia="Calibri" w:hAnsi="Times New Roman" w:cs="Times New Roman"/>
          <w:bCs/>
          <w:sz w:val="24"/>
          <w:szCs w:val="24"/>
        </w:rPr>
        <w:t xml:space="preserve"> и не использовать в личных целях и целях третьих лиц конфиденциальную информацию, доступ к которой предоставлен мне для проведения работ, соблюдать требования режима коммерческой тайны Банка. </w:t>
      </w:r>
    </w:p>
    <w:p w14:paraId="270DD8C7" w14:textId="4AC84DD7" w:rsidR="00110146" w:rsidRPr="00515C29" w:rsidRDefault="00110146" w:rsidP="00F07E45">
      <w:pPr>
        <w:shd w:val="clear" w:color="auto" w:fill="FFFFFF" w:themeFill="background1"/>
        <w:tabs>
          <w:tab w:val="left" w:pos="0"/>
        </w:tabs>
        <w:autoSpaceDE w:val="0"/>
        <w:autoSpaceDN w:val="0"/>
        <w:spacing w:after="0" w:line="240" w:lineRule="auto"/>
        <w:ind w:firstLine="567"/>
        <w:jc w:val="both"/>
        <w:rPr>
          <w:rFonts w:ascii="Times New Roman" w:eastAsia="Calibri" w:hAnsi="Times New Roman" w:cs="Times New Roman"/>
          <w:bCs/>
          <w:sz w:val="24"/>
          <w:szCs w:val="24"/>
        </w:rPr>
      </w:pPr>
      <w:r w:rsidRPr="00515C29">
        <w:rPr>
          <w:rFonts w:ascii="Times New Roman" w:eastAsia="Calibri" w:hAnsi="Times New Roman" w:cs="Times New Roman"/>
          <w:bCs/>
          <w:sz w:val="24"/>
          <w:szCs w:val="24"/>
        </w:rPr>
        <w:t xml:space="preserve"> 5.3.</w:t>
      </w:r>
      <w:r w:rsidR="00F247E6" w:rsidRPr="00515C29">
        <w:rPr>
          <w:rFonts w:ascii="Times New Roman" w:eastAsia="Calibri" w:hAnsi="Times New Roman" w:cs="Times New Roman"/>
          <w:bCs/>
          <w:sz w:val="24"/>
          <w:szCs w:val="24"/>
        </w:rPr>
        <w:t> </w:t>
      </w:r>
      <w:r w:rsidRPr="00515C29">
        <w:rPr>
          <w:rFonts w:ascii="Times New Roman" w:eastAsia="Calibri" w:hAnsi="Times New Roman" w:cs="Times New Roman"/>
          <w:bCs/>
          <w:sz w:val="24"/>
          <w:szCs w:val="24"/>
        </w:rPr>
        <w:t>Препятствовать ознакомлению посторонних лиц с конфиденциальными документами, не допускать утрату (кражу, порчу, утерю) материальных носителей (USB-носителей, оптических дисков, внешних жестких дисков и др.), содержащих конфиденциальную информацию Банка.</w:t>
      </w:r>
    </w:p>
    <w:p w14:paraId="59420569" w14:textId="015F1656" w:rsidR="00110146" w:rsidRPr="00515C29" w:rsidRDefault="00110146" w:rsidP="00F07E45">
      <w:pPr>
        <w:shd w:val="clear" w:color="auto" w:fill="FFFFFF" w:themeFill="background1"/>
        <w:tabs>
          <w:tab w:val="left" w:pos="0"/>
        </w:tabs>
        <w:autoSpaceDE w:val="0"/>
        <w:autoSpaceDN w:val="0"/>
        <w:spacing w:after="0" w:line="240" w:lineRule="auto"/>
        <w:ind w:firstLine="567"/>
        <w:jc w:val="both"/>
        <w:rPr>
          <w:rFonts w:ascii="Times New Roman" w:eastAsia="Calibri" w:hAnsi="Times New Roman" w:cs="Times New Roman"/>
          <w:bCs/>
          <w:sz w:val="24"/>
          <w:szCs w:val="24"/>
        </w:rPr>
      </w:pPr>
      <w:r w:rsidRPr="00515C29">
        <w:rPr>
          <w:rFonts w:ascii="Times New Roman" w:eastAsia="Calibri" w:hAnsi="Times New Roman" w:cs="Times New Roman"/>
          <w:bCs/>
          <w:sz w:val="24"/>
          <w:szCs w:val="24"/>
        </w:rPr>
        <w:t xml:space="preserve"> 5.4.</w:t>
      </w:r>
      <w:r w:rsidR="00F247E6" w:rsidRPr="00515C29">
        <w:rPr>
          <w:rFonts w:ascii="Times New Roman" w:eastAsia="Calibri" w:hAnsi="Times New Roman" w:cs="Times New Roman"/>
          <w:bCs/>
          <w:sz w:val="24"/>
          <w:szCs w:val="24"/>
        </w:rPr>
        <w:t> </w:t>
      </w:r>
      <w:r w:rsidRPr="00515C29">
        <w:rPr>
          <w:rFonts w:ascii="Times New Roman" w:eastAsia="Calibri" w:hAnsi="Times New Roman" w:cs="Times New Roman"/>
          <w:bCs/>
          <w:sz w:val="24"/>
          <w:szCs w:val="24"/>
        </w:rPr>
        <w:t xml:space="preserve">Не хранить конфиденциальную информацию Банка в общедоступных ресурсах, не передавать ее за пределы сетей Банка в открытом (незащищенном от доступа посторонних лиц) виде, не использовать для передачи конфиденциальной информации общедоступные интернет-мессенджеры (Viber, WhatsApp, Telegram, Skype и т.д.). </w:t>
      </w:r>
    </w:p>
    <w:p w14:paraId="54D6730C" w14:textId="37E8A3EE" w:rsidR="00110146" w:rsidRPr="00515C29" w:rsidRDefault="00110146" w:rsidP="00F07E45">
      <w:pPr>
        <w:shd w:val="clear" w:color="auto" w:fill="FFFFFF" w:themeFill="background1"/>
        <w:tabs>
          <w:tab w:val="left" w:pos="0"/>
        </w:tabs>
        <w:autoSpaceDE w:val="0"/>
        <w:autoSpaceDN w:val="0"/>
        <w:spacing w:after="0" w:line="240" w:lineRule="auto"/>
        <w:ind w:firstLine="567"/>
        <w:jc w:val="both"/>
        <w:rPr>
          <w:rFonts w:ascii="Times New Roman" w:eastAsia="Calibri" w:hAnsi="Times New Roman" w:cs="Times New Roman"/>
          <w:bCs/>
          <w:sz w:val="24"/>
          <w:szCs w:val="24"/>
        </w:rPr>
      </w:pPr>
      <w:r w:rsidRPr="00515C29">
        <w:rPr>
          <w:rFonts w:ascii="Times New Roman" w:eastAsia="Calibri" w:hAnsi="Times New Roman" w:cs="Times New Roman"/>
          <w:bCs/>
          <w:sz w:val="24"/>
          <w:szCs w:val="24"/>
        </w:rPr>
        <w:lastRenderedPageBreak/>
        <w:t xml:space="preserve"> 5.5.</w:t>
      </w:r>
      <w:r w:rsidR="00F247E6" w:rsidRPr="00515C29">
        <w:rPr>
          <w:rFonts w:ascii="Times New Roman" w:eastAsia="Calibri" w:hAnsi="Times New Roman" w:cs="Times New Roman"/>
          <w:bCs/>
          <w:sz w:val="24"/>
          <w:szCs w:val="24"/>
        </w:rPr>
        <w:t> </w:t>
      </w:r>
      <w:r w:rsidRPr="00515C29">
        <w:rPr>
          <w:rFonts w:ascii="Times New Roman" w:eastAsia="Calibri" w:hAnsi="Times New Roman" w:cs="Times New Roman"/>
          <w:bCs/>
          <w:sz w:val="24"/>
          <w:szCs w:val="24"/>
        </w:rPr>
        <w:t>Без лишней необходимости не распечатывать электронные конфиденциальные документы, забирать свои распечатанные документы из принтеров сразу после окончания печати и удалять файлы из папок сканирования.</w:t>
      </w:r>
    </w:p>
    <w:p w14:paraId="42086E66" w14:textId="72E5AE43" w:rsidR="00110146" w:rsidRPr="00515C29" w:rsidRDefault="00110146" w:rsidP="00F07E45">
      <w:pPr>
        <w:shd w:val="clear" w:color="auto" w:fill="FFFFFF" w:themeFill="background1"/>
        <w:tabs>
          <w:tab w:val="left" w:pos="0"/>
        </w:tabs>
        <w:autoSpaceDE w:val="0"/>
        <w:autoSpaceDN w:val="0"/>
        <w:spacing w:after="0" w:line="240" w:lineRule="auto"/>
        <w:ind w:firstLine="567"/>
        <w:jc w:val="both"/>
        <w:rPr>
          <w:rFonts w:ascii="Times New Roman" w:eastAsia="Calibri" w:hAnsi="Times New Roman" w:cs="Times New Roman"/>
          <w:bCs/>
          <w:sz w:val="24"/>
          <w:szCs w:val="24"/>
        </w:rPr>
      </w:pPr>
      <w:r w:rsidRPr="00515C29">
        <w:rPr>
          <w:rFonts w:ascii="Times New Roman" w:eastAsia="Calibri" w:hAnsi="Times New Roman" w:cs="Times New Roman"/>
          <w:bCs/>
          <w:sz w:val="24"/>
          <w:szCs w:val="24"/>
        </w:rPr>
        <w:t xml:space="preserve"> 5.6.</w:t>
      </w:r>
      <w:r w:rsidR="00F247E6" w:rsidRPr="00515C29">
        <w:rPr>
          <w:rFonts w:ascii="Times New Roman" w:eastAsia="Calibri" w:hAnsi="Times New Roman" w:cs="Times New Roman"/>
          <w:bCs/>
          <w:sz w:val="24"/>
          <w:szCs w:val="24"/>
        </w:rPr>
        <w:t> </w:t>
      </w:r>
      <w:r w:rsidRPr="00515C29">
        <w:rPr>
          <w:rFonts w:ascii="Times New Roman" w:eastAsia="Calibri" w:hAnsi="Times New Roman" w:cs="Times New Roman"/>
          <w:bCs/>
          <w:sz w:val="24"/>
          <w:szCs w:val="24"/>
        </w:rPr>
        <w:t xml:space="preserve">По завершению использования, уничтожать документы и медиа-носители, содержащие конфиденциальную информацию, методом механической переработки с помощью уничтожителей бумаг (шредеров). </w:t>
      </w:r>
    </w:p>
    <w:p w14:paraId="58800D21" w14:textId="705B2C9C" w:rsidR="00110146" w:rsidRPr="00515C29" w:rsidRDefault="00110146" w:rsidP="00F07E45">
      <w:pPr>
        <w:shd w:val="clear" w:color="auto" w:fill="FFFFFF" w:themeFill="background1"/>
        <w:spacing w:after="0" w:line="240" w:lineRule="auto"/>
        <w:ind w:firstLine="567"/>
        <w:jc w:val="both"/>
        <w:rPr>
          <w:rFonts w:ascii="Times New Roman" w:hAnsi="Times New Roman" w:cs="Times New Roman"/>
        </w:rPr>
      </w:pPr>
      <w:r w:rsidRPr="00515C29">
        <w:rPr>
          <w:rFonts w:ascii="Times New Roman" w:eastAsia="Calibri" w:hAnsi="Times New Roman" w:cs="Times New Roman"/>
          <w:bCs/>
          <w:sz w:val="24"/>
          <w:szCs w:val="24"/>
        </w:rPr>
        <w:t>6.</w:t>
      </w:r>
      <w:r w:rsidR="00F247E6" w:rsidRPr="00515C29">
        <w:rPr>
          <w:rFonts w:ascii="Times New Roman" w:eastAsia="Calibri" w:hAnsi="Times New Roman" w:cs="Times New Roman"/>
          <w:bCs/>
          <w:sz w:val="24"/>
          <w:szCs w:val="24"/>
        </w:rPr>
        <w:t> </w:t>
      </w:r>
      <w:r w:rsidRPr="00515C29">
        <w:rPr>
          <w:rFonts w:ascii="Times New Roman" w:eastAsia="Calibri" w:hAnsi="Times New Roman" w:cs="Times New Roman"/>
          <w:bCs/>
          <w:sz w:val="24"/>
          <w:szCs w:val="24"/>
        </w:rPr>
        <w:t>Не оставлять без присмотра или передавать кому-либо предоставленные мне пропуска в помещения Банка, а также прочие средства идентификации, выданные мне Банком, а также ключи от помещений Банка.</w:t>
      </w:r>
    </w:p>
    <w:p w14:paraId="43848F2B" w14:textId="74CB48A4" w:rsidR="00110146" w:rsidRPr="00515C29" w:rsidRDefault="00110146" w:rsidP="00F07E45">
      <w:pPr>
        <w:shd w:val="clear" w:color="auto" w:fill="FFFFFF" w:themeFill="background1"/>
        <w:tabs>
          <w:tab w:val="left" w:pos="426"/>
        </w:tabs>
        <w:autoSpaceDE w:val="0"/>
        <w:autoSpaceDN w:val="0"/>
        <w:spacing w:after="0" w:line="240" w:lineRule="auto"/>
        <w:ind w:firstLine="567"/>
        <w:jc w:val="both"/>
        <w:rPr>
          <w:rFonts w:ascii="Times New Roman" w:eastAsia="Calibri" w:hAnsi="Times New Roman" w:cs="Times New Roman"/>
          <w:bCs/>
          <w:sz w:val="24"/>
          <w:szCs w:val="24"/>
        </w:rPr>
      </w:pPr>
      <w:r w:rsidRPr="00515C29">
        <w:rPr>
          <w:rFonts w:ascii="Times New Roman" w:eastAsia="Calibri" w:hAnsi="Times New Roman" w:cs="Times New Roman"/>
          <w:bCs/>
          <w:sz w:val="24"/>
          <w:szCs w:val="24"/>
        </w:rPr>
        <w:t>7.</w:t>
      </w:r>
      <w:r w:rsidR="00F247E6" w:rsidRPr="00515C29">
        <w:rPr>
          <w:rFonts w:ascii="Times New Roman" w:eastAsia="Calibri" w:hAnsi="Times New Roman" w:cs="Times New Roman"/>
          <w:bCs/>
          <w:sz w:val="24"/>
          <w:szCs w:val="24"/>
        </w:rPr>
        <w:t> </w:t>
      </w:r>
      <w:r w:rsidRPr="00515C29">
        <w:rPr>
          <w:rFonts w:ascii="Times New Roman" w:eastAsia="Calibri" w:hAnsi="Times New Roman" w:cs="Times New Roman"/>
          <w:bCs/>
          <w:sz w:val="24"/>
          <w:szCs w:val="24"/>
        </w:rPr>
        <w:t xml:space="preserve">Немедленно информировать представителя Банка о любых обращениях третьих лиц с целью: </w:t>
      </w:r>
    </w:p>
    <w:p w14:paraId="4F7538D7" w14:textId="77777777" w:rsidR="00110146" w:rsidRPr="00515C29" w:rsidRDefault="00110146" w:rsidP="00F07E45">
      <w:pPr>
        <w:pStyle w:val="a"/>
        <w:shd w:val="clear" w:color="auto" w:fill="FFFFFF" w:themeFill="background1"/>
        <w:tabs>
          <w:tab w:val="left" w:pos="426"/>
          <w:tab w:val="num" w:pos="1068"/>
        </w:tabs>
        <w:spacing w:after="0" w:line="240" w:lineRule="auto"/>
        <w:ind w:left="0" w:firstLine="567"/>
        <w:contextualSpacing w:val="0"/>
        <w:jc w:val="both"/>
        <w:rPr>
          <w:rFonts w:ascii="Times New Roman" w:hAnsi="Times New Roman" w:cs="Times New Roman"/>
          <w:sz w:val="24"/>
          <w:szCs w:val="24"/>
        </w:rPr>
      </w:pPr>
      <w:r w:rsidRPr="00515C29">
        <w:rPr>
          <w:rFonts w:ascii="Times New Roman" w:hAnsi="Times New Roman" w:cs="Times New Roman"/>
          <w:sz w:val="24"/>
          <w:szCs w:val="24"/>
        </w:rPr>
        <w:t xml:space="preserve">незаконного получения конфиденциальной информации Банка, </w:t>
      </w:r>
    </w:p>
    <w:p w14:paraId="5F12703D" w14:textId="77777777" w:rsidR="00110146" w:rsidRPr="00515C29" w:rsidRDefault="00110146" w:rsidP="00F07E45">
      <w:pPr>
        <w:pStyle w:val="a"/>
        <w:numPr>
          <w:ilvl w:val="0"/>
          <w:numId w:val="30"/>
        </w:numPr>
        <w:shd w:val="clear" w:color="auto" w:fill="FFFFFF" w:themeFill="background1"/>
        <w:tabs>
          <w:tab w:val="left" w:pos="426"/>
          <w:tab w:val="num" w:pos="1068"/>
        </w:tabs>
        <w:spacing w:after="0" w:line="240" w:lineRule="auto"/>
        <w:ind w:left="0" w:firstLine="567"/>
        <w:contextualSpacing w:val="0"/>
        <w:jc w:val="both"/>
        <w:rPr>
          <w:rFonts w:ascii="Times New Roman" w:hAnsi="Times New Roman" w:cs="Times New Roman"/>
          <w:sz w:val="24"/>
          <w:szCs w:val="24"/>
        </w:rPr>
      </w:pPr>
      <w:r w:rsidRPr="00515C29">
        <w:rPr>
          <w:rFonts w:ascii="Times New Roman" w:hAnsi="Times New Roman" w:cs="Times New Roman"/>
          <w:sz w:val="24"/>
          <w:szCs w:val="24"/>
        </w:rPr>
        <w:t>несанкционированного доступа на территорию Банка;</w:t>
      </w:r>
    </w:p>
    <w:p w14:paraId="6168AFB9" w14:textId="77777777" w:rsidR="00110146" w:rsidRPr="00515C29" w:rsidRDefault="00110146" w:rsidP="00F07E45">
      <w:pPr>
        <w:pStyle w:val="a"/>
        <w:shd w:val="clear" w:color="auto" w:fill="FFFFFF" w:themeFill="background1"/>
        <w:tabs>
          <w:tab w:val="left" w:pos="426"/>
          <w:tab w:val="num" w:pos="1068"/>
        </w:tabs>
        <w:spacing w:after="0" w:line="240" w:lineRule="auto"/>
        <w:ind w:left="0" w:firstLine="567"/>
        <w:contextualSpacing w:val="0"/>
        <w:jc w:val="both"/>
        <w:rPr>
          <w:rFonts w:ascii="Times New Roman" w:hAnsi="Times New Roman" w:cs="Times New Roman"/>
          <w:sz w:val="24"/>
          <w:szCs w:val="24"/>
        </w:rPr>
      </w:pPr>
      <w:r w:rsidRPr="00515C29">
        <w:rPr>
          <w:rFonts w:ascii="Times New Roman" w:hAnsi="Times New Roman" w:cs="Times New Roman"/>
          <w:sz w:val="24"/>
          <w:szCs w:val="24"/>
        </w:rPr>
        <w:t>несанкционированного доступа к СВТ или АС Банка.</w:t>
      </w:r>
    </w:p>
    <w:p w14:paraId="082A24B3" w14:textId="77777777" w:rsidR="00110146" w:rsidRPr="00515C29" w:rsidRDefault="00110146" w:rsidP="00F07E45">
      <w:pPr>
        <w:shd w:val="clear" w:color="auto" w:fill="FFFFFF" w:themeFill="background1"/>
        <w:spacing w:after="0" w:line="240" w:lineRule="auto"/>
        <w:ind w:firstLine="709"/>
        <w:jc w:val="both"/>
        <w:rPr>
          <w:rFonts w:ascii="Times New Roman" w:eastAsia="Calibri" w:hAnsi="Times New Roman" w:cs="Times New Roman"/>
          <w:b/>
          <w:bCs/>
          <w:sz w:val="24"/>
          <w:szCs w:val="24"/>
        </w:rPr>
      </w:pPr>
    </w:p>
    <w:p w14:paraId="53CEAE5C" w14:textId="77777777" w:rsidR="00110146" w:rsidRPr="00515C29" w:rsidRDefault="00110146" w:rsidP="00F07E45">
      <w:pPr>
        <w:shd w:val="clear" w:color="auto" w:fill="FFFFFF" w:themeFill="background1"/>
        <w:spacing w:after="0" w:line="240" w:lineRule="auto"/>
        <w:ind w:firstLine="567"/>
        <w:jc w:val="both"/>
        <w:rPr>
          <w:rStyle w:val="FontStyle16"/>
          <w:sz w:val="24"/>
          <w:szCs w:val="24"/>
        </w:rPr>
      </w:pPr>
      <w:r w:rsidRPr="00515C29">
        <w:rPr>
          <w:rFonts w:ascii="Times New Roman" w:eastAsia="Calibri" w:hAnsi="Times New Roman" w:cs="Times New Roman"/>
          <w:b/>
          <w:bCs/>
          <w:sz w:val="24"/>
          <w:szCs w:val="24"/>
        </w:rPr>
        <w:t>Я предупрежден(а)</w:t>
      </w:r>
      <w:r w:rsidRPr="00515C29">
        <w:rPr>
          <w:rStyle w:val="FontStyle16"/>
          <w:sz w:val="24"/>
          <w:szCs w:val="24"/>
        </w:rPr>
        <w:t xml:space="preserve"> о том, что, Банк вправе контролировать мои действия при работе на территории Банка, в том числе с помощью систем видеонаблюдения и аудиофиксации информации. </w:t>
      </w:r>
    </w:p>
    <w:p w14:paraId="3B03D644" w14:textId="77777777" w:rsidR="00110146" w:rsidRPr="00515C29" w:rsidRDefault="00110146" w:rsidP="00F07E45">
      <w:pPr>
        <w:shd w:val="clear" w:color="auto" w:fill="FFFFFF" w:themeFill="background1"/>
        <w:spacing w:after="0" w:line="240" w:lineRule="auto"/>
        <w:ind w:firstLine="567"/>
        <w:jc w:val="both"/>
        <w:rPr>
          <w:rFonts w:ascii="Times New Roman" w:hAnsi="Times New Roman" w:cs="Times New Roman"/>
          <w:sz w:val="24"/>
          <w:szCs w:val="24"/>
        </w:rPr>
      </w:pPr>
      <w:r w:rsidRPr="00515C29">
        <w:rPr>
          <w:rStyle w:val="FontStyle16"/>
          <w:b/>
          <w:sz w:val="24"/>
          <w:szCs w:val="24"/>
        </w:rPr>
        <w:t>Я предупрежден(а)</w:t>
      </w:r>
      <w:r w:rsidRPr="00515C29">
        <w:rPr>
          <w:rStyle w:val="FontStyle16"/>
          <w:sz w:val="24"/>
          <w:szCs w:val="24"/>
        </w:rPr>
        <w:t xml:space="preserve"> о том, что Банк вправе использовать полученную в результате такого анализа информацию для проведения расследований, в том числе, с привлечением правоохранительных органов, а также использовать в качестве доказательств в суде, и подтверждаю, что в этих случаях я не вправе рассчитывать на соблюдение в отношении этих сообщений конфиденциальности со стороны Банка.</w:t>
      </w:r>
    </w:p>
    <w:p w14:paraId="1D3FB630" w14:textId="77777777" w:rsidR="00110146" w:rsidRPr="00515C29" w:rsidRDefault="00110146" w:rsidP="00F07E45">
      <w:pPr>
        <w:shd w:val="clear" w:color="auto" w:fill="FFFFFF" w:themeFill="background1"/>
        <w:spacing w:after="0" w:line="240" w:lineRule="auto"/>
        <w:ind w:firstLine="567"/>
        <w:jc w:val="both"/>
        <w:rPr>
          <w:rFonts w:ascii="Times New Roman" w:hAnsi="Times New Roman" w:cs="Times New Roman"/>
          <w:sz w:val="24"/>
          <w:szCs w:val="24"/>
        </w:rPr>
      </w:pPr>
      <w:r w:rsidRPr="00515C29">
        <w:rPr>
          <w:rFonts w:ascii="Times New Roman" w:hAnsi="Times New Roman" w:cs="Times New Roman"/>
          <w:b/>
          <w:sz w:val="24"/>
          <w:szCs w:val="24"/>
        </w:rPr>
        <w:t>Я понимаю</w:t>
      </w:r>
      <w:r w:rsidRPr="00515C29">
        <w:rPr>
          <w:rFonts w:ascii="Times New Roman" w:hAnsi="Times New Roman" w:cs="Times New Roman"/>
          <w:sz w:val="24"/>
          <w:szCs w:val="24"/>
        </w:rPr>
        <w:t xml:space="preserve">, </w:t>
      </w:r>
      <w:r w:rsidRPr="00515C29">
        <w:rPr>
          <w:rFonts w:ascii="Times New Roman" w:eastAsia="Calibri" w:hAnsi="Times New Roman" w:cs="Times New Roman"/>
          <w:bCs/>
          <w:sz w:val="24"/>
          <w:szCs w:val="24"/>
        </w:rPr>
        <w:t xml:space="preserve">что в случае выявления нарушений перечисленных требований, повлекших причинение ущерба Банку, </w:t>
      </w:r>
      <w:r w:rsidRPr="00515C29">
        <w:rPr>
          <w:rFonts w:ascii="Times New Roman" w:hAnsi="Times New Roman" w:cs="Times New Roman"/>
          <w:sz w:val="24"/>
          <w:szCs w:val="24"/>
        </w:rPr>
        <w:t>он вправе отстранить меня от Работ, приостановить мой доступ на территорию Банка, а в случае подтверждения факта ущерба, требовать его возмещения, в т.ч. в судебном порядке.</w:t>
      </w:r>
    </w:p>
    <w:p w14:paraId="303D0DDB" w14:textId="77777777" w:rsidR="00110146" w:rsidRPr="00515C29" w:rsidRDefault="00110146" w:rsidP="00F07E45">
      <w:pPr>
        <w:widowControl w:val="0"/>
        <w:shd w:val="clear" w:color="auto" w:fill="FFFFFF" w:themeFill="background1"/>
        <w:tabs>
          <w:tab w:val="left" w:pos="851"/>
        </w:tabs>
        <w:suppressAutoHyphens/>
        <w:spacing w:after="0" w:line="240" w:lineRule="auto"/>
        <w:ind w:firstLine="567"/>
        <w:jc w:val="both"/>
        <w:rPr>
          <w:rFonts w:ascii="Times New Roman" w:hAnsi="Times New Roman" w:cs="Times New Roman"/>
          <w:bCs/>
          <w:sz w:val="24"/>
          <w:szCs w:val="24"/>
        </w:rPr>
      </w:pPr>
      <w:r w:rsidRPr="00515C29">
        <w:rPr>
          <w:rFonts w:ascii="Times New Roman" w:hAnsi="Times New Roman" w:cs="Times New Roman"/>
          <w:b/>
          <w:sz w:val="24"/>
          <w:szCs w:val="24"/>
        </w:rPr>
        <w:t>Я осведомлен,</w:t>
      </w:r>
      <w:r w:rsidRPr="00515C29">
        <w:rPr>
          <w:rFonts w:ascii="Times New Roman" w:hAnsi="Times New Roman" w:cs="Times New Roman"/>
          <w:bCs/>
          <w:sz w:val="24"/>
          <w:szCs w:val="24"/>
        </w:rPr>
        <w:t xml:space="preserve"> что нормами законодательства РФ для работника в качестве мер дисциплинарного воздействия предусмотрены, в том числе, увольнение по инициативе работодателя, привлечение к административной ответственности с целью возмещение убытков, причиненных нарушением прав обладателя информации, составляющей коммерческую тайну, а также привлечение к уголовной ответственности, по статьям УК РФ, предусматривающим максимальное наказание в виде лишения свободы сроком до 7 лет.</w:t>
      </w:r>
    </w:p>
    <w:p w14:paraId="314949CD" w14:textId="77777777" w:rsidR="00110146" w:rsidRPr="00515C29" w:rsidRDefault="00110146" w:rsidP="00F07E45">
      <w:pPr>
        <w:shd w:val="clear" w:color="auto" w:fill="FFFFFF" w:themeFill="background1"/>
        <w:spacing w:after="0" w:line="240" w:lineRule="auto"/>
        <w:ind w:firstLine="567"/>
        <w:jc w:val="both"/>
        <w:rPr>
          <w:rFonts w:ascii="Times New Roman" w:eastAsia="Calibri" w:hAnsi="Times New Roman" w:cs="Times New Roman"/>
          <w:bCs/>
          <w:sz w:val="24"/>
          <w:szCs w:val="24"/>
        </w:rPr>
      </w:pPr>
      <w:r w:rsidRPr="00515C29">
        <w:rPr>
          <w:rFonts w:ascii="Times New Roman" w:hAnsi="Times New Roman" w:cs="Times New Roman"/>
          <w:b/>
          <w:sz w:val="24"/>
          <w:szCs w:val="24"/>
        </w:rPr>
        <w:t>Я понимаю</w:t>
      </w:r>
      <w:r w:rsidRPr="00515C29">
        <w:rPr>
          <w:rFonts w:ascii="Times New Roman" w:hAnsi="Times New Roman" w:cs="Times New Roman"/>
          <w:bCs/>
          <w:sz w:val="24"/>
          <w:szCs w:val="24"/>
        </w:rPr>
        <w:t>, что в случае нарушения требований настоящего Обязательства, ко мне могут быть применены вышеперечисленные меры.</w:t>
      </w:r>
    </w:p>
    <w:p w14:paraId="63A0FCA3" w14:textId="77777777" w:rsidR="00110146" w:rsidRPr="00515C29" w:rsidRDefault="00110146" w:rsidP="00F07E45">
      <w:pPr>
        <w:shd w:val="clear" w:color="auto" w:fill="FFFFFF" w:themeFill="background1"/>
        <w:spacing w:after="0" w:line="240" w:lineRule="auto"/>
        <w:ind w:firstLine="709"/>
        <w:jc w:val="both"/>
        <w:rPr>
          <w:rFonts w:ascii="Times New Roman" w:eastAsia="Calibri" w:hAnsi="Times New Roman" w:cs="Times New Roman"/>
          <w:bCs/>
          <w:sz w:val="24"/>
          <w:szCs w:val="24"/>
        </w:rPr>
      </w:pPr>
    </w:p>
    <w:p w14:paraId="3208D7C7" w14:textId="77777777" w:rsidR="00110146" w:rsidRPr="00515C29" w:rsidRDefault="00110146" w:rsidP="00F07E45">
      <w:pPr>
        <w:shd w:val="clear" w:color="auto" w:fill="FFFFFF" w:themeFill="background1"/>
        <w:spacing w:after="0" w:line="240" w:lineRule="auto"/>
        <w:ind w:firstLine="709"/>
        <w:jc w:val="both"/>
        <w:rPr>
          <w:rFonts w:ascii="Times New Roman" w:hAnsi="Times New Roman" w:cs="Times New Roman"/>
          <w:sz w:val="24"/>
          <w:szCs w:val="24"/>
        </w:rPr>
      </w:pPr>
    </w:p>
    <w:p w14:paraId="184AA99D" w14:textId="77777777" w:rsidR="00110146" w:rsidRPr="00515C29" w:rsidRDefault="00110146" w:rsidP="00F07E45">
      <w:pPr>
        <w:shd w:val="clear" w:color="auto" w:fill="FFFFFF" w:themeFill="background1"/>
        <w:spacing w:after="0" w:line="20" w:lineRule="atLeast"/>
        <w:jc w:val="both"/>
        <w:rPr>
          <w:rFonts w:ascii="Times New Roman" w:eastAsia="Calibri" w:hAnsi="Times New Roman" w:cs="Times New Roman"/>
          <w:b/>
          <w:bCs/>
          <w:sz w:val="24"/>
          <w:szCs w:val="24"/>
        </w:rPr>
      </w:pPr>
      <w:r w:rsidRPr="00515C29">
        <w:rPr>
          <w:rFonts w:ascii="Times New Roman" w:eastAsia="Calibri" w:hAnsi="Times New Roman" w:cs="Times New Roman"/>
          <w:b/>
          <w:bCs/>
          <w:sz w:val="24"/>
          <w:szCs w:val="24"/>
        </w:rPr>
        <w:t>«____» _______________20___г.              ____________________/____________________</w:t>
      </w:r>
    </w:p>
    <w:p w14:paraId="0359A7FB" w14:textId="77777777" w:rsidR="00110146" w:rsidRPr="00515C29" w:rsidRDefault="00110146" w:rsidP="00F07E45">
      <w:pPr>
        <w:shd w:val="clear" w:color="auto" w:fill="FFFFFF" w:themeFill="background1"/>
        <w:spacing w:after="0" w:line="20" w:lineRule="atLeast"/>
        <w:ind w:left="4390" w:firstLine="566"/>
        <w:jc w:val="both"/>
        <w:rPr>
          <w:rFonts w:ascii="Times New Roman" w:hAnsi="Times New Roman" w:cs="Times New Roman"/>
          <w:i/>
          <w:sz w:val="24"/>
          <w:szCs w:val="24"/>
        </w:rPr>
      </w:pPr>
      <w:r w:rsidRPr="00515C29">
        <w:rPr>
          <w:rFonts w:ascii="Times New Roman" w:eastAsia="Calibri" w:hAnsi="Times New Roman" w:cs="Times New Roman"/>
          <w:bCs/>
          <w:i/>
          <w:sz w:val="24"/>
          <w:szCs w:val="24"/>
        </w:rPr>
        <w:t>Подпись                                                 ФИО</w:t>
      </w:r>
    </w:p>
    <w:p w14:paraId="218E07A6" w14:textId="77777777" w:rsidR="00110146" w:rsidRPr="00515C29" w:rsidRDefault="00110146" w:rsidP="00F07E45">
      <w:pPr>
        <w:shd w:val="clear" w:color="auto" w:fill="FFFFFF" w:themeFill="background1"/>
        <w:spacing w:after="0" w:line="20" w:lineRule="atLeast"/>
        <w:jc w:val="both"/>
        <w:rPr>
          <w:rFonts w:ascii="Times New Roman" w:eastAsia="Calibri" w:hAnsi="Times New Roman" w:cs="Times New Roman"/>
          <w:b/>
          <w:bCs/>
          <w:sz w:val="24"/>
          <w:szCs w:val="24"/>
        </w:rPr>
      </w:pPr>
      <w:r w:rsidRPr="00515C29">
        <w:rPr>
          <w:rFonts w:ascii="Times New Roman" w:eastAsia="Calibri" w:hAnsi="Times New Roman" w:cs="Times New Roman"/>
          <w:b/>
          <w:bCs/>
          <w:sz w:val="24"/>
          <w:szCs w:val="24"/>
        </w:rPr>
        <w:t>_____________________________________________________________________________</w:t>
      </w:r>
    </w:p>
    <w:p w14:paraId="60C83F5F" w14:textId="77777777" w:rsidR="00110146" w:rsidRPr="00515C29" w:rsidRDefault="00110146" w:rsidP="00F07E45">
      <w:pPr>
        <w:shd w:val="clear" w:color="auto" w:fill="FFFFFF" w:themeFill="background1"/>
        <w:spacing w:after="0" w:line="20" w:lineRule="atLeast"/>
        <w:jc w:val="center"/>
        <w:rPr>
          <w:rFonts w:ascii="Times New Roman" w:eastAsia="Calibri" w:hAnsi="Times New Roman" w:cs="Times New Roman"/>
          <w:b/>
          <w:bCs/>
          <w:sz w:val="24"/>
          <w:szCs w:val="24"/>
        </w:rPr>
      </w:pPr>
    </w:p>
    <w:p w14:paraId="7D341811" w14:textId="35AEB20A" w:rsidR="00110146" w:rsidRPr="00515C29" w:rsidRDefault="00110146" w:rsidP="00F07E45">
      <w:pPr>
        <w:shd w:val="clear" w:color="auto" w:fill="FFFFFF" w:themeFill="background1"/>
        <w:spacing w:after="0" w:line="20" w:lineRule="atLeast"/>
        <w:jc w:val="center"/>
        <w:rPr>
          <w:rFonts w:ascii="Times New Roman" w:eastAsia="Calibri" w:hAnsi="Times New Roman" w:cs="Times New Roman"/>
          <w:b/>
          <w:bCs/>
          <w:sz w:val="24"/>
          <w:szCs w:val="24"/>
        </w:rPr>
      </w:pPr>
      <w:r w:rsidRPr="00515C29">
        <w:rPr>
          <w:rFonts w:ascii="Times New Roman" w:eastAsia="Calibri" w:hAnsi="Times New Roman" w:cs="Times New Roman"/>
          <w:b/>
          <w:bCs/>
          <w:sz w:val="24"/>
          <w:szCs w:val="24"/>
        </w:rPr>
        <w:t xml:space="preserve">Форма согласована, подписи </w:t>
      </w:r>
      <w:r w:rsidR="00A54E06" w:rsidRPr="00515C29">
        <w:rPr>
          <w:rFonts w:ascii="Times New Roman" w:eastAsia="Calibri" w:hAnsi="Times New Roman" w:cs="Times New Roman"/>
          <w:b/>
          <w:bCs/>
          <w:sz w:val="24"/>
          <w:szCs w:val="24"/>
        </w:rPr>
        <w:t>С</w:t>
      </w:r>
      <w:r w:rsidRPr="00515C29">
        <w:rPr>
          <w:rFonts w:ascii="Times New Roman" w:eastAsia="Calibri" w:hAnsi="Times New Roman" w:cs="Times New Roman"/>
          <w:b/>
          <w:bCs/>
          <w:sz w:val="24"/>
          <w:szCs w:val="24"/>
        </w:rPr>
        <w:t>торон:</w:t>
      </w:r>
    </w:p>
    <w:p w14:paraId="528C4E58" w14:textId="77777777" w:rsidR="007B067F" w:rsidRPr="00515C29" w:rsidRDefault="007B067F" w:rsidP="00F07E45">
      <w:pPr>
        <w:shd w:val="clear" w:color="auto" w:fill="FFFFFF" w:themeFill="background1"/>
        <w:spacing w:after="0" w:line="20" w:lineRule="atLeast"/>
        <w:jc w:val="center"/>
        <w:rPr>
          <w:rFonts w:ascii="Times New Roman" w:eastAsia="Calibri" w:hAnsi="Times New Roman" w:cs="Times New Roman"/>
          <w:b/>
          <w:bCs/>
          <w:sz w:val="24"/>
          <w:szCs w:val="24"/>
        </w:rPr>
      </w:pPr>
    </w:p>
    <w:tbl>
      <w:tblPr>
        <w:tblW w:w="0" w:type="auto"/>
        <w:jc w:val="center"/>
        <w:tblCellMar>
          <w:left w:w="0" w:type="dxa"/>
          <w:right w:w="0" w:type="dxa"/>
        </w:tblCellMar>
        <w:tblLook w:val="04A0" w:firstRow="1" w:lastRow="0" w:firstColumn="1" w:lastColumn="0" w:noHBand="0" w:noVBand="1"/>
      </w:tblPr>
      <w:tblGrid>
        <w:gridCol w:w="4889"/>
        <w:gridCol w:w="4890"/>
      </w:tblGrid>
      <w:tr w:rsidR="007B067F" w:rsidRPr="00515C29" w14:paraId="2E723DE0" w14:textId="77777777" w:rsidTr="0027768B">
        <w:trPr>
          <w:jc w:val="center"/>
        </w:trPr>
        <w:tc>
          <w:tcPr>
            <w:tcW w:w="5069" w:type="dxa"/>
            <w:tcMar>
              <w:top w:w="0" w:type="dxa"/>
              <w:left w:w="108" w:type="dxa"/>
              <w:bottom w:w="0" w:type="dxa"/>
              <w:right w:w="108" w:type="dxa"/>
            </w:tcMar>
          </w:tcPr>
          <w:p w14:paraId="6BA65DB5" w14:textId="77777777" w:rsidR="007B067F" w:rsidRPr="00515C29" w:rsidRDefault="007B067F" w:rsidP="00F07E45">
            <w:pPr>
              <w:shd w:val="clear" w:color="auto" w:fill="FFFFFF" w:themeFill="background1"/>
              <w:spacing w:after="0" w:line="20" w:lineRule="atLeast"/>
              <w:jc w:val="both"/>
              <w:rPr>
                <w:rFonts w:ascii="Times New Roman" w:eastAsia="Calibri" w:hAnsi="Times New Roman" w:cs="Times New Roman"/>
                <w:b/>
                <w:bCs/>
                <w:sz w:val="24"/>
                <w:szCs w:val="24"/>
              </w:rPr>
            </w:pPr>
            <w:r w:rsidRPr="00515C29">
              <w:rPr>
                <w:rFonts w:ascii="Times New Roman" w:eastAsia="Calibri" w:hAnsi="Times New Roman" w:cs="Times New Roman"/>
                <w:b/>
                <w:bCs/>
                <w:sz w:val="24"/>
                <w:szCs w:val="24"/>
              </w:rPr>
              <w:t xml:space="preserve">От </w:t>
            </w:r>
            <w:r w:rsidR="00FC4DC4" w:rsidRPr="00515C29">
              <w:rPr>
                <w:rFonts w:ascii="Times New Roman" w:eastAsia="Calibri" w:hAnsi="Times New Roman" w:cs="Times New Roman"/>
                <w:b/>
                <w:bCs/>
                <w:sz w:val="24"/>
                <w:szCs w:val="24"/>
              </w:rPr>
              <w:t>Арендатора</w:t>
            </w:r>
          </w:p>
          <w:p w14:paraId="6865DD7D" w14:textId="77777777" w:rsidR="007B067F" w:rsidRPr="00515C29" w:rsidRDefault="007B067F" w:rsidP="00F07E45">
            <w:pPr>
              <w:shd w:val="clear" w:color="auto" w:fill="FFFFFF" w:themeFill="background1"/>
              <w:spacing w:after="0" w:line="20" w:lineRule="atLeast"/>
              <w:jc w:val="both"/>
              <w:rPr>
                <w:rFonts w:ascii="Times New Roman" w:eastAsia="Calibri" w:hAnsi="Times New Roman" w:cs="Times New Roman"/>
                <w:b/>
                <w:bCs/>
                <w:sz w:val="24"/>
                <w:szCs w:val="24"/>
              </w:rPr>
            </w:pPr>
            <w:r w:rsidRPr="00515C29">
              <w:rPr>
                <w:rFonts w:ascii="Times New Roman" w:eastAsia="Calibri" w:hAnsi="Times New Roman" w:cs="Times New Roman"/>
                <w:b/>
                <w:bCs/>
                <w:sz w:val="24"/>
                <w:szCs w:val="24"/>
              </w:rPr>
              <w:t xml:space="preserve">____________  </w:t>
            </w:r>
          </w:p>
          <w:p w14:paraId="26EF049D" w14:textId="77777777" w:rsidR="007B067F" w:rsidRPr="00515C29" w:rsidRDefault="007B067F" w:rsidP="00F07E45">
            <w:pPr>
              <w:shd w:val="clear" w:color="auto" w:fill="FFFFFF" w:themeFill="background1"/>
              <w:spacing w:after="0" w:line="20" w:lineRule="atLeast"/>
              <w:ind w:left="2"/>
              <w:jc w:val="both"/>
              <w:rPr>
                <w:rFonts w:ascii="Times New Roman" w:eastAsia="Calibri" w:hAnsi="Times New Roman" w:cs="Times New Roman"/>
                <w:b/>
                <w:bCs/>
                <w:sz w:val="24"/>
                <w:szCs w:val="24"/>
              </w:rPr>
            </w:pPr>
            <w:r w:rsidRPr="00515C29">
              <w:rPr>
                <w:rFonts w:ascii="Times New Roman" w:eastAsia="Calibri" w:hAnsi="Times New Roman" w:cs="Times New Roman"/>
                <w:b/>
                <w:bCs/>
                <w:sz w:val="24"/>
                <w:szCs w:val="24"/>
              </w:rPr>
              <w:t>М.П.</w:t>
            </w:r>
          </w:p>
        </w:tc>
        <w:tc>
          <w:tcPr>
            <w:tcW w:w="5069" w:type="dxa"/>
            <w:tcMar>
              <w:top w:w="0" w:type="dxa"/>
              <w:left w:w="108" w:type="dxa"/>
              <w:bottom w:w="0" w:type="dxa"/>
              <w:right w:w="108" w:type="dxa"/>
            </w:tcMar>
          </w:tcPr>
          <w:p w14:paraId="3A90CCB5" w14:textId="77777777" w:rsidR="007B067F" w:rsidRPr="00515C29" w:rsidRDefault="00FC4DC4" w:rsidP="00F07E45">
            <w:pPr>
              <w:shd w:val="clear" w:color="auto" w:fill="FFFFFF" w:themeFill="background1"/>
              <w:spacing w:after="0" w:line="20" w:lineRule="atLeast"/>
              <w:jc w:val="both"/>
              <w:rPr>
                <w:rFonts w:ascii="Times New Roman" w:eastAsia="Calibri" w:hAnsi="Times New Roman" w:cs="Times New Roman"/>
                <w:b/>
                <w:bCs/>
                <w:sz w:val="24"/>
                <w:szCs w:val="24"/>
              </w:rPr>
            </w:pPr>
            <w:r w:rsidRPr="00515C29">
              <w:rPr>
                <w:rFonts w:ascii="Times New Roman" w:eastAsia="Calibri" w:hAnsi="Times New Roman" w:cs="Times New Roman"/>
                <w:b/>
                <w:bCs/>
                <w:sz w:val="24"/>
                <w:szCs w:val="24"/>
              </w:rPr>
              <w:t>От Арендодателя</w:t>
            </w:r>
            <w:r w:rsidR="007B067F" w:rsidRPr="00515C29">
              <w:rPr>
                <w:rFonts w:ascii="Times New Roman" w:eastAsia="Calibri" w:hAnsi="Times New Roman" w:cs="Times New Roman"/>
                <w:b/>
                <w:bCs/>
                <w:sz w:val="24"/>
                <w:szCs w:val="24"/>
              </w:rPr>
              <w:t xml:space="preserve"> </w:t>
            </w:r>
          </w:p>
          <w:p w14:paraId="600A1524" w14:textId="77777777" w:rsidR="007B067F" w:rsidRPr="00515C29" w:rsidRDefault="007B067F" w:rsidP="00F07E45">
            <w:pPr>
              <w:shd w:val="clear" w:color="auto" w:fill="FFFFFF" w:themeFill="background1"/>
              <w:spacing w:after="0" w:line="20" w:lineRule="atLeast"/>
              <w:jc w:val="both"/>
              <w:rPr>
                <w:rFonts w:ascii="Times New Roman" w:eastAsia="Calibri" w:hAnsi="Times New Roman" w:cs="Times New Roman"/>
                <w:b/>
                <w:bCs/>
                <w:sz w:val="24"/>
                <w:szCs w:val="24"/>
              </w:rPr>
            </w:pPr>
            <w:r w:rsidRPr="00515C29">
              <w:rPr>
                <w:rFonts w:ascii="Times New Roman" w:eastAsia="Calibri" w:hAnsi="Times New Roman" w:cs="Times New Roman"/>
                <w:b/>
                <w:bCs/>
                <w:sz w:val="24"/>
                <w:szCs w:val="24"/>
              </w:rPr>
              <w:t xml:space="preserve">___________  </w:t>
            </w:r>
          </w:p>
          <w:p w14:paraId="7DD9FAAA" w14:textId="77777777" w:rsidR="007B067F" w:rsidRPr="00515C29" w:rsidRDefault="007B067F" w:rsidP="00F07E45">
            <w:pPr>
              <w:shd w:val="clear" w:color="auto" w:fill="FFFFFF" w:themeFill="background1"/>
              <w:spacing w:after="0" w:line="20" w:lineRule="atLeast"/>
              <w:jc w:val="both"/>
              <w:rPr>
                <w:rFonts w:ascii="Times New Roman" w:eastAsia="Calibri" w:hAnsi="Times New Roman" w:cs="Times New Roman"/>
                <w:b/>
                <w:bCs/>
                <w:sz w:val="24"/>
                <w:szCs w:val="24"/>
              </w:rPr>
            </w:pPr>
            <w:r w:rsidRPr="00515C29">
              <w:rPr>
                <w:rFonts w:ascii="Times New Roman" w:eastAsia="Calibri" w:hAnsi="Times New Roman" w:cs="Times New Roman"/>
                <w:b/>
                <w:bCs/>
                <w:sz w:val="24"/>
                <w:szCs w:val="24"/>
              </w:rPr>
              <w:t>М.П.</w:t>
            </w:r>
          </w:p>
        </w:tc>
      </w:tr>
    </w:tbl>
    <w:p w14:paraId="6FBC866D" w14:textId="77777777" w:rsidR="007B067F" w:rsidRPr="00515C29" w:rsidRDefault="007B067F" w:rsidP="00F07E45">
      <w:pPr>
        <w:shd w:val="clear" w:color="auto" w:fill="FFFFFF" w:themeFill="background1"/>
        <w:spacing w:after="0" w:line="20" w:lineRule="atLeast"/>
        <w:jc w:val="both"/>
        <w:rPr>
          <w:rFonts w:ascii="Times New Roman" w:hAnsi="Times New Roman" w:cs="Times New Roman"/>
          <w:sz w:val="24"/>
          <w:szCs w:val="24"/>
        </w:rPr>
      </w:pPr>
    </w:p>
    <w:p w14:paraId="2E7DEB73" w14:textId="77777777" w:rsidR="007B067F" w:rsidRPr="00515C29" w:rsidRDefault="007B067F" w:rsidP="00F07E45">
      <w:pPr>
        <w:shd w:val="clear" w:color="auto" w:fill="FFFFFF" w:themeFill="background1"/>
        <w:spacing w:after="0" w:line="20" w:lineRule="atLeast"/>
        <w:rPr>
          <w:rFonts w:ascii="Times New Roman" w:hAnsi="Times New Roman" w:cs="Times New Roman"/>
          <w:sz w:val="24"/>
        </w:rPr>
      </w:pPr>
    </w:p>
    <w:p w14:paraId="1C3D787D" w14:textId="77777777" w:rsidR="00DF5CEA" w:rsidRPr="00515C29" w:rsidRDefault="00DF5CEA" w:rsidP="00F07E45">
      <w:pPr>
        <w:pStyle w:val="a8"/>
        <w:shd w:val="clear" w:color="auto" w:fill="FFFFFF" w:themeFill="background1"/>
        <w:spacing w:after="0" w:line="240" w:lineRule="auto"/>
        <w:jc w:val="right"/>
        <w:outlineLvl w:val="0"/>
        <w:rPr>
          <w:rFonts w:ascii="Times New Roman" w:eastAsia="Calibri" w:hAnsi="Times New Roman" w:cs="Times New Roman"/>
          <w:b/>
          <w:sz w:val="24"/>
          <w:szCs w:val="24"/>
        </w:rPr>
      </w:pPr>
      <w:r w:rsidRPr="00515C29">
        <w:rPr>
          <w:rFonts w:ascii="Times New Roman" w:eastAsia="Calibri" w:hAnsi="Times New Roman" w:cs="Times New Roman"/>
          <w:b/>
          <w:sz w:val="24"/>
          <w:szCs w:val="24"/>
        </w:rPr>
        <w:lastRenderedPageBreak/>
        <w:t>Приложение №</w:t>
      </w:r>
      <w:r w:rsidR="00EA41AB" w:rsidRPr="00515C29">
        <w:rPr>
          <w:rFonts w:ascii="Times New Roman" w:eastAsia="Calibri" w:hAnsi="Times New Roman" w:cs="Times New Roman"/>
          <w:b/>
          <w:sz w:val="24"/>
          <w:szCs w:val="24"/>
        </w:rPr>
        <w:t xml:space="preserve"> </w:t>
      </w:r>
      <w:r w:rsidRPr="00515C29">
        <w:rPr>
          <w:rFonts w:ascii="Times New Roman" w:eastAsia="Calibri" w:hAnsi="Times New Roman" w:cs="Times New Roman"/>
          <w:b/>
          <w:sz w:val="24"/>
          <w:szCs w:val="24"/>
        </w:rPr>
        <w:t>7 (ВАРИАНТ №</w:t>
      </w:r>
      <w:r w:rsidR="00EA41AB" w:rsidRPr="00515C29">
        <w:rPr>
          <w:rFonts w:ascii="Times New Roman" w:eastAsia="Calibri" w:hAnsi="Times New Roman" w:cs="Times New Roman"/>
          <w:b/>
          <w:sz w:val="24"/>
          <w:szCs w:val="24"/>
        </w:rPr>
        <w:t xml:space="preserve"> </w:t>
      </w:r>
      <w:r w:rsidRPr="00515C29">
        <w:rPr>
          <w:rFonts w:ascii="Times New Roman" w:eastAsia="Calibri" w:hAnsi="Times New Roman" w:cs="Times New Roman"/>
          <w:b/>
          <w:sz w:val="24"/>
          <w:szCs w:val="24"/>
        </w:rPr>
        <w:t>2)</w:t>
      </w:r>
      <w:r w:rsidR="00BC0FA1" w:rsidRPr="00515C29">
        <w:rPr>
          <w:rFonts w:ascii="Times New Roman" w:eastAsia="Calibri" w:hAnsi="Times New Roman" w:cs="Times New Roman"/>
          <w:b/>
          <w:sz w:val="24"/>
          <w:szCs w:val="24"/>
          <w:vertAlign w:val="superscript"/>
        </w:rPr>
        <w:footnoteReference w:id="228"/>
      </w:r>
    </w:p>
    <w:p w14:paraId="7D44198A" w14:textId="7F21BEFC" w:rsidR="00BC0FA1" w:rsidRPr="00515C29" w:rsidRDefault="00BC0FA1" w:rsidP="00F07E45">
      <w:pPr>
        <w:shd w:val="clear" w:color="auto" w:fill="FFFFFF" w:themeFill="background1"/>
        <w:snapToGrid w:val="0"/>
        <w:spacing w:after="0" w:line="240" w:lineRule="auto"/>
        <w:contextualSpacing/>
        <w:jc w:val="right"/>
        <w:rPr>
          <w:rFonts w:ascii="Times New Roman" w:eastAsia="Times New Roman" w:hAnsi="Times New Roman" w:cs="Times New Roman"/>
          <w:bCs/>
          <w:sz w:val="24"/>
          <w:szCs w:val="24"/>
        </w:rPr>
      </w:pPr>
      <w:r w:rsidRPr="00515C29">
        <w:rPr>
          <w:rFonts w:ascii="Times New Roman" w:eastAsia="Times New Roman" w:hAnsi="Times New Roman" w:cs="Times New Roman"/>
          <w:sz w:val="24"/>
          <w:szCs w:val="24"/>
        </w:rPr>
        <w:t xml:space="preserve">к Договору </w:t>
      </w:r>
      <w:r w:rsidRPr="00515C29">
        <w:rPr>
          <w:rFonts w:ascii="Times New Roman" w:eastAsia="Times New Roman" w:hAnsi="Times New Roman" w:cs="Times New Roman"/>
          <w:bCs/>
          <w:sz w:val="24"/>
          <w:szCs w:val="24"/>
        </w:rPr>
        <w:t>долгосрочной/краткосрочной</w:t>
      </w:r>
      <w:r w:rsidRPr="00515C29">
        <w:rPr>
          <w:rStyle w:val="a6"/>
          <w:rFonts w:ascii="Times New Roman" w:hAnsi="Times New Roman"/>
          <w:sz w:val="24"/>
          <w:szCs w:val="24"/>
        </w:rPr>
        <w:footnoteReference w:id="229"/>
      </w:r>
      <w:r w:rsidRPr="00515C29">
        <w:rPr>
          <w:rFonts w:ascii="Times New Roman" w:eastAsia="Times New Roman" w:hAnsi="Times New Roman" w:cs="Times New Roman"/>
          <w:bCs/>
          <w:sz w:val="24"/>
          <w:szCs w:val="24"/>
        </w:rPr>
        <w:t xml:space="preserve"> аренды недвижимого имущества</w:t>
      </w:r>
    </w:p>
    <w:p w14:paraId="3894C3EF" w14:textId="0097420B" w:rsidR="00BC0FA1" w:rsidRPr="00515C29" w:rsidRDefault="00BC0FA1" w:rsidP="00F07E45">
      <w:pPr>
        <w:shd w:val="clear" w:color="auto" w:fill="FFFFFF" w:themeFill="background1"/>
        <w:snapToGrid w:val="0"/>
        <w:spacing w:after="0" w:line="240" w:lineRule="auto"/>
        <w:contextualSpacing/>
        <w:jc w:val="right"/>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rPr>
        <w:t>от</w:t>
      </w:r>
      <w:r w:rsidR="00A4791E" w:rsidRPr="00515C29">
        <w:rPr>
          <w:rFonts w:ascii="Times New Roman" w:eastAsia="Times New Roman" w:hAnsi="Times New Roman" w:cs="Times New Roman"/>
          <w:sz w:val="24"/>
          <w:szCs w:val="24"/>
        </w:rPr>
        <w:t xml:space="preserve"> </w:t>
      </w:r>
      <w:r w:rsidRPr="00515C29">
        <w:rPr>
          <w:rFonts w:ascii="Times New Roman" w:eastAsia="Times New Roman" w:hAnsi="Times New Roman" w:cs="Times New Roman"/>
          <w:sz w:val="24"/>
          <w:szCs w:val="24"/>
        </w:rPr>
        <w:t>_____</w:t>
      </w:r>
      <w:r w:rsidR="00A4791E" w:rsidRPr="00515C29">
        <w:rPr>
          <w:rFonts w:ascii="Times New Roman" w:eastAsia="Times New Roman" w:hAnsi="Times New Roman" w:cs="Times New Roman"/>
          <w:sz w:val="24"/>
          <w:szCs w:val="24"/>
        </w:rPr>
        <w:t xml:space="preserve"> </w:t>
      </w:r>
      <w:r w:rsidRPr="00515C29">
        <w:rPr>
          <w:rFonts w:ascii="Times New Roman" w:eastAsia="Times New Roman" w:hAnsi="Times New Roman" w:cs="Times New Roman"/>
          <w:sz w:val="24"/>
          <w:szCs w:val="24"/>
        </w:rPr>
        <w:t>________</w:t>
      </w:r>
      <w:r w:rsidR="00A4791E" w:rsidRPr="00515C29">
        <w:rPr>
          <w:rFonts w:ascii="Times New Roman" w:eastAsia="Times New Roman" w:hAnsi="Times New Roman" w:cs="Times New Roman"/>
          <w:sz w:val="24"/>
          <w:szCs w:val="24"/>
        </w:rPr>
        <w:t xml:space="preserve"> 20</w:t>
      </w:r>
      <w:r w:rsidRPr="00515C29">
        <w:rPr>
          <w:rFonts w:ascii="Times New Roman" w:eastAsia="Times New Roman" w:hAnsi="Times New Roman" w:cs="Times New Roman"/>
          <w:sz w:val="24"/>
          <w:szCs w:val="24"/>
        </w:rPr>
        <w:t>____</w:t>
      </w:r>
      <w:r w:rsidR="00A4791E" w:rsidRPr="00515C29">
        <w:rPr>
          <w:rFonts w:ascii="Times New Roman" w:eastAsia="Times New Roman" w:hAnsi="Times New Roman" w:cs="Times New Roman"/>
          <w:sz w:val="24"/>
          <w:szCs w:val="24"/>
        </w:rPr>
        <w:t xml:space="preserve">г. </w:t>
      </w:r>
      <w:r w:rsidRPr="00515C29">
        <w:rPr>
          <w:rFonts w:ascii="Times New Roman" w:eastAsia="Times New Roman" w:hAnsi="Times New Roman" w:cs="Times New Roman"/>
          <w:sz w:val="24"/>
          <w:szCs w:val="24"/>
        </w:rPr>
        <w:t>№</w:t>
      </w:r>
      <w:r w:rsidR="00FA33A2" w:rsidRPr="00515C29">
        <w:rPr>
          <w:rFonts w:ascii="Times New Roman" w:eastAsia="Times New Roman" w:hAnsi="Times New Roman" w:cs="Times New Roman"/>
          <w:sz w:val="24"/>
          <w:szCs w:val="24"/>
        </w:rPr>
        <w:t xml:space="preserve"> </w:t>
      </w:r>
      <w:r w:rsidRPr="00515C29">
        <w:rPr>
          <w:rFonts w:ascii="Times New Roman" w:eastAsia="Times New Roman" w:hAnsi="Times New Roman" w:cs="Times New Roman"/>
          <w:sz w:val="24"/>
          <w:szCs w:val="24"/>
        </w:rPr>
        <w:t>_____</w:t>
      </w:r>
    </w:p>
    <w:p w14:paraId="3E2D8AF4" w14:textId="77777777" w:rsidR="00BC0FA1" w:rsidRPr="00515C29" w:rsidRDefault="00BC0FA1" w:rsidP="00F07E45">
      <w:pPr>
        <w:shd w:val="clear" w:color="auto" w:fill="FFFFFF" w:themeFill="background1"/>
        <w:spacing w:after="0" w:line="20" w:lineRule="atLeast"/>
        <w:jc w:val="center"/>
        <w:rPr>
          <w:rFonts w:ascii="Times New Roman" w:eastAsia="Calibri" w:hAnsi="Times New Roman" w:cs="Times New Roman"/>
          <w:b/>
          <w:sz w:val="24"/>
          <w:szCs w:val="24"/>
        </w:rPr>
      </w:pPr>
    </w:p>
    <w:p w14:paraId="74389864" w14:textId="77777777" w:rsidR="00EA41AB" w:rsidRPr="00515C29" w:rsidRDefault="00EA41AB" w:rsidP="00F07E45">
      <w:pPr>
        <w:shd w:val="clear" w:color="auto" w:fill="FFFFFF" w:themeFill="background1"/>
        <w:spacing w:line="240" w:lineRule="auto"/>
        <w:jc w:val="center"/>
        <w:rPr>
          <w:rFonts w:ascii="Times New Roman" w:hAnsi="Times New Roman" w:cs="Times New Roman"/>
          <w:b/>
          <w:sz w:val="24"/>
          <w:szCs w:val="24"/>
        </w:rPr>
      </w:pPr>
      <w:r w:rsidRPr="00515C29">
        <w:rPr>
          <w:rFonts w:ascii="Times New Roman" w:hAnsi="Times New Roman" w:cs="Times New Roman"/>
          <w:b/>
          <w:sz w:val="24"/>
          <w:szCs w:val="24"/>
        </w:rPr>
        <w:t>Положение о соблюдении требований кибербезопасности ПАО Сбербанк</w:t>
      </w:r>
    </w:p>
    <w:p w14:paraId="3A3B27CB" w14:textId="77777777" w:rsidR="00696C44" w:rsidRPr="00515C29" w:rsidRDefault="00696C44" w:rsidP="00F07E45">
      <w:pPr>
        <w:widowControl w:val="0"/>
        <w:shd w:val="clear" w:color="auto" w:fill="FFFFFF" w:themeFill="background1"/>
        <w:autoSpaceDN w:val="0"/>
        <w:spacing w:after="0" w:line="240" w:lineRule="auto"/>
        <w:jc w:val="center"/>
        <w:rPr>
          <w:rFonts w:ascii="Times New Roman" w:hAnsi="Times New Roman" w:cs="Times New Roman"/>
          <w:b/>
          <w:sz w:val="24"/>
          <w:szCs w:val="24"/>
        </w:rPr>
      </w:pPr>
      <w:r w:rsidRPr="00515C29">
        <w:rPr>
          <w:rFonts w:ascii="Times New Roman" w:hAnsi="Times New Roman" w:cs="Times New Roman"/>
          <w:b/>
          <w:sz w:val="24"/>
          <w:szCs w:val="24"/>
        </w:rPr>
        <w:t>ТЕРМИНЫ И ОПРЕДЕЛЕНИЯ</w:t>
      </w:r>
    </w:p>
    <w:p w14:paraId="0A726D24" w14:textId="77777777" w:rsidR="0049292B" w:rsidRPr="00515C29" w:rsidRDefault="0049292B" w:rsidP="00F07E45">
      <w:pPr>
        <w:widowControl w:val="0"/>
        <w:shd w:val="clear" w:color="auto" w:fill="FFFFFF" w:themeFill="background1"/>
        <w:tabs>
          <w:tab w:val="left" w:pos="0"/>
        </w:tabs>
        <w:spacing w:after="0" w:line="240" w:lineRule="auto"/>
        <w:ind w:firstLine="567"/>
        <w:jc w:val="both"/>
        <w:rPr>
          <w:rFonts w:ascii="Times New Roman" w:hAnsi="Times New Roman" w:cs="Times New Roman"/>
          <w:sz w:val="24"/>
          <w:szCs w:val="24"/>
        </w:rPr>
      </w:pPr>
      <w:r w:rsidRPr="00515C29">
        <w:rPr>
          <w:rFonts w:ascii="Times New Roman" w:hAnsi="Times New Roman" w:cs="Times New Roman"/>
          <w:b/>
          <w:sz w:val="24"/>
          <w:szCs w:val="24"/>
        </w:rPr>
        <w:t>Значимый инцидент кибербезопасности</w:t>
      </w:r>
      <w:r w:rsidRPr="00515C29">
        <w:rPr>
          <w:rFonts w:ascii="Times New Roman" w:hAnsi="Times New Roman" w:cs="Times New Roman"/>
          <w:sz w:val="24"/>
          <w:szCs w:val="24"/>
        </w:rPr>
        <w:t xml:space="preserve"> – реализованная Угроза в Киберпространстве; любое непредвиденное или нежелательное событие, которое может нарушить бизнес-процесс или состояние защищенности Информационного актива, приводящее к одному из следующих последствий:</w:t>
      </w:r>
    </w:p>
    <w:p w14:paraId="62D1C21C" w14:textId="77777777" w:rsidR="0049292B" w:rsidRPr="00515C29" w:rsidRDefault="0049292B" w:rsidP="00F07E45">
      <w:pPr>
        <w:widowControl w:val="0"/>
        <w:numPr>
          <w:ilvl w:val="0"/>
          <w:numId w:val="12"/>
        </w:numPr>
        <w:shd w:val="clear" w:color="auto" w:fill="FFFFFF" w:themeFill="background1"/>
        <w:autoSpaceDN w:val="0"/>
        <w:spacing w:after="0" w:line="240" w:lineRule="auto"/>
        <w:ind w:left="0" w:firstLine="567"/>
        <w:jc w:val="both"/>
        <w:rPr>
          <w:rFonts w:ascii="Times New Roman" w:hAnsi="Times New Roman" w:cs="Times New Roman"/>
          <w:bCs/>
        </w:rPr>
      </w:pPr>
      <w:r w:rsidRPr="00515C29">
        <w:rPr>
          <w:rFonts w:ascii="Times New Roman" w:hAnsi="Times New Roman" w:cs="Times New Roman"/>
          <w:bCs/>
        </w:rPr>
        <w:t>невозможность, в соответствии с установленными сроками для структурного подразделения, выполнения бизнес-операций или ограничение функциональности ИТ-услуги/</w:t>
      </w:r>
      <w:r w:rsidRPr="00515C29" w:rsidDel="004D532C">
        <w:rPr>
          <w:rFonts w:ascii="Times New Roman" w:hAnsi="Times New Roman" w:cs="Times New Roman"/>
          <w:bCs/>
        </w:rPr>
        <w:t xml:space="preserve"> </w:t>
      </w:r>
      <w:r w:rsidRPr="00515C29">
        <w:rPr>
          <w:rFonts w:ascii="Times New Roman" w:hAnsi="Times New Roman" w:cs="Times New Roman"/>
          <w:bCs/>
        </w:rPr>
        <w:t>Автоматизированной системы (АС) (для АС Банка категорий «Misson Critical» или «Business Critical»);</w:t>
      </w:r>
    </w:p>
    <w:p w14:paraId="2410A9AE" w14:textId="77777777" w:rsidR="0049292B" w:rsidRPr="00515C29" w:rsidRDefault="0049292B" w:rsidP="00F07E45">
      <w:pPr>
        <w:widowControl w:val="0"/>
        <w:numPr>
          <w:ilvl w:val="0"/>
          <w:numId w:val="12"/>
        </w:numPr>
        <w:shd w:val="clear" w:color="auto" w:fill="FFFFFF" w:themeFill="background1"/>
        <w:autoSpaceDN w:val="0"/>
        <w:spacing w:after="0" w:line="240" w:lineRule="auto"/>
        <w:ind w:left="0" w:firstLine="567"/>
        <w:jc w:val="both"/>
        <w:rPr>
          <w:rFonts w:ascii="Times New Roman" w:hAnsi="Times New Roman" w:cs="Times New Roman"/>
          <w:bCs/>
        </w:rPr>
      </w:pPr>
      <w:r w:rsidRPr="00515C29">
        <w:rPr>
          <w:rFonts w:ascii="Times New Roman" w:hAnsi="Times New Roman" w:cs="Times New Roman"/>
          <w:bCs/>
        </w:rPr>
        <w:t xml:space="preserve">утечка конфиденциальной информации (коммерческая тайна, банковская тайна, персональные данные, аутентификационные данные, иные охраняемые законом тайны или сведения), несущая риски для Банка; </w:t>
      </w:r>
    </w:p>
    <w:p w14:paraId="2E4A3534" w14:textId="77777777" w:rsidR="0049292B" w:rsidRPr="00515C29" w:rsidRDefault="0049292B" w:rsidP="00F07E45">
      <w:pPr>
        <w:widowControl w:val="0"/>
        <w:numPr>
          <w:ilvl w:val="0"/>
          <w:numId w:val="12"/>
        </w:numPr>
        <w:shd w:val="clear" w:color="auto" w:fill="FFFFFF" w:themeFill="background1"/>
        <w:autoSpaceDN w:val="0"/>
        <w:spacing w:after="0" w:line="240" w:lineRule="auto"/>
        <w:ind w:left="0" w:firstLine="567"/>
        <w:jc w:val="both"/>
        <w:rPr>
          <w:rFonts w:ascii="Times New Roman" w:hAnsi="Times New Roman" w:cs="Times New Roman"/>
          <w:bCs/>
        </w:rPr>
      </w:pPr>
      <w:r w:rsidRPr="00515C29">
        <w:rPr>
          <w:rFonts w:ascii="Times New Roman" w:hAnsi="Times New Roman" w:cs="Times New Roman"/>
          <w:bCs/>
        </w:rPr>
        <w:t>несанкционированное создание, изменение, удаление, блокировка данных, несущее риски для Банка.</w:t>
      </w:r>
    </w:p>
    <w:p w14:paraId="6FE7E02F" w14:textId="77777777" w:rsidR="0049292B" w:rsidRPr="00515C29" w:rsidRDefault="0049292B" w:rsidP="00F07E45">
      <w:pPr>
        <w:widowControl w:val="0"/>
        <w:shd w:val="clear" w:color="auto" w:fill="FFFFFF" w:themeFill="background1"/>
        <w:tabs>
          <w:tab w:val="left" w:pos="0"/>
        </w:tabs>
        <w:spacing w:after="0" w:line="240" w:lineRule="auto"/>
        <w:ind w:firstLine="567"/>
        <w:jc w:val="both"/>
        <w:rPr>
          <w:rFonts w:ascii="Times New Roman" w:hAnsi="Times New Roman" w:cs="Times New Roman"/>
          <w:sz w:val="24"/>
          <w:szCs w:val="24"/>
        </w:rPr>
      </w:pPr>
      <w:r w:rsidRPr="00515C29">
        <w:rPr>
          <w:rFonts w:ascii="Times New Roman" w:hAnsi="Times New Roman" w:cs="Times New Roman"/>
          <w:sz w:val="24"/>
          <w:szCs w:val="24"/>
        </w:rPr>
        <w:t>В число Значимых инцидентов кибербезопасности включаются инциденты, несущие риски потери конфиденциальности, целостности, доступности информации, в том числе:</w:t>
      </w:r>
    </w:p>
    <w:p w14:paraId="2D90522D" w14:textId="77777777" w:rsidR="0049292B" w:rsidRPr="00515C29" w:rsidRDefault="0049292B" w:rsidP="00F07E45">
      <w:pPr>
        <w:widowControl w:val="0"/>
        <w:numPr>
          <w:ilvl w:val="0"/>
          <w:numId w:val="12"/>
        </w:numPr>
        <w:shd w:val="clear" w:color="auto" w:fill="FFFFFF" w:themeFill="background1"/>
        <w:autoSpaceDN w:val="0"/>
        <w:spacing w:after="0" w:line="240" w:lineRule="auto"/>
        <w:ind w:left="0" w:firstLine="567"/>
        <w:jc w:val="both"/>
        <w:rPr>
          <w:rFonts w:ascii="Times New Roman" w:hAnsi="Times New Roman" w:cs="Times New Roman"/>
          <w:bCs/>
        </w:rPr>
      </w:pPr>
      <w:r w:rsidRPr="00515C29">
        <w:rPr>
          <w:rFonts w:ascii="Times New Roman" w:hAnsi="Times New Roman" w:cs="Times New Roman"/>
          <w:bCs/>
        </w:rPr>
        <w:t>атаки, направленные на инфраструктуру или сервисы Банка;</w:t>
      </w:r>
    </w:p>
    <w:p w14:paraId="14AD5FCB" w14:textId="77777777" w:rsidR="0049292B" w:rsidRPr="00515C29" w:rsidRDefault="0049292B" w:rsidP="00F07E45">
      <w:pPr>
        <w:widowControl w:val="0"/>
        <w:numPr>
          <w:ilvl w:val="0"/>
          <w:numId w:val="12"/>
        </w:numPr>
        <w:shd w:val="clear" w:color="auto" w:fill="FFFFFF" w:themeFill="background1"/>
        <w:autoSpaceDN w:val="0"/>
        <w:spacing w:after="0" w:line="240" w:lineRule="auto"/>
        <w:ind w:left="0" w:firstLine="567"/>
        <w:jc w:val="both"/>
        <w:rPr>
          <w:rFonts w:ascii="Times New Roman" w:hAnsi="Times New Roman" w:cs="Times New Roman"/>
          <w:bCs/>
        </w:rPr>
      </w:pPr>
      <w:r w:rsidRPr="00515C29">
        <w:rPr>
          <w:rFonts w:ascii="Times New Roman" w:hAnsi="Times New Roman" w:cs="Times New Roman"/>
          <w:bCs/>
        </w:rPr>
        <w:t>воздействие вредоносного программного обеспечения (ПО);</w:t>
      </w:r>
    </w:p>
    <w:p w14:paraId="5A40A13F" w14:textId="77777777" w:rsidR="0049292B" w:rsidRPr="00515C29" w:rsidRDefault="0049292B" w:rsidP="00F07E45">
      <w:pPr>
        <w:widowControl w:val="0"/>
        <w:numPr>
          <w:ilvl w:val="0"/>
          <w:numId w:val="12"/>
        </w:numPr>
        <w:shd w:val="clear" w:color="auto" w:fill="FFFFFF" w:themeFill="background1"/>
        <w:autoSpaceDN w:val="0"/>
        <w:spacing w:after="0" w:line="240" w:lineRule="auto"/>
        <w:ind w:left="0" w:firstLine="567"/>
        <w:jc w:val="both"/>
        <w:rPr>
          <w:rFonts w:ascii="Times New Roman" w:hAnsi="Times New Roman" w:cs="Times New Roman"/>
          <w:bCs/>
        </w:rPr>
      </w:pPr>
      <w:r w:rsidRPr="00515C29">
        <w:rPr>
          <w:rFonts w:ascii="Times New Roman" w:hAnsi="Times New Roman" w:cs="Times New Roman"/>
          <w:bCs/>
        </w:rPr>
        <w:t>эксплуатация уязвимости;</w:t>
      </w:r>
    </w:p>
    <w:p w14:paraId="7C76D80F" w14:textId="77777777" w:rsidR="0049292B" w:rsidRPr="00515C29" w:rsidRDefault="0049292B" w:rsidP="00F07E45">
      <w:pPr>
        <w:widowControl w:val="0"/>
        <w:numPr>
          <w:ilvl w:val="0"/>
          <w:numId w:val="12"/>
        </w:numPr>
        <w:shd w:val="clear" w:color="auto" w:fill="FFFFFF" w:themeFill="background1"/>
        <w:autoSpaceDN w:val="0"/>
        <w:spacing w:after="0" w:line="240" w:lineRule="auto"/>
        <w:ind w:left="0" w:firstLine="567"/>
        <w:jc w:val="both"/>
        <w:rPr>
          <w:rFonts w:ascii="Times New Roman" w:hAnsi="Times New Roman" w:cs="Times New Roman"/>
          <w:bCs/>
        </w:rPr>
      </w:pPr>
      <w:r w:rsidRPr="00515C29">
        <w:rPr>
          <w:rFonts w:ascii="Times New Roman" w:hAnsi="Times New Roman" w:cs="Times New Roman"/>
          <w:bCs/>
        </w:rPr>
        <w:t>несанкционированное создание или блокировка учетных записей;</w:t>
      </w:r>
    </w:p>
    <w:p w14:paraId="764BA00C" w14:textId="77777777" w:rsidR="0049292B" w:rsidRPr="00515C29" w:rsidRDefault="0049292B" w:rsidP="00F07E45">
      <w:pPr>
        <w:widowControl w:val="0"/>
        <w:numPr>
          <w:ilvl w:val="0"/>
          <w:numId w:val="12"/>
        </w:numPr>
        <w:shd w:val="clear" w:color="auto" w:fill="FFFFFF" w:themeFill="background1"/>
        <w:autoSpaceDN w:val="0"/>
        <w:spacing w:after="0" w:line="240" w:lineRule="auto"/>
        <w:ind w:left="0" w:firstLine="567"/>
        <w:jc w:val="both"/>
        <w:rPr>
          <w:rFonts w:ascii="Times New Roman" w:hAnsi="Times New Roman" w:cs="Times New Roman"/>
          <w:bCs/>
        </w:rPr>
      </w:pPr>
      <w:r w:rsidRPr="00515C29">
        <w:rPr>
          <w:rFonts w:ascii="Times New Roman" w:hAnsi="Times New Roman" w:cs="Times New Roman"/>
          <w:bCs/>
        </w:rPr>
        <w:t>выявленные признаки и попытки несанкционированного доступа.</w:t>
      </w:r>
    </w:p>
    <w:p w14:paraId="4E47DC14" w14:textId="77777777" w:rsidR="0049292B" w:rsidRPr="00515C29" w:rsidRDefault="0049292B" w:rsidP="00F07E45">
      <w:pPr>
        <w:widowControl w:val="0"/>
        <w:shd w:val="clear" w:color="auto" w:fill="FFFFFF" w:themeFill="background1"/>
        <w:tabs>
          <w:tab w:val="left" w:pos="0"/>
        </w:tabs>
        <w:spacing w:after="0" w:line="240" w:lineRule="auto"/>
        <w:ind w:firstLine="567"/>
        <w:jc w:val="both"/>
        <w:rPr>
          <w:rFonts w:ascii="Times New Roman" w:hAnsi="Times New Roman" w:cs="Times New Roman"/>
          <w:sz w:val="24"/>
          <w:szCs w:val="24"/>
        </w:rPr>
      </w:pPr>
      <w:r w:rsidRPr="00515C29">
        <w:rPr>
          <w:rFonts w:ascii="Times New Roman" w:hAnsi="Times New Roman" w:cs="Times New Roman"/>
          <w:b/>
          <w:sz w:val="24"/>
          <w:szCs w:val="24"/>
        </w:rPr>
        <w:t>ИТ-инфраструктура</w:t>
      </w:r>
      <w:r w:rsidRPr="00515C29">
        <w:rPr>
          <w:rFonts w:ascii="Times New Roman" w:hAnsi="Times New Roman" w:cs="Times New Roman"/>
          <w:sz w:val="24"/>
          <w:szCs w:val="24"/>
        </w:rPr>
        <w:t xml:space="preserve"> – средства вычислительной техники, телекоммуникационные средства и построенные на их основе автоматизированные системы и информационные ресурсы.</w:t>
      </w:r>
    </w:p>
    <w:p w14:paraId="35D2BE83" w14:textId="77777777" w:rsidR="0049292B" w:rsidRPr="00515C29" w:rsidRDefault="0049292B" w:rsidP="00F07E45">
      <w:pPr>
        <w:widowControl w:val="0"/>
        <w:shd w:val="clear" w:color="auto" w:fill="FFFFFF" w:themeFill="background1"/>
        <w:tabs>
          <w:tab w:val="left" w:pos="0"/>
        </w:tabs>
        <w:spacing w:after="0" w:line="240" w:lineRule="auto"/>
        <w:ind w:firstLine="567"/>
        <w:jc w:val="both"/>
        <w:rPr>
          <w:rFonts w:ascii="Times New Roman" w:hAnsi="Times New Roman" w:cs="Times New Roman"/>
          <w:bCs/>
          <w:sz w:val="24"/>
          <w:szCs w:val="24"/>
        </w:rPr>
      </w:pPr>
      <w:r w:rsidRPr="00515C29">
        <w:rPr>
          <w:rFonts w:ascii="Times New Roman" w:hAnsi="Times New Roman" w:cs="Times New Roman"/>
          <w:b/>
          <w:sz w:val="24"/>
          <w:szCs w:val="24"/>
        </w:rPr>
        <w:t xml:space="preserve">Оборудование </w:t>
      </w:r>
      <w:r w:rsidRPr="00515C29">
        <w:rPr>
          <w:rFonts w:ascii="Times New Roman" w:hAnsi="Times New Roman" w:cs="Times New Roman"/>
          <w:bCs/>
          <w:sz w:val="24"/>
          <w:szCs w:val="24"/>
        </w:rPr>
        <w:t>-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СВТ Банка по интерфейсам (включая беспроводные), предназначенным для передачи данных.</w:t>
      </w:r>
    </w:p>
    <w:p w14:paraId="70E379DC" w14:textId="77777777" w:rsidR="0049292B" w:rsidRPr="00515C29" w:rsidRDefault="0049292B" w:rsidP="00F07E45">
      <w:pPr>
        <w:widowControl w:val="0"/>
        <w:shd w:val="clear" w:color="auto" w:fill="FFFFFF" w:themeFill="background1"/>
        <w:tabs>
          <w:tab w:val="left" w:pos="0"/>
        </w:tabs>
        <w:spacing w:after="0" w:line="240" w:lineRule="auto"/>
        <w:ind w:firstLine="567"/>
        <w:jc w:val="both"/>
        <w:rPr>
          <w:rFonts w:ascii="Times New Roman" w:hAnsi="Times New Roman" w:cs="Times New Roman"/>
          <w:sz w:val="24"/>
          <w:szCs w:val="24"/>
        </w:rPr>
      </w:pPr>
      <w:r w:rsidRPr="00515C29">
        <w:rPr>
          <w:rFonts w:ascii="Times New Roman" w:hAnsi="Times New Roman" w:cs="Times New Roman"/>
          <w:b/>
          <w:sz w:val="24"/>
          <w:szCs w:val="24"/>
        </w:rPr>
        <w:t>Кибербезопасность (КБ)</w:t>
      </w:r>
      <w:r w:rsidRPr="00515C29">
        <w:rPr>
          <w:rFonts w:ascii="Times New Roman" w:hAnsi="Times New Roman" w:cs="Times New Roman"/>
          <w:sz w:val="24"/>
          <w:szCs w:val="24"/>
        </w:rPr>
        <w:t xml:space="preserve"> – обеспечение защищенности киберпространства, в котором функционирует бизнес и достигается применением набора средств, методик и принципов, направленных на противодействие угрозам в киберпространстве и минимизацию последствий от их реализации.</w:t>
      </w:r>
    </w:p>
    <w:p w14:paraId="61C6D7B1" w14:textId="77777777" w:rsidR="0049292B" w:rsidRPr="00515C29" w:rsidRDefault="0049292B" w:rsidP="00F07E45">
      <w:pPr>
        <w:widowControl w:val="0"/>
        <w:shd w:val="clear" w:color="auto" w:fill="FFFFFF" w:themeFill="background1"/>
        <w:tabs>
          <w:tab w:val="left" w:pos="0"/>
        </w:tabs>
        <w:autoSpaceDN w:val="0"/>
        <w:spacing w:after="0" w:line="240" w:lineRule="auto"/>
        <w:ind w:firstLine="567"/>
        <w:jc w:val="both"/>
        <w:rPr>
          <w:rFonts w:ascii="Times New Roman" w:hAnsi="Times New Roman" w:cs="Times New Roman"/>
          <w:sz w:val="24"/>
          <w:szCs w:val="24"/>
        </w:rPr>
      </w:pPr>
      <w:r w:rsidRPr="00515C29">
        <w:rPr>
          <w:rFonts w:ascii="Times New Roman" w:hAnsi="Times New Roman" w:cs="Times New Roman"/>
          <w:b/>
          <w:sz w:val="24"/>
          <w:szCs w:val="24"/>
        </w:rPr>
        <w:t>Киберпространство</w:t>
      </w:r>
      <w:r w:rsidRPr="00515C29">
        <w:rPr>
          <w:rFonts w:ascii="Times New Roman" w:hAnsi="Times New Roman" w:cs="Times New Roman"/>
          <w:sz w:val="24"/>
          <w:szCs w:val="24"/>
        </w:rPr>
        <w:t xml:space="preserve"> – информационное пространство, образованное совокупностью телекоммуникационных сетей и Оборудования, средств вычислительной техники и программного обеспечения, а также деятельностью человека по его информационному наполнению.</w:t>
      </w:r>
    </w:p>
    <w:p w14:paraId="244D9B5C" w14:textId="77777777" w:rsidR="0049292B" w:rsidRPr="00515C29" w:rsidRDefault="0049292B" w:rsidP="00F07E45">
      <w:pPr>
        <w:widowControl w:val="0"/>
        <w:shd w:val="clear" w:color="auto" w:fill="FFFFFF" w:themeFill="background1"/>
        <w:tabs>
          <w:tab w:val="left" w:pos="0"/>
        </w:tabs>
        <w:spacing w:after="0" w:line="240" w:lineRule="auto"/>
        <w:ind w:firstLine="567"/>
        <w:jc w:val="both"/>
        <w:rPr>
          <w:rFonts w:ascii="Times New Roman" w:hAnsi="Times New Roman" w:cs="Times New Roman"/>
          <w:sz w:val="24"/>
          <w:szCs w:val="24"/>
        </w:rPr>
      </w:pPr>
      <w:r w:rsidRPr="00515C29">
        <w:rPr>
          <w:rFonts w:ascii="Times New Roman" w:hAnsi="Times New Roman" w:cs="Times New Roman"/>
          <w:b/>
          <w:sz w:val="24"/>
          <w:szCs w:val="24"/>
        </w:rPr>
        <w:t>ЛВС</w:t>
      </w:r>
      <w:r w:rsidRPr="00515C29">
        <w:rPr>
          <w:rFonts w:ascii="Times New Roman" w:hAnsi="Times New Roman" w:cs="Times New Roman"/>
          <w:sz w:val="24"/>
          <w:szCs w:val="24"/>
        </w:rPr>
        <w:t xml:space="preserve"> – локальная вычислительная сеть.</w:t>
      </w:r>
    </w:p>
    <w:p w14:paraId="504DEE24" w14:textId="77777777" w:rsidR="0049292B" w:rsidRPr="00515C29" w:rsidRDefault="0049292B" w:rsidP="00F07E45">
      <w:pPr>
        <w:widowControl w:val="0"/>
        <w:shd w:val="clear" w:color="auto" w:fill="FFFFFF" w:themeFill="background1"/>
        <w:tabs>
          <w:tab w:val="left" w:pos="0"/>
        </w:tabs>
        <w:spacing w:after="0" w:line="240" w:lineRule="auto"/>
        <w:ind w:firstLine="567"/>
        <w:jc w:val="both"/>
        <w:rPr>
          <w:rFonts w:ascii="Times New Roman" w:hAnsi="Times New Roman" w:cs="Times New Roman"/>
          <w:sz w:val="24"/>
          <w:szCs w:val="24"/>
        </w:rPr>
      </w:pPr>
      <w:r w:rsidRPr="00515C29">
        <w:rPr>
          <w:rFonts w:ascii="Times New Roman" w:hAnsi="Times New Roman" w:cs="Times New Roman"/>
          <w:b/>
          <w:sz w:val="24"/>
          <w:szCs w:val="24"/>
        </w:rPr>
        <w:t>Подключение</w:t>
      </w:r>
      <w:r w:rsidRPr="00515C29">
        <w:rPr>
          <w:rFonts w:ascii="Times New Roman" w:hAnsi="Times New Roman" w:cs="Times New Roman"/>
          <w:sz w:val="24"/>
          <w:szCs w:val="24"/>
        </w:rPr>
        <w:t xml:space="preserve"> – действие, последствием которого является передача информации между Оборудованием контрагента и инфраструктурой или СВТ Банка.</w:t>
      </w:r>
    </w:p>
    <w:p w14:paraId="58B5AD20" w14:textId="77777777" w:rsidR="0049292B" w:rsidRPr="00515C29" w:rsidRDefault="0049292B" w:rsidP="00F07E45">
      <w:pPr>
        <w:widowControl w:val="0"/>
        <w:shd w:val="clear" w:color="auto" w:fill="FFFFFF" w:themeFill="background1"/>
        <w:tabs>
          <w:tab w:val="left" w:pos="0"/>
        </w:tabs>
        <w:spacing w:after="0" w:line="240" w:lineRule="auto"/>
        <w:ind w:firstLine="567"/>
        <w:jc w:val="both"/>
        <w:rPr>
          <w:rFonts w:ascii="Times New Roman" w:hAnsi="Times New Roman" w:cs="Times New Roman"/>
          <w:sz w:val="24"/>
          <w:szCs w:val="24"/>
        </w:rPr>
      </w:pPr>
      <w:r w:rsidRPr="00515C29">
        <w:rPr>
          <w:rFonts w:ascii="Times New Roman" w:hAnsi="Times New Roman" w:cs="Times New Roman"/>
          <w:b/>
          <w:sz w:val="24"/>
          <w:szCs w:val="24"/>
        </w:rPr>
        <w:t>СВТ</w:t>
      </w:r>
      <w:r w:rsidRPr="00515C29">
        <w:rPr>
          <w:rFonts w:ascii="Times New Roman" w:hAnsi="Times New Roman" w:cs="Times New Roman"/>
          <w:sz w:val="24"/>
          <w:szCs w:val="24"/>
        </w:rPr>
        <w:t xml:space="preserve"> – средства вычислительной техники</w:t>
      </w:r>
      <w:r w:rsidRPr="00515C29">
        <w:rPr>
          <w:rFonts w:ascii="Times New Roman" w:hAnsi="Times New Roman" w:cs="Times New Roman"/>
          <w:b/>
          <w:sz w:val="24"/>
          <w:szCs w:val="24"/>
        </w:rPr>
        <w:t>.</w:t>
      </w:r>
    </w:p>
    <w:p w14:paraId="4CBF7A7E" w14:textId="77777777" w:rsidR="0049292B" w:rsidRPr="00515C29" w:rsidRDefault="0049292B" w:rsidP="00F07E45">
      <w:pPr>
        <w:widowControl w:val="0"/>
        <w:shd w:val="clear" w:color="auto" w:fill="FFFFFF" w:themeFill="background1"/>
        <w:tabs>
          <w:tab w:val="left" w:pos="0"/>
        </w:tabs>
        <w:autoSpaceDN w:val="0"/>
        <w:spacing w:after="0" w:line="240" w:lineRule="auto"/>
        <w:ind w:firstLine="567"/>
        <w:jc w:val="both"/>
        <w:rPr>
          <w:rFonts w:ascii="Times New Roman" w:hAnsi="Times New Roman" w:cs="Times New Roman"/>
          <w:sz w:val="24"/>
          <w:szCs w:val="24"/>
        </w:rPr>
      </w:pPr>
      <w:r w:rsidRPr="00515C29">
        <w:rPr>
          <w:rFonts w:ascii="Times New Roman" w:hAnsi="Times New Roman" w:cs="Times New Roman"/>
          <w:b/>
          <w:sz w:val="24"/>
          <w:szCs w:val="24"/>
        </w:rPr>
        <w:t>Угроза</w:t>
      </w:r>
      <w:r w:rsidRPr="00515C29">
        <w:rPr>
          <w:rFonts w:ascii="Times New Roman" w:hAnsi="Times New Roman" w:cs="Times New Roman"/>
          <w:sz w:val="24"/>
          <w:szCs w:val="24"/>
        </w:rPr>
        <w:t xml:space="preserve"> – потенциально возможное событие, действие (воздействие), которое может нарушить бизнес-процесс или состояние защищенности информационного актива.</w:t>
      </w:r>
    </w:p>
    <w:p w14:paraId="110C014A" w14:textId="77777777" w:rsidR="00462E2A" w:rsidRPr="00515C29" w:rsidRDefault="00462E2A" w:rsidP="00F07E45">
      <w:pPr>
        <w:widowControl w:val="0"/>
        <w:shd w:val="clear" w:color="auto" w:fill="FFFFFF" w:themeFill="background1"/>
        <w:tabs>
          <w:tab w:val="left" w:pos="0"/>
        </w:tabs>
        <w:autoSpaceDN w:val="0"/>
        <w:spacing w:after="0" w:line="240" w:lineRule="auto"/>
        <w:ind w:firstLine="567"/>
        <w:jc w:val="center"/>
        <w:rPr>
          <w:rFonts w:ascii="Times New Roman" w:hAnsi="Times New Roman" w:cs="Times New Roman"/>
          <w:b/>
          <w:sz w:val="24"/>
          <w:szCs w:val="24"/>
        </w:rPr>
      </w:pPr>
    </w:p>
    <w:p w14:paraId="68CB13C1" w14:textId="6DBD44F9" w:rsidR="0049292B" w:rsidRPr="00515C29" w:rsidRDefault="0049292B" w:rsidP="00F07E45">
      <w:pPr>
        <w:widowControl w:val="0"/>
        <w:shd w:val="clear" w:color="auto" w:fill="FFFFFF" w:themeFill="background1"/>
        <w:tabs>
          <w:tab w:val="left" w:pos="0"/>
        </w:tabs>
        <w:autoSpaceDN w:val="0"/>
        <w:spacing w:after="0" w:line="240" w:lineRule="auto"/>
        <w:jc w:val="center"/>
        <w:rPr>
          <w:rFonts w:ascii="Times New Roman" w:hAnsi="Times New Roman" w:cs="Times New Roman"/>
          <w:b/>
          <w:sz w:val="24"/>
          <w:szCs w:val="24"/>
        </w:rPr>
      </w:pPr>
      <w:r w:rsidRPr="00515C29">
        <w:rPr>
          <w:rFonts w:ascii="Times New Roman" w:hAnsi="Times New Roman" w:cs="Times New Roman"/>
          <w:b/>
          <w:sz w:val="24"/>
          <w:szCs w:val="24"/>
        </w:rPr>
        <w:t>ОБЩИЕ ПОЛОЖЕНИЯ</w:t>
      </w:r>
    </w:p>
    <w:p w14:paraId="51C1C71A" w14:textId="77777777" w:rsidR="0049292B" w:rsidRPr="00515C29" w:rsidRDefault="0049292B" w:rsidP="00F07E45">
      <w:pPr>
        <w:widowControl w:val="0"/>
        <w:shd w:val="clear" w:color="auto" w:fill="FFFFFF" w:themeFill="background1"/>
        <w:tabs>
          <w:tab w:val="left" w:pos="709"/>
        </w:tabs>
        <w:spacing w:after="0" w:line="240" w:lineRule="auto"/>
        <w:jc w:val="center"/>
        <w:rPr>
          <w:rFonts w:ascii="Times New Roman" w:hAnsi="Times New Roman" w:cs="Times New Roman"/>
          <w:b/>
          <w:sz w:val="24"/>
          <w:szCs w:val="24"/>
        </w:rPr>
      </w:pPr>
    </w:p>
    <w:p w14:paraId="1200112E" w14:textId="45CD55F2" w:rsidR="0049292B" w:rsidRPr="00515C29" w:rsidRDefault="0049292B" w:rsidP="00F07E45">
      <w:pPr>
        <w:widowControl w:val="0"/>
        <w:shd w:val="clear" w:color="auto" w:fill="FFFFFF" w:themeFill="background1"/>
        <w:tabs>
          <w:tab w:val="left" w:pos="0"/>
        </w:tabs>
        <w:spacing w:after="120" w:line="240" w:lineRule="auto"/>
        <w:ind w:firstLine="567"/>
        <w:jc w:val="both"/>
        <w:rPr>
          <w:rFonts w:ascii="Times New Roman" w:hAnsi="Times New Roman" w:cs="Times New Roman"/>
          <w:sz w:val="24"/>
          <w:szCs w:val="24"/>
        </w:rPr>
      </w:pPr>
      <w:r w:rsidRPr="00515C29">
        <w:rPr>
          <w:rFonts w:ascii="Times New Roman" w:hAnsi="Times New Roman" w:cs="Times New Roman"/>
          <w:sz w:val="24"/>
          <w:szCs w:val="24"/>
        </w:rPr>
        <w:t>Реализуя принятые ПАО Сбербанк (далее – «</w:t>
      </w:r>
      <w:r w:rsidRPr="00515C29">
        <w:rPr>
          <w:rFonts w:ascii="Times New Roman" w:hAnsi="Times New Roman" w:cs="Times New Roman"/>
          <w:b/>
          <w:sz w:val="24"/>
          <w:szCs w:val="24"/>
        </w:rPr>
        <w:t>Банк</w:t>
      </w:r>
      <w:r w:rsidRPr="00515C29">
        <w:rPr>
          <w:rFonts w:ascii="Times New Roman" w:hAnsi="Times New Roman" w:cs="Times New Roman"/>
          <w:sz w:val="24"/>
          <w:szCs w:val="24"/>
        </w:rPr>
        <w:t>», «</w:t>
      </w:r>
      <w:r w:rsidRPr="00515C29">
        <w:rPr>
          <w:rFonts w:ascii="Times New Roman" w:hAnsi="Times New Roman" w:cs="Times New Roman"/>
          <w:b/>
          <w:sz w:val="24"/>
          <w:szCs w:val="24"/>
        </w:rPr>
        <w:t>Арендодатель</w:t>
      </w:r>
      <w:r w:rsidRPr="00515C29">
        <w:rPr>
          <w:rFonts w:ascii="Times New Roman" w:hAnsi="Times New Roman" w:cs="Times New Roman"/>
          <w:sz w:val="24"/>
          <w:szCs w:val="24"/>
        </w:rPr>
        <w:t>») политики о соблюдении требований кибербезопасности, __________ (далее – «</w:t>
      </w:r>
      <w:r w:rsidRPr="00515C29">
        <w:rPr>
          <w:rFonts w:ascii="Times New Roman" w:hAnsi="Times New Roman" w:cs="Times New Roman"/>
          <w:b/>
          <w:sz w:val="24"/>
          <w:szCs w:val="24"/>
        </w:rPr>
        <w:t>Арендатор</w:t>
      </w:r>
      <w:r w:rsidRPr="00515C29">
        <w:rPr>
          <w:rFonts w:ascii="Times New Roman" w:hAnsi="Times New Roman" w:cs="Times New Roman"/>
          <w:sz w:val="24"/>
          <w:szCs w:val="24"/>
        </w:rPr>
        <w:t xml:space="preserve">») гарантирует соблюдение в рамках исполнения заключенного договора с Банком (далее – </w:t>
      </w:r>
      <w:r w:rsidRPr="00515C29">
        <w:rPr>
          <w:rFonts w:ascii="Times New Roman" w:hAnsi="Times New Roman" w:cs="Times New Roman"/>
          <w:b/>
          <w:sz w:val="24"/>
          <w:szCs w:val="24"/>
        </w:rPr>
        <w:t>«Договор»</w:t>
      </w:r>
      <w:r w:rsidRPr="00515C29">
        <w:rPr>
          <w:rFonts w:ascii="Times New Roman" w:hAnsi="Times New Roman" w:cs="Times New Roman"/>
          <w:sz w:val="24"/>
          <w:szCs w:val="24"/>
        </w:rPr>
        <w:t>), в том числе при установлении, изменении, расторжении договорных отношений, следующих положений:</w:t>
      </w:r>
    </w:p>
    <w:p w14:paraId="279FD84C" w14:textId="77777777" w:rsidR="0049292B" w:rsidRPr="00515C29" w:rsidRDefault="0049292B" w:rsidP="00F07E45">
      <w:pPr>
        <w:pStyle w:val="a8"/>
        <w:widowControl w:val="0"/>
        <w:shd w:val="clear" w:color="auto" w:fill="FFFFFF" w:themeFill="background1"/>
        <w:tabs>
          <w:tab w:val="left" w:pos="709"/>
        </w:tabs>
        <w:autoSpaceDN w:val="0"/>
        <w:spacing w:after="120" w:line="240" w:lineRule="auto"/>
        <w:ind w:left="0"/>
        <w:contextualSpacing w:val="0"/>
        <w:jc w:val="both"/>
        <w:rPr>
          <w:rFonts w:ascii="Times New Roman" w:hAnsi="Times New Roman" w:cs="Times New Roman"/>
          <w:sz w:val="24"/>
          <w:szCs w:val="24"/>
        </w:rPr>
      </w:pPr>
      <w:r w:rsidRPr="00515C29">
        <w:rPr>
          <w:rFonts w:ascii="Times New Roman" w:hAnsi="Times New Roman" w:cs="Times New Roman"/>
          <w:sz w:val="24"/>
          <w:szCs w:val="24"/>
        </w:rPr>
        <w:t>1. Стороны согласовали следующие условия:</w:t>
      </w:r>
    </w:p>
    <w:p w14:paraId="3A399322" w14:textId="77777777" w:rsidR="0049292B" w:rsidRPr="00515C29" w:rsidRDefault="0049292B" w:rsidP="00F07E45">
      <w:pPr>
        <w:widowControl w:val="0"/>
        <w:numPr>
          <w:ilvl w:val="0"/>
          <w:numId w:val="12"/>
        </w:numPr>
        <w:shd w:val="clear" w:color="auto" w:fill="FFFFFF" w:themeFill="background1"/>
        <w:autoSpaceDN w:val="0"/>
        <w:spacing w:after="0" w:line="240" w:lineRule="auto"/>
        <w:ind w:left="0" w:firstLine="567"/>
        <w:jc w:val="both"/>
        <w:rPr>
          <w:rFonts w:ascii="Times New Roman" w:hAnsi="Times New Roman" w:cs="Times New Roman"/>
          <w:bCs/>
          <w:sz w:val="24"/>
          <w:szCs w:val="24"/>
        </w:rPr>
      </w:pPr>
      <w:r w:rsidRPr="00515C29">
        <w:rPr>
          <w:rFonts w:ascii="Times New Roman" w:hAnsi="Times New Roman" w:cs="Times New Roman"/>
          <w:bCs/>
          <w:sz w:val="24"/>
          <w:szCs w:val="24"/>
        </w:rPr>
        <w:t>до начала исполнения Договора Арендатор обязан заключить или иметь действующее соглашение о неразглашении конфиденциальной информации</w:t>
      </w:r>
      <w:r w:rsidRPr="00515C29">
        <w:rPr>
          <w:rStyle w:val="a6"/>
          <w:rFonts w:ascii="Times New Roman" w:hAnsi="Times New Roman"/>
          <w:sz w:val="24"/>
          <w:szCs w:val="24"/>
        </w:rPr>
        <w:footnoteReference w:id="230"/>
      </w:r>
      <w:r w:rsidRPr="00515C29">
        <w:rPr>
          <w:rFonts w:ascii="Times New Roman" w:hAnsi="Times New Roman" w:cs="Times New Roman"/>
          <w:bCs/>
          <w:sz w:val="24"/>
          <w:szCs w:val="24"/>
        </w:rPr>
        <w:t>;</w:t>
      </w:r>
    </w:p>
    <w:p w14:paraId="4DCE49AE" w14:textId="77777777" w:rsidR="0049292B" w:rsidRPr="00515C29" w:rsidRDefault="0049292B" w:rsidP="00F07E45">
      <w:pPr>
        <w:widowControl w:val="0"/>
        <w:numPr>
          <w:ilvl w:val="0"/>
          <w:numId w:val="12"/>
        </w:numPr>
        <w:shd w:val="clear" w:color="auto" w:fill="FFFFFF" w:themeFill="background1"/>
        <w:autoSpaceDN w:val="0"/>
        <w:spacing w:after="0" w:line="240" w:lineRule="auto"/>
        <w:ind w:left="0" w:firstLine="567"/>
        <w:jc w:val="both"/>
        <w:rPr>
          <w:rFonts w:ascii="Times New Roman" w:hAnsi="Times New Roman" w:cs="Times New Roman"/>
          <w:bCs/>
          <w:sz w:val="24"/>
          <w:szCs w:val="24"/>
        </w:rPr>
      </w:pPr>
      <w:r w:rsidRPr="00515C29">
        <w:rPr>
          <w:rFonts w:ascii="Times New Roman" w:hAnsi="Times New Roman" w:cs="Times New Roman"/>
          <w:bCs/>
          <w:sz w:val="24"/>
          <w:szCs w:val="24"/>
        </w:rPr>
        <w:t>в ходе исполнения Договора запрещается подключение любого оборудования Арендатора к ИТ-инфраструктуре Банка;</w:t>
      </w:r>
    </w:p>
    <w:p w14:paraId="7DED793D" w14:textId="77777777" w:rsidR="0049292B" w:rsidRPr="00515C29" w:rsidRDefault="0049292B" w:rsidP="00F07E45">
      <w:pPr>
        <w:widowControl w:val="0"/>
        <w:numPr>
          <w:ilvl w:val="0"/>
          <w:numId w:val="12"/>
        </w:numPr>
        <w:shd w:val="clear" w:color="auto" w:fill="FFFFFF" w:themeFill="background1"/>
        <w:autoSpaceDN w:val="0"/>
        <w:spacing w:after="0" w:line="240" w:lineRule="auto"/>
        <w:ind w:left="0" w:firstLine="567"/>
        <w:jc w:val="both"/>
        <w:rPr>
          <w:rFonts w:ascii="Times New Roman" w:hAnsi="Times New Roman" w:cs="Times New Roman"/>
          <w:bCs/>
          <w:sz w:val="24"/>
          <w:szCs w:val="24"/>
        </w:rPr>
      </w:pPr>
      <w:r w:rsidRPr="00515C29">
        <w:rPr>
          <w:rFonts w:ascii="Times New Roman" w:hAnsi="Times New Roman" w:cs="Times New Roman"/>
          <w:bCs/>
          <w:sz w:val="24"/>
          <w:szCs w:val="24"/>
        </w:rPr>
        <w:t xml:space="preserve">допуск работников Арендатора к автоматизированным системам, Оборудованию, СВТ Банка запрещен; </w:t>
      </w:r>
    </w:p>
    <w:p w14:paraId="1A5121FB" w14:textId="5A05A54C" w:rsidR="0049292B" w:rsidRPr="00515C29" w:rsidRDefault="0049292B" w:rsidP="00F07E45">
      <w:pPr>
        <w:widowControl w:val="0"/>
        <w:numPr>
          <w:ilvl w:val="0"/>
          <w:numId w:val="12"/>
        </w:numPr>
        <w:shd w:val="clear" w:color="auto" w:fill="FFFFFF" w:themeFill="background1"/>
        <w:autoSpaceDN w:val="0"/>
        <w:spacing w:after="0" w:line="240" w:lineRule="auto"/>
        <w:ind w:left="0" w:firstLine="567"/>
        <w:jc w:val="both"/>
        <w:rPr>
          <w:rFonts w:ascii="Times New Roman" w:hAnsi="Times New Roman" w:cs="Times New Roman"/>
          <w:bCs/>
          <w:sz w:val="24"/>
          <w:szCs w:val="24"/>
        </w:rPr>
      </w:pPr>
      <w:r w:rsidRPr="00515C29">
        <w:rPr>
          <w:rFonts w:ascii="Times New Roman" w:hAnsi="Times New Roman" w:cs="Times New Roman"/>
          <w:bCs/>
          <w:sz w:val="24"/>
          <w:szCs w:val="24"/>
        </w:rPr>
        <w:t>доступ в помещения (на объекты, территорию) Банка производится после подписания работниками Арендатора «Обязательства о соблюдении требований кибербезопасности в ПАО</w:t>
      </w:r>
      <w:r w:rsidR="008104A5" w:rsidRPr="00515C29">
        <w:rPr>
          <w:rFonts w:ascii="Times New Roman" w:hAnsi="Times New Roman" w:cs="Times New Roman"/>
          <w:bCs/>
          <w:sz w:val="24"/>
          <w:szCs w:val="24"/>
        </w:rPr>
        <w:t> </w:t>
      </w:r>
      <w:r w:rsidRPr="00515C29">
        <w:rPr>
          <w:rFonts w:ascii="Times New Roman" w:hAnsi="Times New Roman" w:cs="Times New Roman"/>
          <w:bCs/>
          <w:sz w:val="24"/>
          <w:szCs w:val="24"/>
        </w:rPr>
        <w:t>Сбербанк» (по форме Приложения №1 к Положению). Арендатор обязуется хранить и по требованию Банка предоставить подписанное работником Арендатора Обязательство о соблюдении требований кибербезопасности ПАО Сбербанк в течение 3 (трех) рабочих дней с даты получения соответствующего требования. Арендатор несет ответственность за действия своих работников в помещениях Банка в полном объеме.</w:t>
      </w:r>
    </w:p>
    <w:p w14:paraId="359167BC" w14:textId="77777777" w:rsidR="0049292B" w:rsidRPr="00515C29" w:rsidRDefault="0049292B" w:rsidP="00F07E45">
      <w:pPr>
        <w:widowControl w:val="0"/>
        <w:shd w:val="clear" w:color="auto" w:fill="FFFFFF" w:themeFill="background1"/>
        <w:autoSpaceDN w:val="0"/>
        <w:spacing w:after="0" w:line="240" w:lineRule="auto"/>
        <w:ind w:left="142"/>
        <w:jc w:val="both"/>
        <w:rPr>
          <w:rFonts w:ascii="Times New Roman" w:hAnsi="Times New Roman" w:cs="Times New Roman"/>
          <w:bCs/>
          <w:sz w:val="10"/>
          <w:szCs w:val="10"/>
        </w:rPr>
      </w:pPr>
    </w:p>
    <w:p w14:paraId="26457110" w14:textId="4CA8D609" w:rsidR="0049292B" w:rsidRPr="00515C29" w:rsidRDefault="0049292B" w:rsidP="00F07E45">
      <w:pPr>
        <w:pStyle w:val="a8"/>
        <w:widowControl w:val="0"/>
        <w:shd w:val="clear" w:color="auto" w:fill="FFFFFF" w:themeFill="background1"/>
        <w:tabs>
          <w:tab w:val="left" w:pos="284"/>
        </w:tabs>
        <w:autoSpaceDN w:val="0"/>
        <w:spacing w:after="120" w:line="240" w:lineRule="auto"/>
        <w:ind w:left="0"/>
        <w:contextualSpacing w:val="0"/>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2.</w:t>
      </w:r>
      <w:r w:rsidR="005771E9" w:rsidRPr="00515C29">
        <w:rPr>
          <w:rFonts w:ascii="Times New Roman" w:eastAsia="Times New Roman" w:hAnsi="Times New Roman" w:cs="Times New Roman"/>
          <w:sz w:val="24"/>
          <w:szCs w:val="24"/>
          <w:lang w:eastAsia="ru-RU"/>
        </w:rPr>
        <w:t> </w:t>
      </w:r>
      <w:r w:rsidRPr="00515C29">
        <w:rPr>
          <w:rFonts w:ascii="Times New Roman" w:eastAsia="Times New Roman" w:hAnsi="Times New Roman" w:cs="Times New Roman"/>
          <w:sz w:val="24"/>
          <w:szCs w:val="24"/>
          <w:lang w:eastAsia="ru-RU"/>
        </w:rPr>
        <w:t xml:space="preserve">В случае нарушения </w:t>
      </w:r>
      <w:r w:rsidR="00CB6383" w:rsidRPr="00515C29">
        <w:rPr>
          <w:rFonts w:ascii="Times New Roman" w:eastAsia="Times New Roman" w:hAnsi="Times New Roman" w:cs="Times New Roman"/>
          <w:sz w:val="24"/>
          <w:szCs w:val="24"/>
          <w:lang w:eastAsia="ru-RU"/>
        </w:rPr>
        <w:t>Арендатором</w:t>
      </w:r>
      <w:r w:rsidRPr="00515C29">
        <w:rPr>
          <w:rFonts w:ascii="Times New Roman" w:eastAsia="Times New Roman" w:hAnsi="Times New Roman" w:cs="Times New Roman"/>
          <w:sz w:val="24"/>
          <w:szCs w:val="24"/>
          <w:lang w:eastAsia="ru-RU"/>
        </w:rPr>
        <w:t xml:space="preserve"> требований Положения, Обязательства</w:t>
      </w:r>
      <w:r w:rsidRPr="00515C29">
        <w:rPr>
          <w:rFonts w:ascii="Times New Roman" w:hAnsi="Times New Roman" w:cs="Times New Roman"/>
          <w:sz w:val="24"/>
          <w:szCs w:val="24"/>
        </w:rPr>
        <w:t xml:space="preserve"> о соблюдении требований кибербезопасности в ПАО Сбербанк,</w:t>
      </w:r>
      <w:r w:rsidRPr="00515C29">
        <w:rPr>
          <w:rFonts w:ascii="Times New Roman" w:eastAsia="Times New Roman" w:hAnsi="Times New Roman" w:cs="Times New Roman"/>
          <w:sz w:val="24"/>
          <w:szCs w:val="24"/>
          <w:lang w:eastAsia="ru-RU"/>
        </w:rPr>
        <w:t xml:space="preserve"> Банк вправе отказать </w:t>
      </w:r>
      <w:r w:rsidRPr="00515C29">
        <w:rPr>
          <w:rFonts w:ascii="Times New Roman" w:hAnsi="Times New Roman" w:cs="Times New Roman"/>
          <w:bCs/>
          <w:sz w:val="24"/>
          <w:szCs w:val="24"/>
        </w:rPr>
        <w:t>Арендатору</w:t>
      </w:r>
      <w:r w:rsidRPr="00515C29">
        <w:rPr>
          <w:rFonts w:ascii="Times New Roman" w:eastAsia="Times New Roman" w:hAnsi="Times New Roman" w:cs="Times New Roman"/>
          <w:sz w:val="24"/>
          <w:szCs w:val="24"/>
          <w:lang w:eastAsia="ru-RU"/>
        </w:rPr>
        <w:t xml:space="preserve"> в предоставлении доступа в помещения (на объекты, территорию) Банка, а также отказаться от Договора в любое время без возмещения убытков </w:t>
      </w:r>
      <w:r w:rsidRPr="00515C29">
        <w:rPr>
          <w:rFonts w:ascii="Times New Roman" w:hAnsi="Times New Roman" w:cs="Times New Roman"/>
          <w:bCs/>
          <w:sz w:val="24"/>
          <w:szCs w:val="24"/>
        </w:rPr>
        <w:t>Арендатор</w:t>
      </w:r>
      <w:r w:rsidRPr="00515C29">
        <w:rPr>
          <w:rFonts w:ascii="Times New Roman" w:eastAsia="Times New Roman" w:hAnsi="Times New Roman" w:cs="Times New Roman"/>
          <w:sz w:val="24"/>
          <w:szCs w:val="24"/>
          <w:lang w:eastAsia="ru-RU"/>
        </w:rPr>
        <w:t xml:space="preserve">у, путём направления </w:t>
      </w:r>
      <w:r w:rsidRPr="00515C29">
        <w:rPr>
          <w:rFonts w:ascii="Times New Roman" w:hAnsi="Times New Roman" w:cs="Times New Roman"/>
          <w:bCs/>
          <w:sz w:val="24"/>
          <w:szCs w:val="24"/>
        </w:rPr>
        <w:t>Арендатор</w:t>
      </w:r>
      <w:r w:rsidRPr="00515C29">
        <w:rPr>
          <w:rFonts w:ascii="Times New Roman" w:eastAsia="Times New Roman" w:hAnsi="Times New Roman" w:cs="Times New Roman"/>
          <w:sz w:val="24"/>
          <w:szCs w:val="24"/>
          <w:lang w:eastAsia="ru-RU"/>
        </w:rPr>
        <w:t>у соответствующего уведомления не менее чем за 5 (пять) рабочих дней до момента прекращения Договора</w:t>
      </w:r>
      <w:r w:rsidRPr="00515C29">
        <w:rPr>
          <w:rStyle w:val="a6"/>
          <w:rFonts w:ascii="Times New Roman" w:eastAsia="Times New Roman" w:hAnsi="Times New Roman"/>
          <w:sz w:val="24"/>
          <w:szCs w:val="24"/>
          <w:lang w:eastAsia="ru-RU"/>
        </w:rPr>
        <w:footnoteReference w:id="231"/>
      </w:r>
      <w:r w:rsidRPr="00515C29">
        <w:rPr>
          <w:rFonts w:ascii="Times New Roman" w:eastAsia="Times New Roman" w:hAnsi="Times New Roman" w:cs="Times New Roman"/>
          <w:sz w:val="24"/>
          <w:szCs w:val="24"/>
          <w:lang w:eastAsia="ru-RU"/>
        </w:rPr>
        <w:t>.</w:t>
      </w:r>
    </w:p>
    <w:p w14:paraId="510F3D84" w14:textId="0428074B" w:rsidR="0049292B" w:rsidRPr="00515C29" w:rsidRDefault="0049292B" w:rsidP="00F07E45">
      <w:pPr>
        <w:pStyle w:val="a8"/>
        <w:widowControl w:val="0"/>
        <w:shd w:val="clear" w:color="auto" w:fill="FFFFFF" w:themeFill="background1"/>
        <w:tabs>
          <w:tab w:val="left" w:pos="709"/>
        </w:tabs>
        <w:autoSpaceDN w:val="0"/>
        <w:spacing w:after="120" w:line="240" w:lineRule="auto"/>
        <w:ind w:left="0"/>
        <w:contextualSpacing w:val="0"/>
        <w:jc w:val="both"/>
        <w:rPr>
          <w:rFonts w:ascii="Times New Roman" w:hAnsi="Times New Roman" w:cs="Times New Roman"/>
          <w:sz w:val="24"/>
          <w:szCs w:val="24"/>
        </w:rPr>
      </w:pPr>
      <w:r w:rsidRPr="00515C29">
        <w:rPr>
          <w:rFonts w:ascii="Times New Roman" w:eastAsia="Times New Roman" w:hAnsi="Times New Roman" w:cs="Times New Roman"/>
          <w:sz w:val="24"/>
          <w:szCs w:val="24"/>
          <w:lang w:eastAsia="ru-RU"/>
        </w:rPr>
        <w:t>3.</w:t>
      </w:r>
      <w:r w:rsidR="005771E9" w:rsidRPr="00515C29">
        <w:rPr>
          <w:rFonts w:ascii="Times New Roman" w:eastAsia="Times New Roman" w:hAnsi="Times New Roman" w:cs="Times New Roman"/>
          <w:sz w:val="24"/>
          <w:szCs w:val="24"/>
          <w:lang w:eastAsia="ru-RU"/>
        </w:rPr>
        <w:t> </w:t>
      </w:r>
      <w:r w:rsidRPr="00515C29">
        <w:rPr>
          <w:rFonts w:ascii="Times New Roman" w:hAnsi="Times New Roman" w:cs="Times New Roman"/>
          <w:bCs/>
          <w:sz w:val="24"/>
          <w:szCs w:val="24"/>
        </w:rPr>
        <w:t>Арендатор</w:t>
      </w:r>
      <w:r w:rsidRPr="00515C29">
        <w:rPr>
          <w:rFonts w:ascii="Times New Roman" w:hAnsi="Times New Roman" w:cs="Times New Roman"/>
          <w:sz w:val="24"/>
          <w:szCs w:val="24"/>
        </w:rPr>
        <w:t xml:space="preserve"> гарантирует, что исполнение условий Договора не приведет к появлению скрытых функциональных возможностей (недокументированных изменений, операций, либо внедренных «программных закладок»), а также компьютерных вирусов, троянов, самоликвидирующихся механизмов, механизмов защиты от копирования и других подобных машинных команд, которые могут деактивировать, уничтожить или иным образом изменить данные Банка, программное или аппаратное обеспечение Банка.</w:t>
      </w:r>
    </w:p>
    <w:p w14:paraId="50B7CE77" w14:textId="0EAC6A91" w:rsidR="0049292B" w:rsidRPr="00515C29" w:rsidRDefault="0049292B" w:rsidP="00F07E45">
      <w:pPr>
        <w:pStyle w:val="a8"/>
        <w:widowControl w:val="0"/>
        <w:shd w:val="clear" w:color="auto" w:fill="FFFFFF" w:themeFill="background1"/>
        <w:tabs>
          <w:tab w:val="left" w:pos="709"/>
        </w:tabs>
        <w:autoSpaceDN w:val="0"/>
        <w:spacing w:after="120" w:line="240" w:lineRule="auto"/>
        <w:ind w:left="0"/>
        <w:contextualSpacing w:val="0"/>
        <w:jc w:val="both"/>
        <w:rPr>
          <w:rFonts w:ascii="Times New Roman" w:hAnsi="Times New Roman" w:cs="Times New Roman"/>
          <w:sz w:val="24"/>
          <w:szCs w:val="24"/>
        </w:rPr>
      </w:pPr>
      <w:r w:rsidRPr="00515C29">
        <w:rPr>
          <w:rFonts w:ascii="Times New Roman" w:hAnsi="Times New Roman" w:cs="Times New Roman"/>
          <w:sz w:val="24"/>
          <w:szCs w:val="24"/>
        </w:rPr>
        <w:t>4.</w:t>
      </w:r>
      <w:r w:rsidR="005771E9" w:rsidRPr="00515C29">
        <w:rPr>
          <w:rFonts w:ascii="Times New Roman" w:hAnsi="Times New Roman" w:cs="Times New Roman"/>
          <w:sz w:val="24"/>
          <w:szCs w:val="24"/>
        </w:rPr>
        <w:t> </w:t>
      </w:r>
      <w:r w:rsidRPr="00515C29">
        <w:rPr>
          <w:rFonts w:ascii="Times New Roman" w:hAnsi="Times New Roman" w:cs="Times New Roman"/>
          <w:sz w:val="24"/>
          <w:szCs w:val="24"/>
        </w:rPr>
        <w:t xml:space="preserve">В каждом случае нарушений гарантий, указанных в Положении, </w:t>
      </w:r>
      <w:r w:rsidRPr="00515C29">
        <w:rPr>
          <w:rFonts w:ascii="Times New Roman" w:hAnsi="Times New Roman" w:cs="Times New Roman"/>
          <w:bCs/>
          <w:sz w:val="24"/>
          <w:szCs w:val="24"/>
        </w:rPr>
        <w:t>Арендатор</w:t>
      </w:r>
      <w:r w:rsidRPr="00515C29">
        <w:rPr>
          <w:rFonts w:ascii="Times New Roman" w:hAnsi="Times New Roman" w:cs="Times New Roman"/>
          <w:sz w:val="24"/>
          <w:szCs w:val="24"/>
        </w:rPr>
        <w:t xml:space="preserve"> выплачивает Банку штрафную неустойку в размере 10 (десять) %</w:t>
      </w:r>
      <w:r w:rsidRPr="00515C29">
        <w:rPr>
          <w:rFonts w:ascii="Times New Roman" w:hAnsi="Times New Roman" w:cs="Times New Roman"/>
        </w:rPr>
        <w:t xml:space="preserve"> </w:t>
      </w:r>
      <w:r w:rsidRPr="00515C29">
        <w:rPr>
          <w:rFonts w:ascii="Times New Roman" w:hAnsi="Times New Roman" w:cs="Times New Roman"/>
          <w:sz w:val="24"/>
          <w:szCs w:val="24"/>
        </w:rPr>
        <w:t xml:space="preserve">от размера </w:t>
      </w:r>
      <w:r w:rsidR="00FB2169" w:rsidRPr="00515C29">
        <w:rPr>
          <w:rFonts w:ascii="Times New Roman" w:hAnsi="Times New Roman" w:cs="Times New Roman"/>
          <w:sz w:val="24"/>
          <w:szCs w:val="24"/>
        </w:rPr>
        <w:t>постоянной части арендной платы за год</w:t>
      </w:r>
      <w:r w:rsidRPr="00515C29">
        <w:rPr>
          <w:rFonts w:ascii="Times New Roman" w:hAnsi="Times New Roman" w:cs="Times New Roman"/>
          <w:sz w:val="24"/>
          <w:szCs w:val="24"/>
        </w:rPr>
        <w:t>, указанно</w:t>
      </w:r>
      <w:r w:rsidR="00FB2169" w:rsidRPr="00515C29">
        <w:rPr>
          <w:rFonts w:ascii="Times New Roman" w:hAnsi="Times New Roman" w:cs="Times New Roman"/>
          <w:sz w:val="24"/>
          <w:szCs w:val="24"/>
        </w:rPr>
        <w:t>й</w:t>
      </w:r>
      <w:r w:rsidRPr="00515C29">
        <w:rPr>
          <w:rFonts w:ascii="Times New Roman" w:hAnsi="Times New Roman" w:cs="Times New Roman"/>
          <w:sz w:val="24"/>
          <w:szCs w:val="24"/>
        </w:rPr>
        <w:t xml:space="preserve"> в Договоре, а также обязуется в полном объёме возместить убытки, причинённые Банку вследствие нарушения </w:t>
      </w:r>
      <w:r w:rsidRPr="00515C29">
        <w:rPr>
          <w:rFonts w:ascii="Times New Roman" w:hAnsi="Times New Roman" w:cs="Times New Roman"/>
          <w:bCs/>
          <w:sz w:val="24"/>
          <w:szCs w:val="24"/>
        </w:rPr>
        <w:t>Арендатор</w:t>
      </w:r>
      <w:r w:rsidRPr="00515C29">
        <w:rPr>
          <w:rFonts w:ascii="Times New Roman" w:hAnsi="Times New Roman" w:cs="Times New Roman"/>
          <w:sz w:val="24"/>
          <w:szCs w:val="24"/>
        </w:rPr>
        <w:t>ом гарантий, указанных в п. 3 Положения. Взыскание убытков не лишает Банк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p>
    <w:p w14:paraId="36787915" w14:textId="0780F780" w:rsidR="0049292B" w:rsidRPr="00515C29" w:rsidRDefault="0049292B" w:rsidP="00F07E45">
      <w:pPr>
        <w:pStyle w:val="a8"/>
        <w:widowControl w:val="0"/>
        <w:shd w:val="clear" w:color="auto" w:fill="FFFFFF" w:themeFill="background1"/>
        <w:tabs>
          <w:tab w:val="left" w:pos="709"/>
        </w:tabs>
        <w:autoSpaceDN w:val="0"/>
        <w:spacing w:after="0" w:line="240" w:lineRule="auto"/>
        <w:ind w:left="0"/>
        <w:jc w:val="both"/>
        <w:rPr>
          <w:rFonts w:ascii="Times New Roman" w:hAnsi="Times New Roman" w:cs="Times New Roman"/>
          <w:sz w:val="24"/>
          <w:szCs w:val="24"/>
        </w:rPr>
      </w:pPr>
      <w:r w:rsidRPr="00515C29">
        <w:rPr>
          <w:rFonts w:ascii="Times New Roman" w:hAnsi="Times New Roman" w:cs="Times New Roman"/>
          <w:sz w:val="24"/>
          <w:szCs w:val="24"/>
        </w:rPr>
        <w:t>5.</w:t>
      </w:r>
      <w:r w:rsidR="005771E9" w:rsidRPr="00515C29">
        <w:rPr>
          <w:rFonts w:ascii="Times New Roman" w:hAnsi="Times New Roman" w:cs="Times New Roman"/>
          <w:sz w:val="24"/>
          <w:szCs w:val="24"/>
        </w:rPr>
        <w:t> </w:t>
      </w:r>
      <w:r w:rsidR="00CB6383" w:rsidRPr="00515C29">
        <w:rPr>
          <w:rFonts w:ascii="Times New Roman" w:hAnsi="Times New Roman" w:cs="Times New Roman"/>
          <w:sz w:val="24"/>
          <w:szCs w:val="24"/>
        </w:rPr>
        <w:t>Арендатор</w:t>
      </w:r>
      <w:r w:rsidRPr="00515C29">
        <w:rPr>
          <w:rFonts w:ascii="Times New Roman" w:hAnsi="Times New Roman" w:cs="Times New Roman"/>
          <w:sz w:val="24"/>
          <w:szCs w:val="24"/>
        </w:rPr>
        <w:t xml:space="preserve"> в рамках исполнения обязательств по Договору вправе привлекать третьих лиц с соблюдением следующих условий:</w:t>
      </w:r>
    </w:p>
    <w:p w14:paraId="46C9E9E7" w14:textId="77777777" w:rsidR="0049292B" w:rsidRPr="00515C29" w:rsidRDefault="0049292B" w:rsidP="00F07E45">
      <w:pPr>
        <w:widowControl w:val="0"/>
        <w:numPr>
          <w:ilvl w:val="0"/>
          <w:numId w:val="12"/>
        </w:numPr>
        <w:shd w:val="clear" w:color="auto" w:fill="FFFFFF" w:themeFill="background1"/>
        <w:autoSpaceDN w:val="0"/>
        <w:spacing w:after="0" w:line="240" w:lineRule="auto"/>
        <w:ind w:left="0" w:firstLine="567"/>
        <w:jc w:val="both"/>
        <w:rPr>
          <w:rFonts w:ascii="Times New Roman" w:hAnsi="Times New Roman" w:cs="Times New Roman"/>
          <w:bCs/>
          <w:sz w:val="24"/>
          <w:szCs w:val="24"/>
        </w:rPr>
      </w:pPr>
      <w:r w:rsidRPr="00515C29">
        <w:rPr>
          <w:rFonts w:ascii="Times New Roman" w:hAnsi="Times New Roman" w:cs="Times New Roman"/>
          <w:bCs/>
          <w:sz w:val="24"/>
          <w:szCs w:val="24"/>
        </w:rPr>
        <w:t xml:space="preserve">запрещено подключение </w:t>
      </w:r>
      <w:r w:rsidR="00CB6383" w:rsidRPr="00515C29">
        <w:rPr>
          <w:rFonts w:ascii="Times New Roman" w:hAnsi="Times New Roman" w:cs="Times New Roman"/>
          <w:bCs/>
          <w:sz w:val="24"/>
          <w:szCs w:val="24"/>
        </w:rPr>
        <w:t>Арендатором</w:t>
      </w:r>
      <w:r w:rsidRPr="00515C29">
        <w:rPr>
          <w:rFonts w:ascii="Times New Roman" w:hAnsi="Times New Roman" w:cs="Times New Roman"/>
          <w:bCs/>
          <w:sz w:val="24"/>
          <w:szCs w:val="24"/>
        </w:rPr>
        <w:t xml:space="preserve"> третьих лиц к ИТ-инфраструктуре Банка и/или предоставление доступа к СВТ и АС Банка;</w:t>
      </w:r>
    </w:p>
    <w:p w14:paraId="4B1F2380" w14:textId="77777777" w:rsidR="0049292B" w:rsidRPr="00515C29" w:rsidRDefault="00CB6383" w:rsidP="00F07E45">
      <w:pPr>
        <w:widowControl w:val="0"/>
        <w:numPr>
          <w:ilvl w:val="0"/>
          <w:numId w:val="12"/>
        </w:numPr>
        <w:shd w:val="clear" w:color="auto" w:fill="FFFFFF" w:themeFill="background1"/>
        <w:autoSpaceDN w:val="0"/>
        <w:spacing w:after="0" w:line="240" w:lineRule="auto"/>
        <w:ind w:left="0" w:firstLine="567"/>
        <w:jc w:val="both"/>
        <w:rPr>
          <w:rFonts w:ascii="Times New Roman" w:hAnsi="Times New Roman" w:cs="Times New Roman"/>
          <w:bCs/>
          <w:sz w:val="24"/>
          <w:szCs w:val="24"/>
        </w:rPr>
      </w:pPr>
      <w:r w:rsidRPr="00515C29">
        <w:rPr>
          <w:rFonts w:ascii="Times New Roman" w:hAnsi="Times New Roman" w:cs="Times New Roman"/>
          <w:bCs/>
          <w:sz w:val="24"/>
          <w:szCs w:val="24"/>
        </w:rPr>
        <w:lastRenderedPageBreak/>
        <w:t>Арендатор</w:t>
      </w:r>
      <w:r w:rsidR="0049292B" w:rsidRPr="00515C29">
        <w:rPr>
          <w:rFonts w:ascii="Times New Roman" w:hAnsi="Times New Roman" w:cs="Times New Roman"/>
          <w:bCs/>
          <w:sz w:val="24"/>
          <w:szCs w:val="24"/>
        </w:rPr>
        <w:t xml:space="preserve"> несет полную ответственность за все действия и/или бездействия привлекаемых ими третьих лиц;</w:t>
      </w:r>
    </w:p>
    <w:p w14:paraId="04A1C483" w14:textId="77777777" w:rsidR="0049292B" w:rsidRPr="00515C29" w:rsidRDefault="0049292B" w:rsidP="00F07E45">
      <w:pPr>
        <w:widowControl w:val="0"/>
        <w:numPr>
          <w:ilvl w:val="0"/>
          <w:numId w:val="12"/>
        </w:numPr>
        <w:shd w:val="clear" w:color="auto" w:fill="FFFFFF" w:themeFill="background1"/>
        <w:autoSpaceDN w:val="0"/>
        <w:spacing w:after="0" w:line="240" w:lineRule="auto"/>
        <w:ind w:left="0" w:firstLine="567"/>
        <w:jc w:val="both"/>
        <w:rPr>
          <w:rFonts w:ascii="Times New Roman" w:hAnsi="Times New Roman" w:cs="Times New Roman"/>
          <w:bCs/>
          <w:sz w:val="24"/>
          <w:szCs w:val="24"/>
        </w:rPr>
      </w:pPr>
      <w:r w:rsidRPr="00515C29">
        <w:rPr>
          <w:rFonts w:ascii="Times New Roman" w:hAnsi="Times New Roman" w:cs="Times New Roman"/>
          <w:bCs/>
          <w:sz w:val="24"/>
          <w:szCs w:val="24"/>
        </w:rPr>
        <w:t>В рамках исполнения условий Договора, доступ к работе на средствах вычислительной техники и в автоматизированных системах Банка запрещен, доступ третьих лиц на территорию Банка производится после подписания ими «Обязательства о соблюдении требований кибербезопасности в ПАО Сбербанк» (по форме Приложения №1 к Положению).</w:t>
      </w:r>
    </w:p>
    <w:p w14:paraId="4CFC955A" w14:textId="79A38D2A" w:rsidR="0049292B" w:rsidRPr="00515C29" w:rsidRDefault="0049292B" w:rsidP="00F07E45">
      <w:pPr>
        <w:pStyle w:val="a8"/>
        <w:widowControl w:val="0"/>
        <w:shd w:val="clear" w:color="auto" w:fill="FFFFFF" w:themeFill="background1"/>
        <w:tabs>
          <w:tab w:val="left" w:pos="709"/>
        </w:tabs>
        <w:autoSpaceDN w:val="0"/>
        <w:spacing w:after="120" w:line="240" w:lineRule="auto"/>
        <w:ind w:left="0"/>
        <w:contextualSpacing w:val="0"/>
        <w:jc w:val="both"/>
        <w:rPr>
          <w:rFonts w:ascii="Times New Roman" w:hAnsi="Times New Roman" w:cs="Times New Roman"/>
          <w:sz w:val="24"/>
          <w:szCs w:val="24"/>
        </w:rPr>
      </w:pPr>
      <w:r w:rsidRPr="00515C29">
        <w:rPr>
          <w:rFonts w:ascii="Times New Roman" w:hAnsi="Times New Roman" w:cs="Times New Roman"/>
          <w:sz w:val="24"/>
          <w:szCs w:val="24"/>
        </w:rPr>
        <w:t>6.</w:t>
      </w:r>
      <w:r w:rsidR="00900AF6" w:rsidRPr="00515C29">
        <w:rPr>
          <w:rFonts w:ascii="Times New Roman" w:hAnsi="Times New Roman" w:cs="Times New Roman"/>
          <w:sz w:val="24"/>
          <w:szCs w:val="24"/>
        </w:rPr>
        <w:t> </w:t>
      </w:r>
      <w:r w:rsidRPr="00515C29">
        <w:rPr>
          <w:rFonts w:ascii="Times New Roman" w:hAnsi="Times New Roman" w:cs="Times New Roman"/>
          <w:sz w:val="24"/>
          <w:szCs w:val="24"/>
        </w:rPr>
        <w:t xml:space="preserve">Арендатор обязан информировать Банк обо всех фактах нарушения требований Положения или событиях, способных привести к таким нарушениям. Информирование осуществляется в максимально короткий срок, но не позднее 24 часов с момента обнаружения данного факта через Ответственного за организацию контроля и взаимодействие соблюдения требовании КБ со стороны Банка, а в случае экстренной ситуации – по телефону +7 (495) 967-3980, доб.33379, и/или e-mail: </w:t>
      </w:r>
      <w:hyperlink r:id="rId11" w:history="1">
        <w:r w:rsidRPr="00515C29">
          <w:rPr>
            <w:rFonts w:ascii="Times New Roman" w:hAnsi="Times New Roman" w:cs="Times New Roman"/>
            <w:sz w:val="24"/>
            <w:szCs w:val="24"/>
          </w:rPr>
          <w:t>ZIT@sberbank.ru</w:t>
        </w:r>
      </w:hyperlink>
      <w:r w:rsidRPr="00515C29">
        <w:rPr>
          <w:rFonts w:ascii="Times New Roman" w:hAnsi="Times New Roman" w:cs="Times New Roman"/>
          <w:sz w:val="24"/>
          <w:szCs w:val="24"/>
        </w:rPr>
        <w:t>.</w:t>
      </w:r>
    </w:p>
    <w:p w14:paraId="10FA8DA4" w14:textId="126B6FC8" w:rsidR="00696C44" w:rsidRPr="00515C29" w:rsidRDefault="0049292B" w:rsidP="00F07E45">
      <w:pPr>
        <w:pStyle w:val="a8"/>
        <w:widowControl w:val="0"/>
        <w:shd w:val="clear" w:color="auto" w:fill="FFFFFF" w:themeFill="background1"/>
        <w:tabs>
          <w:tab w:val="left" w:pos="709"/>
        </w:tabs>
        <w:autoSpaceDN w:val="0"/>
        <w:spacing w:after="0" w:line="240" w:lineRule="auto"/>
        <w:ind w:left="0"/>
        <w:jc w:val="both"/>
        <w:rPr>
          <w:rFonts w:ascii="Times New Roman" w:hAnsi="Times New Roman" w:cs="Times New Roman"/>
          <w:bCs/>
          <w:sz w:val="24"/>
          <w:szCs w:val="24"/>
        </w:rPr>
      </w:pPr>
      <w:r w:rsidRPr="00515C29">
        <w:rPr>
          <w:rFonts w:ascii="Times New Roman" w:hAnsi="Times New Roman" w:cs="Times New Roman"/>
          <w:sz w:val="24"/>
          <w:szCs w:val="24"/>
        </w:rPr>
        <w:t>7.</w:t>
      </w:r>
      <w:r w:rsidR="00900AF6" w:rsidRPr="00515C29">
        <w:rPr>
          <w:rFonts w:ascii="Times New Roman" w:hAnsi="Times New Roman" w:cs="Times New Roman"/>
          <w:sz w:val="24"/>
          <w:szCs w:val="24"/>
        </w:rPr>
        <w:t> </w:t>
      </w:r>
      <w:r w:rsidRPr="00515C29">
        <w:rPr>
          <w:rFonts w:ascii="Times New Roman" w:hAnsi="Times New Roman" w:cs="Times New Roman"/>
          <w:bCs/>
          <w:sz w:val="24"/>
          <w:szCs w:val="24"/>
        </w:rPr>
        <w:t>В каждом случае нарушения требований Положения, повлекшего возникновение значимого инцидента КБ в ИТ-инфраструктуре Банка или наступления события на стороне Арендатор</w:t>
      </w:r>
      <w:r w:rsidR="00CB6383" w:rsidRPr="00515C29">
        <w:rPr>
          <w:rFonts w:ascii="Times New Roman" w:hAnsi="Times New Roman" w:cs="Times New Roman"/>
          <w:bCs/>
          <w:sz w:val="24"/>
          <w:szCs w:val="24"/>
        </w:rPr>
        <w:t>а</w:t>
      </w:r>
      <w:r w:rsidRPr="00515C29">
        <w:rPr>
          <w:rFonts w:ascii="Times New Roman" w:hAnsi="Times New Roman" w:cs="Times New Roman"/>
          <w:bCs/>
          <w:sz w:val="24"/>
          <w:szCs w:val="24"/>
        </w:rPr>
        <w:t xml:space="preserve">, повлекшего возникновение значимого инцидента КБ в ИТ-инфраструктуре Банка, Арендатор обязан выплатить Банку штрафную неустойку в размере 10 (десять)% </w:t>
      </w:r>
      <w:r w:rsidR="00FB2169" w:rsidRPr="00515C29">
        <w:rPr>
          <w:rFonts w:ascii="Times New Roman" w:hAnsi="Times New Roman" w:cs="Times New Roman"/>
          <w:sz w:val="24"/>
          <w:szCs w:val="24"/>
        </w:rPr>
        <w:t>от размера постоянной части арендной платы за год</w:t>
      </w:r>
      <w:r w:rsidRPr="00515C29">
        <w:rPr>
          <w:rFonts w:ascii="Times New Roman" w:hAnsi="Times New Roman" w:cs="Times New Roman"/>
          <w:bCs/>
          <w:sz w:val="24"/>
          <w:szCs w:val="24"/>
        </w:rPr>
        <w:t xml:space="preserve"> за каждый инцидент, а также полностью возместить причиненные ему убытки.</w:t>
      </w:r>
    </w:p>
    <w:p w14:paraId="77188E4A" w14:textId="77777777" w:rsidR="00696C44" w:rsidRPr="00515C29" w:rsidRDefault="00696C44" w:rsidP="00F07E45">
      <w:pPr>
        <w:pStyle w:val="a8"/>
        <w:widowControl w:val="0"/>
        <w:shd w:val="clear" w:color="auto" w:fill="FFFFFF" w:themeFill="background1"/>
        <w:tabs>
          <w:tab w:val="left" w:pos="709"/>
        </w:tabs>
        <w:autoSpaceDN w:val="0"/>
        <w:spacing w:after="0" w:line="240" w:lineRule="auto"/>
        <w:ind w:left="0"/>
        <w:jc w:val="both"/>
        <w:rPr>
          <w:rFonts w:ascii="Times New Roman" w:hAnsi="Times New Roman" w:cs="Times New Roman"/>
          <w:sz w:val="24"/>
          <w:szCs w:val="24"/>
        </w:rPr>
      </w:pPr>
    </w:p>
    <w:p w14:paraId="04179231" w14:textId="77777777" w:rsidR="00EA41AB" w:rsidRPr="00515C29" w:rsidRDefault="00EA41AB" w:rsidP="00F07E45">
      <w:pPr>
        <w:widowControl w:val="0"/>
        <w:shd w:val="clear" w:color="auto" w:fill="FFFFFF" w:themeFill="background1"/>
        <w:tabs>
          <w:tab w:val="left" w:pos="993"/>
        </w:tabs>
        <w:autoSpaceDN w:val="0"/>
        <w:spacing w:after="0" w:line="240" w:lineRule="auto"/>
        <w:ind w:left="786"/>
        <w:contextualSpacing/>
        <w:jc w:val="both"/>
        <w:rPr>
          <w:rFonts w:ascii="Times New Roman" w:hAnsi="Times New Roman" w:cs="Times New Roman"/>
          <w:sz w:val="24"/>
          <w:szCs w:val="24"/>
        </w:rPr>
      </w:pPr>
    </w:p>
    <w:p w14:paraId="17500518" w14:textId="3EAC184F" w:rsidR="00EA41AB" w:rsidRPr="00515C29" w:rsidRDefault="00EA41AB" w:rsidP="00F07E45">
      <w:pPr>
        <w:widowControl w:val="0"/>
        <w:shd w:val="clear" w:color="auto" w:fill="FFFFFF" w:themeFill="background1"/>
        <w:spacing w:after="0" w:line="240" w:lineRule="auto"/>
        <w:jc w:val="center"/>
        <w:rPr>
          <w:rFonts w:ascii="Times New Roman" w:hAnsi="Times New Roman" w:cs="Times New Roman"/>
          <w:b/>
          <w:bCs/>
          <w:sz w:val="24"/>
          <w:szCs w:val="24"/>
          <w:lang w:eastAsia="ru-RU"/>
        </w:rPr>
      </w:pPr>
      <w:r w:rsidRPr="00515C29">
        <w:rPr>
          <w:rFonts w:ascii="Times New Roman" w:hAnsi="Times New Roman" w:cs="Times New Roman"/>
          <w:b/>
          <w:bCs/>
          <w:sz w:val="24"/>
          <w:szCs w:val="24"/>
          <w:lang w:eastAsia="ru-RU"/>
        </w:rPr>
        <w:t xml:space="preserve">Подписи </w:t>
      </w:r>
      <w:r w:rsidR="00A54E06" w:rsidRPr="00515C29">
        <w:rPr>
          <w:rFonts w:ascii="Times New Roman" w:hAnsi="Times New Roman" w:cs="Times New Roman"/>
          <w:b/>
          <w:bCs/>
          <w:sz w:val="24"/>
          <w:szCs w:val="24"/>
          <w:lang w:eastAsia="ru-RU"/>
        </w:rPr>
        <w:t>С</w:t>
      </w:r>
      <w:r w:rsidRPr="00515C29">
        <w:rPr>
          <w:rFonts w:ascii="Times New Roman" w:hAnsi="Times New Roman" w:cs="Times New Roman"/>
          <w:b/>
          <w:bCs/>
          <w:sz w:val="24"/>
          <w:szCs w:val="24"/>
          <w:lang w:eastAsia="ru-RU"/>
        </w:rPr>
        <w:t>торон:</w:t>
      </w:r>
    </w:p>
    <w:p w14:paraId="73E03265" w14:textId="77777777" w:rsidR="00EA41AB" w:rsidRPr="00515C29" w:rsidRDefault="00EA41AB" w:rsidP="00F07E45">
      <w:pPr>
        <w:widowControl w:val="0"/>
        <w:shd w:val="clear" w:color="auto" w:fill="FFFFFF" w:themeFill="background1"/>
        <w:spacing w:after="0" w:line="240" w:lineRule="auto"/>
        <w:jc w:val="both"/>
        <w:rPr>
          <w:rFonts w:ascii="Times New Roman" w:hAnsi="Times New Roman" w:cs="Times New Roman"/>
          <w:b/>
          <w:bCs/>
          <w:sz w:val="24"/>
          <w:szCs w:val="24"/>
          <w:lang w:eastAsia="ru-RU"/>
        </w:rPr>
      </w:pPr>
    </w:p>
    <w:tbl>
      <w:tblPr>
        <w:tblW w:w="0" w:type="auto"/>
        <w:tblCellMar>
          <w:left w:w="0" w:type="dxa"/>
          <w:right w:w="0" w:type="dxa"/>
        </w:tblCellMar>
        <w:tblLook w:val="04A0" w:firstRow="1" w:lastRow="0" w:firstColumn="1" w:lastColumn="0" w:noHBand="0" w:noVBand="1"/>
      </w:tblPr>
      <w:tblGrid>
        <w:gridCol w:w="4889"/>
        <w:gridCol w:w="4890"/>
      </w:tblGrid>
      <w:tr w:rsidR="0086583F" w:rsidRPr="00515C29" w14:paraId="4F0E00B0" w14:textId="77777777" w:rsidTr="0027768B">
        <w:tc>
          <w:tcPr>
            <w:tcW w:w="5069" w:type="dxa"/>
            <w:tcMar>
              <w:top w:w="0" w:type="dxa"/>
              <w:left w:w="108" w:type="dxa"/>
              <w:bottom w:w="0" w:type="dxa"/>
              <w:right w:w="108" w:type="dxa"/>
            </w:tcMar>
          </w:tcPr>
          <w:p w14:paraId="7AFA543C" w14:textId="77777777" w:rsidR="00EA41AB" w:rsidRPr="00515C29" w:rsidRDefault="00EA41AB" w:rsidP="00F07E45">
            <w:pPr>
              <w:widowControl w:val="0"/>
              <w:shd w:val="clear" w:color="auto" w:fill="FFFFFF" w:themeFill="background1"/>
              <w:spacing w:after="0" w:line="240" w:lineRule="auto"/>
              <w:jc w:val="both"/>
              <w:rPr>
                <w:rFonts w:ascii="Times New Roman" w:hAnsi="Times New Roman" w:cs="Times New Roman"/>
                <w:b/>
                <w:bCs/>
                <w:sz w:val="24"/>
                <w:szCs w:val="24"/>
                <w:lang w:eastAsia="ru-RU"/>
              </w:rPr>
            </w:pPr>
            <w:r w:rsidRPr="00515C29">
              <w:rPr>
                <w:rFonts w:ascii="Times New Roman" w:hAnsi="Times New Roman" w:cs="Times New Roman"/>
                <w:b/>
                <w:bCs/>
                <w:sz w:val="24"/>
                <w:szCs w:val="24"/>
                <w:lang w:eastAsia="ru-RU"/>
              </w:rPr>
              <w:t xml:space="preserve">От </w:t>
            </w:r>
            <w:r w:rsidR="00BF6302" w:rsidRPr="00515C29">
              <w:rPr>
                <w:rFonts w:ascii="Times New Roman" w:hAnsi="Times New Roman" w:cs="Times New Roman"/>
                <w:b/>
                <w:bCs/>
                <w:sz w:val="24"/>
                <w:szCs w:val="24"/>
                <w:lang w:eastAsia="ru-RU"/>
              </w:rPr>
              <w:t>Арендатора</w:t>
            </w:r>
          </w:p>
          <w:p w14:paraId="707E7243" w14:textId="77777777" w:rsidR="00EA41AB" w:rsidRPr="00515C29" w:rsidRDefault="00EA41AB" w:rsidP="00F07E45">
            <w:pPr>
              <w:widowControl w:val="0"/>
              <w:shd w:val="clear" w:color="auto" w:fill="FFFFFF" w:themeFill="background1"/>
              <w:spacing w:after="0" w:line="240" w:lineRule="auto"/>
              <w:jc w:val="both"/>
              <w:rPr>
                <w:rFonts w:ascii="Times New Roman" w:hAnsi="Times New Roman" w:cs="Times New Roman"/>
                <w:b/>
                <w:bCs/>
                <w:sz w:val="24"/>
                <w:szCs w:val="24"/>
                <w:lang w:eastAsia="ru-RU"/>
              </w:rPr>
            </w:pPr>
          </w:p>
          <w:p w14:paraId="3DF266E8" w14:textId="77777777" w:rsidR="00EA41AB" w:rsidRPr="00515C29" w:rsidRDefault="00EA41AB" w:rsidP="00F07E45">
            <w:pPr>
              <w:widowControl w:val="0"/>
              <w:shd w:val="clear" w:color="auto" w:fill="FFFFFF" w:themeFill="background1"/>
              <w:spacing w:after="0" w:line="240" w:lineRule="auto"/>
              <w:jc w:val="both"/>
              <w:rPr>
                <w:rFonts w:ascii="Times New Roman" w:hAnsi="Times New Roman" w:cs="Times New Roman"/>
                <w:b/>
                <w:bCs/>
                <w:sz w:val="24"/>
                <w:szCs w:val="24"/>
                <w:lang w:eastAsia="ru-RU"/>
              </w:rPr>
            </w:pPr>
            <w:r w:rsidRPr="00515C29">
              <w:rPr>
                <w:rFonts w:ascii="Times New Roman" w:hAnsi="Times New Roman" w:cs="Times New Roman"/>
                <w:b/>
                <w:bCs/>
                <w:sz w:val="24"/>
                <w:szCs w:val="24"/>
                <w:lang w:eastAsia="ru-RU"/>
              </w:rPr>
              <w:t xml:space="preserve">____________  </w:t>
            </w:r>
          </w:p>
          <w:p w14:paraId="1762A1C8" w14:textId="77777777" w:rsidR="00EA41AB" w:rsidRPr="00515C29" w:rsidRDefault="00EA41AB" w:rsidP="00F07E45">
            <w:pPr>
              <w:widowControl w:val="0"/>
              <w:shd w:val="clear" w:color="auto" w:fill="FFFFFF" w:themeFill="background1"/>
              <w:spacing w:after="0" w:line="240" w:lineRule="auto"/>
              <w:ind w:left="2"/>
              <w:jc w:val="both"/>
              <w:rPr>
                <w:rFonts w:ascii="Times New Roman" w:hAnsi="Times New Roman" w:cs="Times New Roman"/>
                <w:b/>
                <w:bCs/>
                <w:sz w:val="24"/>
                <w:szCs w:val="24"/>
                <w:lang w:eastAsia="ru-RU"/>
              </w:rPr>
            </w:pPr>
            <w:r w:rsidRPr="00515C29">
              <w:rPr>
                <w:rFonts w:ascii="Times New Roman" w:hAnsi="Times New Roman" w:cs="Times New Roman"/>
                <w:b/>
                <w:bCs/>
                <w:sz w:val="24"/>
                <w:szCs w:val="24"/>
                <w:lang w:eastAsia="ru-RU"/>
              </w:rPr>
              <w:t>М.П.</w:t>
            </w:r>
          </w:p>
        </w:tc>
        <w:tc>
          <w:tcPr>
            <w:tcW w:w="5069" w:type="dxa"/>
            <w:tcMar>
              <w:top w:w="0" w:type="dxa"/>
              <w:left w:w="108" w:type="dxa"/>
              <w:bottom w:w="0" w:type="dxa"/>
              <w:right w:w="108" w:type="dxa"/>
            </w:tcMar>
          </w:tcPr>
          <w:p w14:paraId="3DE544C8" w14:textId="77777777" w:rsidR="00EA41AB" w:rsidRPr="00515C29" w:rsidRDefault="00EA41AB" w:rsidP="00F07E45">
            <w:pPr>
              <w:widowControl w:val="0"/>
              <w:shd w:val="clear" w:color="auto" w:fill="FFFFFF" w:themeFill="background1"/>
              <w:spacing w:after="0" w:line="240" w:lineRule="auto"/>
              <w:jc w:val="both"/>
              <w:rPr>
                <w:rFonts w:ascii="Times New Roman" w:hAnsi="Times New Roman" w:cs="Times New Roman"/>
                <w:b/>
                <w:bCs/>
                <w:sz w:val="24"/>
                <w:szCs w:val="24"/>
                <w:lang w:eastAsia="ru-RU"/>
              </w:rPr>
            </w:pPr>
            <w:r w:rsidRPr="00515C29">
              <w:rPr>
                <w:rFonts w:ascii="Times New Roman" w:hAnsi="Times New Roman" w:cs="Times New Roman"/>
                <w:b/>
                <w:bCs/>
                <w:sz w:val="24"/>
                <w:szCs w:val="24"/>
                <w:lang w:eastAsia="ru-RU"/>
              </w:rPr>
              <w:t xml:space="preserve">От </w:t>
            </w:r>
            <w:r w:rsidR="00BF6302" w:rsidRPr="00515C29">
              <w:rPr>
                <w:rFonts w:ascii="Times New Roman" w:hAnsi="Times New Roman" w:cs="Times New Roman"/>
                <w:b/>
                <w:bCs/>
                <w:sz w:val="24"/>
                <w:szCs w:val="24"/>
                <w:lang w:eastAsia="ru-RU"/>
              </w:rPr>
              <w:t>Арендодателя</w:t>
            </w:r>
            <w:r w:rsidRPr="00515C29">
              <w:rPr>
                <w:rFonts w:ascii="Times New Roman" w:hAnsi="Times New Roman" w:cs="Times New Roman"/>
                <w:b/>
                <w:bCs/>
                <w:sz w:val="24"/>
                <w:szCs w:val="24"/>
                <w:lang w:eastAsia="ru-RU"/>
              </w:rPr>
              <w:t xml:space="preserve"> </w:t>
            </w:r>
          </w:p>
          <w:p w14:paraId="1F8C7F4E" w14:textId="77777777" w:rsidR="00EA41AB" w:rsidRPr="00515C29" w:rsidRDefault="00EA41AB" w:rsidP="00F07E45">
            <w:pPr>
              <w:widowControl w:val="0"/>
              <w:shd w:val="clear" w:color="auto" w:fill="FFFFFF" w:themeFill="background1"/>
              <w:spacing w:after="0" w:line="240" w:lineRule="auto"/>
              <w:jc w:val="both"/>
              <w:rPr>
                <w:rFonts w:ascii="Times New Roman" w:hAnsi="Times New Roman" w:cs="Times New Roman"/>
                <w:b/>
                <w:bCs/>
                <w:sz w:val="24"/>
                <w:szCs w:val="24"/>
                <w:lang w:eastAsia="ru-RU"/>
              </w:rPr>
            </w:pPr>
          </w:p>
          <w:p w14:paraId="6BFC9439" w14:textId="77777777" w:rsidR="00EA41AB" w:rsidRPr="00515C29" w:rsidRDefault="00EA41AB" w:rsidP="00F07E45">
            <w:pPr>
              <w:widowControl w:val="0"/>
              <w:shd w:val="clear" w:color="auto" w:fill="FFFFFF" w:themeFill="background1"/>
              <w:spacing w:after="0" w:line="240" w:lineRule="auto"/>
              <w:jc w:val="both"/>
              <w:rPr>
                <w:rFonts w:ascii="Times New Roman" w:hAnsi="Times New Roman" w:cs="Times New Roman"/>
                <w:b/>
                <w:bCs/>
                <w:sz w:val="24"/>
                <w:szCs w:val="24"/>
                <w:lang w:eastAsia="ru-RU"/>
              </w:rPr>
            </w:pPr>
            <w:r w:rsidRPr="00515C29">
              <w:rPr>
                <w:rFonts w:ascii="Times New Roman" w:hAnsi="Times New Roman" w:cs="Times New Roman"/>
                <w:b/>
                <w:bCs/>
                <w:sz w:val="24"/>
                <w:szCs w:val="24"/>
                <w:lang w:eastAsia="ru-RU"/>
              </w:rPr>
              <w:t xml:space="preserve">___________  </w:t>
            </w:r>
          </w:p>
          <w:p w14:paraId="53CF3416" w14:textId="77777777" w:rsidR="00EA41AB" w:rsidRPr="00515C29" w:rsidRDefault="00EA41AB" w:rsidP="00F07E45">
            <w:pPr>
              <w:widowControl w:val="0"/>
              <w:shd w:val="clear" w:color="auto" w:fill="FFFFFF" w:themeFill="background1"/>
              <w:spacing w:after="0" w:line="240" w:lineRule="auto"/>
              <w:jc w:val="both"/>
              <w:rPr>
                <w:rFonts w:ascii="Times New Roman" w:hAnsi="Times New Roman" w:cs="Times New Roman"/>
                <w:b/>
                <w:bCs/>
                <w:sz w:val="24"/>
                <w:szCs w:val="24"/>
                <w:lang w:eastAsia="ru-RU"/>
              </w:rPr>
            </w:pPr>
            <w:r w:rsidRPr="00515C29">
              <w:rPr>
                <w:rFonts w:ascii="Times New Roman" w:hAnsi="Times New Roman" w:cs="Times New Roman"/>
                <w:b/>
                <w:bCs/>
                <w:sz w:val="24"/>
                <w:szCs w:val="24"/>
                <w:lang w:eastAsia="ru-RU"/>
              </w:rPr>
              <w:t>М.П.</w:t>
            </w:r>
          </w:p>
        </w:tc>
      </w:tr>
    </w:tbl>
    <w:p w14:paraId="673D51D4" w14:textId="77777777" w:rsidR="00EA41AB" w:rsidRPr="00515C29" w:rsidRDefault="00EA41AB" w:rsidP="00F07E45">
      <w:pPr>
        <w:shd w:val="clear" w:color="auto" w:fill="FFFFFF" w:themeFill="background1"/>
        <w:spacing w:after="0" w:line="240" w:lineRule="auto"/>
        <w:jc w:val="both"/>
        <w:rPr>
          <w:rFonts w:ascii="Times New Roman" w:hAnsi="Times New Roman" w:cs="Times New Roman"/>
          <w:b/>
          <w:sz w:val="24"/>
          <w:szCs w:val="24"/>
        </w:rPr>
        <w:sectPr w:rsidR="00EA41AB" w:rsidRPr="00515C29" w:rsidSect="00B82B63">
          <w:footerReference w:type="default" r:id="rId12"/>
          <w:footerReference w:type="first" r:id="rId13"/>
          <w:pgSz w:w="11906" w:h="16838"/>
          <w:pgMar w:top="1134" w:right="851" w:bottom="1134" w:left="1276" w:header="709" w:footer="627" w:gutter="0"/>
          <w:cols w:space="708"/>
          <w:titlePg/>
          <w:docGrid w:linePitch="360"/>
        </w:sectPr>
      </w:pPr>
    </w:p>
    <w:p w14:paraId="36790F74" w14:textId="77777777" w:rsidR="00EA41AB" w:rsidRPr="00515C29" w:rsidRDefault="00EA41AB" w:rsidP="00F07E45">
      <w:pPr>
        <w:shd w:val="clear" w:color="auto" w:fill="FFFFFF" w:themeFill="background1"/>
        <w:spacing w:after="0" w:line="240" w:lineRule="auto"/>
        <w:jc w:val="right"/>
        <w:rPr>
          <w:rFonts w:ascii="Times New Roman" w:hAnsi="Times New Roman" w:cs="Times New Roman"/>
          <w:b/>
          <w:sz w:val="24"/>
          <w:szCs w:val="24"/>
        </w:rPr>
      </w:pPr>
      <w:r w:rsidRPr="00515C29">
        <w:rPr>
          <w:rFonts w:ascii="Times New Roman" w:hAnsi="Times New Roman" w:cs="Times New Roman"/>
          <w:b/>
          <w:sz w:val="24"/>
          <w:szCs w:val="24"/>
        </w:rPr>
        <w:lastRenderedPageBreak/>
        <w:t>Приложение №1</w:t>
      </w:r>
    </w:p>
    <w:p w14:paraId="5D529C05" w14:textId="77777777" w:rsidR="00EA41AB" w:rsidRPr="00515C29" w:rsidRDefault="00EA41AB" w:rsidP="00F07E45">
      <w:pPr>
        <w:shd w:val="clear" w:color="auto" w:fill="FFFFFF" w:themeFill="background1"/>
        <w:spacing w:after="0" w:line="240" w:lineRule="auto"/>
        <w:jc w:val="right"/>
        <w:rPr>
          <w:rFonts w:ascii="Times New Roman" w:hAnsi="Times New Roman" w:cs="Times New Roman"/>
          <w:b/>
          <w:sz w:val="24"/>
          <w:szCs w:val="24"/>
        </w:rPr>
      </w:pPr>
      <w:r w:rsidRPr="00515C29">
        <w:rPr>
          <w:rFonts w:ascii="Times New Roman" w:hAnsi="Times New Roman" w:cs="Times New Roman"/>
          <w:b/>
          <w:sz w:val="24"/>
          <w:szCs w:val="24"/>
        </w:rPr>
        <w:t xml:space="preserve">к Положению о соблюдении </w:t>
      </w:r>
    </w:p>
    <w:p w14:paraId="45386593" w14:textId="77777777" w:rsidR="00EA41AB" w:rsidRPr="00515C29" w:rsidRDefault="00EA41AB" w:rsidP="00F07E45">
      <w:pPr>
        <w:shd w:val="clear" w:color="auto" w:fill="FFFFFF" w:themeFill="background1"/>
        <w:spacing w:after="0" w:line="240" w:lineRule="auto"/>
        <w:jc w:val="right"/>
        <w:rPr>
          <w:rFonts w:ascii="Times New Roman" w:hAnsi="Times New Roman" w:cs="Times New Roman"/>
          <w:sz w:val="24"/>
          <w:szCs w:val="24"/>
        </w:rPr>
      </w:pPr>
      <w:r w:rsidRPr="00515C29">
        <w:rPr>
          <w:rFonts w:ascii="Times New Roman" w:hAnsi="Times New Roman" w:cs="Times New Roman"/>
          <w:b/>
          <w:sz w:val="24"/>
          <w:szCs w:val="24"/>
        </w:rPr>
        <w:t>требований кибербезопасности ПАО Сбербанк</w:t>
      </w:r>
    </w:p>
    <w:p w14:paraId="1F9D989D" w14:textId="77777777" w:rsidR="00EA41AB" w:rsidRPr="00515C29" w:rsidRDefault="00EA41AB" w:rsidP="00F07E45">
      <w:pPr>
        <w:shd w:val="clear" w:color="auto" w:fill="FFFFFF" w:themeFill="background1"/>
        <w:spacing w:after="0" w:line="240" w:lineRule="auto"/>
        <w:jc w:val="both"/>
        <w:rPr>
          <w:rFonts w:ascii="Times New Roman" w:hAnsi="Times New Roman" w:cs="Times New Roman"/>
          <w:sz w:val="24"/>
          <w:szCs w:val="24"/>
        </w:rPr>
      </w:pPr>
    </w:p>
    <w:p w14:paraId="7BF47B33" w14:textId="77777777" w:rsidR="00EA41AB" w:rsidRPr="00515C29" w:rsidRDefault="00EA41AB" w:rsidP="00F07E45">
      <w:pPr>
        <w:shd w:val="clear" w:color="auto" w:fill="FFFFFF" w:themeFill="background1"/>
        <w:spacing w:after="0" w:line="240" w:lineRule="auto"/>
        <w:jc w:val="center"/>
        <w:rPr>
          <w:rFonts w:ascii="Times New Roman" w:hAnsi="Times New Roman" w:cs="Times New Roman"/>
          <w:b/>
          <w:bCs/>
          <w:sz w:val="24"/>
          <w:szCs w:val="24"/>
        </w:rPr>
      </w:pPr>
      <w:r w:rsidRPr="00515C29">
        <w:rPr>
          <w:rFonts w:ascii="Times New Roman" w:hAnsi="Times New Roman" w:cs="Times New Roman"/>
          <w:b/>
          <w:sz w:val="24"/>
          <w:szCs w:val="24"/>
        </w:rPr>
        <w:t>ОБЯЗАТЕЛЬСТВО</w:t>
      </w:r>
    </w:p>
    <w:p w14:paraId="6D274E42" w14:textId="77777777" w:rsidR="00EA41AB" w:rsidRPr="00515C29" w:rsidRDefault="00EA41AB" w:rsidP="00F07E45">
      <w:pPr>
        <w:shd w:val="clear" w:color="auto" w:fill="FFFFFF" w:themeFill="background1"/>
        <w:spacing w:after="0" w:line="240" w:lineRule="auto"/>
        <w:jc w:val="center"/>
        <w:rPr>
          <w:rFonts w:ascii="Times New Roman" w:hAnsi="Times New Roman" w:cs="Times New Roman"/>
          <w:b/>
          <w:bCs/>
          <w:sz w:val="24"/>
          <w:szCs w:val="24"/>
        </w:rPr>
      </w:pPr>
      <w:r w:rsidRPr="00515C29">
        <w:rPr>
          <w:rFonts w:ascii="Times New Roman" w:hAnsi="Times New Roman" w:cs="Times New Roman"/>
          <w:b/>
          <w:sz w:val="24"/>
          <w:szCs w:val="24"/>
        </w:rPr>
        <w:t>о соблюдении требований кибербезопасности в ПАО Сбербанк</w:t>
      </w:r>
    </w:p>
    <w:p w14:paraId="17F22833" w14:textId="77777777" w:rsidR="00EA41AB" w:rsidRPr="00515C29" w:rsidRDefault="00EA41AB" w:rsidP="00F07E45">
      <w:pPr>
        <w:shd w:val="clear" w:color="auto" w:fill="FFFFFF" w:themeFill="background1"/>
        <w:spacing w:after="0" w:line="240" w:lineRule="auto"/>
        <w:jc w:val="both"/>
        <w:rPr>
          <w:rFonts w:ascii="Times New Roman" w:hAnsi="Times New Roman" w:cs="Times New Roman"/>
          <w:b/>
          <w:bCs/>
          <w:sz w:val="24"/>
          <w:szCs w:val="24"/>
        </w:rPr>
      </w:pPr>
    </w:p>
    <w:p w14:paraId="3FFCE77F" w14:textId="77777777" w:rsidR="0049292B" w:rsidRPr="00515C29" w:rsidRDefault="0049292B" w:rsidP="00F07E45">
      <w:pPr>
        <w:widowControl w:val="0"/>
        <w:shd w:val="clear" w:color="auto" w:fill="FFFFFF" w:themeFill="background1"/>
        <w:tabs>
          <w:tab w:val="left" w:pos="709"/>
        </w:tabs>
        <w:spacing w:after="0" w:line="240" w:lineRule="auto"/>
        <w:ind w:firstLine="709"/>
        <w:jc w:val="both"/>
        <w:rPr>
          <w:rFonts w:ascii="Times New Roman" w:hAnsi="Times New Roman" w:cs="Times New Roman"/>
          <w:bCs/>
          <w:sz w:val="24"/>
          <w:szCs w:val="24"/>
        </w:rPr>
      </w:pPr>
      <w:r w:rsidRPr="00515C29">
        <w:rPr>
          <w:rFonts w:ascii="Times New Roman" w:hAnsi="Times New Roman" w:cs="Times New Roman"/>
          <w:b/>
          <w:bCs/>
          <w:sz w:val="24"/>
          <w:szCs w:val="24"/>
        </w:rPr>
        <w:t>Я</w:t>
      </w:r>
      <w:r w:rsidRPr="00515C29">
        <w:rPr>
          <w:rFonts w:ascii="Times New Roman" w:hAnsi="Times New Roman" w:cs="Times New Roman"/>
          <w:bCs/>
          <w:sz w:val="24"/>
          <w:szCs w:val="24"/>
        </w:rPr>
        <w:t>, ___________________________________________________, являясь работником ____________________________________________ (далее – «</w:t>
      </w:r>
      <w:r w:rsidRPr="00515C29">
        <w:rPr>
          <w:rFonts w:ascii="Times New Roman" w:hAnsi="Times New Roman" w:cs="Times New Roman"/>
          <w:b/>
          <w:bCs/>
          <w:sz w:val="24"/>
          <w:szCs w:val="24"/>
        </w:rPr>
        <w:t>Контрагент</w:t>
      </w:r>
      <w:r w:rsidRPr="00515C29">
        <w:rPr>
          <w:rFonts w:ascii="Times New Roman" w:hAnsi="Times New Roman" w:cs="Times New Roman"/>
          <w:bCs/>
          <w:sz w:val="24"/>
          <w:szCs w:val="24"/>
        </w:rPr>
        <w:t>»), обязуюсь выполнять перечисленные ниже требования:</w:t>
      </w:r>
    </w:p>
    <w:p w14:paraId="6449CB1A" w14:textId="77777777" w:rsidR="0049292B" w:rsidRPr="00515C29" w:rsidRDefault="0049292B" w:rsidP="00F07E45">
      <w:pPr>
        <w:pStyle w:val="a8"/>
        <w:widowControl w:val="0"/>
        <w:shd w:val="clear" w:color="auto" w:fill="FFFFFF" w:themeFill="background1"/>
        <w:tabs>
          <w:tab w:val="left" w:pos="709"/>
        </w:tabs>
        <w:autoSpaceDN w:val="0"/>
        <w:spacing w:after="0" w:line="240" w:lineRule="auto"/>
        <w:ind w:left="0" w:firstLine="709"/>
        <w:jc w:val="both"/>
        <w:rPr>
          <w:rFonts w:ascii="Times New Roman" w:hAnsi="Times New Roman" w:cs="Times New Roman"/>
          <w:bCs/>
          <w:sz w:val="24"/>
          <w:szCs w:val="24"/>
        </w:rPr>
      </w:pPr>
      <w:r w:rsidRPr="00515C29">
        <w:rPr>
          <w:rFonts w:ascii="Times New Roman" w:hAnsi="Times New Roman" w:cs="Times New Roman"/>
          <w:sz w:val="24"/>
          <w:szCs w:val="24"/>
        </w:rPr>
        <w:t>1. Использовать</w:t>
      </w:r>
      <w:r w:rsidRPr="00515C29">
        <w:rPr>
          <w:rFonts w:ascii="Times New Roman" w:hAnsi="Times New Roman" w:cs="Times New Roman"/>
          <w:bCs/>
          <w:sz w:val="24"/>
          <w:szCs w:val="24"/>
        </w:rPr>
        <w:t xml:space="preserve"> предоставленный мне доступ к автоматизированным системам (АС) Банка, оборудованию, средствам вычислительной техники (СВТ) и помещениям исключительно в целях исполнения обязательств по заключенным Контрагентом с Банком договорам (далее – «</w:t>
      </w:r>
      <w:r w:rsidRPr="00515C29">
        <w:rPr>
          <w:rFonts w:ascii="Times New Roman" w:hAnsi="Times New Roman" w:cs="Times New Roman"/>
          <w:b/>
          <w:bCs/>
          <w:sz w:val="24"/>
          <w:szCs w:val="24"/>
        </w:rPr>
        <w:t>Работы</w:t>
      </w:r>
      <w:r w:rsidRPr="00515C29">
        <w:rPr>
          <w:rFonts w:ascii="Times New Roman" w:hAnsi="Times New Roman" w:cs="Times New Roman"/>
          <w:bCs/>
          <w:sz w:val="24"/>
          <w:szCs w:val="24"/>
        </w:rPr>
        <w:t>»/«</w:t>
      </w:r>
      <w:r w:rsidRPr="00515C29">
        <w:rPr>
          <w:rFonts w:ascii="Times New Roman" w:hAnsi="Times New Roman" w:cs="Times New Roman"/>
          <w:b/>
          <w:bCs/>
          <w:sz w:val="24"/>
          <w:szCs w:val="24"/>
        </w:rPr>
        <w:t>Услуги</w:t>
      </w:r>
      <w:r w:rsidRPr="00515C29">
        <w:rPr>
          <w:rFonts w:ascii="Times New Roman" w:hAnsi="Times New Roman" w:cs="Times New Roman"/>
          <w:bCs/>
          <w:sz w:val="24"/>
          <w:szCs w:val="24"/>
        </w:rPr>
        <w:t>»).</w:t>
      </w:r>
    </w:p>
    <w:p w14:paraId="7E0187B9" w14:textId="77777777" w:rsidR="0049292B" w:rsidRPr="00515C29" w:rsidRDefault="0049292B" w:rsidP="00F07E45">
      <w:pPr>
        <w:pStyle w:val="a8"/>
        <w:widowControl w:val="0"/>
        <w:shd w:val="clear" w:color="auto" w:fill="FFFFFF" w:themeFill="background1"/>
        <w:tabs>
          <w:tab w:val="left" w:pos="709"/>
        </w:tabs>
        <w:autoSpaceDN w:val="0"/>
        <w:spacing w:after="0" w:line="240" w:lineRule="auto"/>
        <w:ind w:left="0" w:firstLine="709"/>
        <w:jc w:val="both"/>
        <w:rPr>
          <w:rFonts w:ascii="Times New Roman" w:hAnsi="Times New Roman" w:cs="Times New Roman"/>
          <w:bCs/>
          <w:sz w:val="24"/>
          <w:szCs w:val="24"/>
        </w:rPr>
      </w:pPr>
      <w:r w:rsidRPr="00515C29">
        <w:rPr>
          <w:rFonts w:ascii="Times New Roman" w:hAnsi="Times New Roman" w:cs="Times New Roman"/>
          <w:bCs/>
          <w:sz w:val="24"/>
          <w:szCs w:val="24"/>
        </w:rPr>
        <w:t>2. Не разглашать</w:t>
      </w:r>
      <w:r w:rsidRPr="00515C29">
        <w:rPr>
          <w:rFonts w:ascii="Times New Roman" w:hAnsi="Times New Roman" w:cs="Times New Roman"/>
          <w:sz w:val="24"/>
          <w:szCs w:val="24"/>
          <w:vertAlign w:val="superscript"/>
        </w:rPr>
        <w:footnoteReference w:id="232"/>
      </w:r>
      <w:r w:rsidRPr="00515C29">
        <w:rPr>
          <w:rFonts w:ascii="Times New Roman" w:hAnsi="Times New Roman" w:cs="Times New Roman"/>
          <w:bCs/>
          <w:sz w:val="24"/>
          <w:szCs w:val="24"/>
        </w:rPr>
        <w:t xml:space="preserve"> и не использовать в личных целях и целях третьих лиц конфиденциальную информацию Банка, доступ к которой предоставлен мне для проведения Работ, соблюдать требования режима коммерческой тайны Банка. </w:t>
      </w:r>
    </w:p>
    <w:p w14:paraId="1BC0B7E6" w14:textId="77777777" w:rsidR="0049292B" w:rsidRPr="00515C29" w:rsidRDefault="0049292B" w:rsidP="00F07E45">
      <w:pPr>
        <w:pStyle w:val="a8"/>
        <w:widowControl w:val="0"/>
        <w:shd w:val="clear" w:color="auto" w:fill="FFFFFF" w:themeFill="background1"/>
        <w:tabs>
          <w:tab w:val="left" w:pos="709"/>
        </w:tabs>
        <w:autoSpaceDN w:val="0"/>
        <w:spacing w:after="0" w:line="240" w:lineRule="auto"/>
        <w:ind w:left="0" w:firstLine="709"/>
        <w:jc w:val="both"/>
        <w:rPr>
          <w:rFonts w:ascii="Times New Roman" w:hAnsi="Times New Roman" w:cs="Times New Roman"/>
          <w:bCs/>
          <w:sz w:val="24"/>
          <w:szCs w:val="24"/>
        </w:rPr>
      </w:pPr>
      <w:r w:rsidRPr="00515C29">
        <w:rPr>
          <w:rFonts w:ascii="Times New Roman" w:hAnsi="Times New Roman" w:cs="Times New Roman"/>
          <w:bCs/>
          <w:sz w:val="24"/>
          <w:szCs w:val="24"/>
        </w:rPr>
        <w:t>3.</w:t>
      </w:r>
      <w:r w:rsidRPr="00515C29">
        <w:rPr>
          <w:rFonts w:ascii="Times New Roman" w:hAnsi="Times New Roman" w:cs="Times New Roman"/>
          <w:sz w:val="24"/>
        </w:rPr>
        <w:t xml:space="preserve"> </w:t>
      </w:r>
      <w:r w:rsidRPr="00515C29">
        <w:rPr>
          <w:rFonts w:ascii="Times New Roman" w:hAnsi="Times New Roman" w:cs="Times New Roman"/>
          <w:bCs/>
          <w:sz w:val="24"/>
          <w:szCs w:val="24"/>
        </w:rPr>
        <w:t>Не разглашать и не обсуждать на форумах, в СМИ, в конференциях сети Интернет, в общедоступных интернет-мессенджерах (Viber, WhatsApp, Telegram, Skype и т.д.) любую информацию ПАО Сбербанк, в том числе из почтовых рассылок, полученную посредством любых средств коммуникации, если иное прямо не предусмотрено условиями договора.</w:t>
      </w:r>
    </w:p>
    <w:p w14:paraId="4B5BB76A" w14:textId="77777777" w:rsidR="0049292B" w:rsidRPr="00515C29" w:rsidRDefault="0049292B" w:rsidP="00F07E45">
      <w:pPr>
        <w:pStyle w:val="a8"/>
        <w:widowControl w:val="0"/>
        <w:shd w:val="clear" w:color="auto" w:fill="FFFFFF" w:themeFill="background1"/>
        <w:tabs>
          <w:tab w:val="left" w:pos="709"/>
        </w:tabs>
        <w:autoSpaceDN w:val="0"/>
        <w:spacing w:after="0" w:line="240" w:lineRule="auto"/>
        <w:ind w:left="0" w:firstLine="709"/>
        <w:jc w:val="both"/>
        <w:rPr>
          <w:rFonts w:ascii="Times New Roman" w:hAnsi="Times New Roman" w:cs="Times New Roman"/>
          <w:bCs/>
          <w:sz w:val="24"/>
          <w:szCs w:val="24"/>
        </w:rPr>
      </w:pPr>
      <w:r w:rsidRPr="00515C29">
        <w:rPr>
          <w:rFonts w:ascii="Times New Roman" w:hAnsi="Times New Roman" w:cs="Times New Roman"/>
          <w:bCs/>
          <w:sz w:val="24"/>
          <w:szCs w:val="24"/>
        </w:rPr>
        <w:t>4. Препятствовать ознакомлению посторонних лиц с конфиденциальными документами Банка, не допускать утрату (кражу, порчу, утерю) материальных носителей (USB-носителей, оптических дисков, внешних жестких дисков и др.), содержащих конфиденциальную информацию Банка.</w:t>
      </w:r>
    </w:p>
    <w:p w14:paraId="18983494" w14:textId="77777777" w:rsidR="0049292B" w:rsidRPr="00515C29" w:rsidRDefault="0049292B" w:rsidP="00F07E45">
      <w:pPr>
        <w:pStyle w:val="a8"/>
        <w:widowControl w:val="0"/>
        <w:shd w:val="clear" w:color="auto" w:fill="FFFFFF" w:themeFill="background1"/>
        <w:tabs>
          <w:tab w:val="left" w:pos="709"/>
        </w:tabs>
        <w:autoSpaceDN w:val="0"/>
        <w:spacing w:after="0" w:line="240" w:lineRule="auto"/>
        <w:ind w:left="0" w:firstLine="709"/>
        <w:jc w:val="both"/>
        <w:rPr>
          <w:rFonts w:ascii="Times New Roman" w:hAnsi="Times New Roman" w:cs="Times New Roman"/>
          <w:bCs/>
          <w:sz w:val="24"/>
          <w:szCs w:val="24"/>
        </w:rPr>
      </w:pPr>
      <w:r w:rsidRPr="00515C29">
        <w:rPr>
          <w:rFonts w:ascii="Times New Roman" w:hAnsi="Times New Roman" w:cs="Times New Roman"/>
          <w:bCs/>
          <w:sz w:val="24"/>
          <w:szCs w:val="24"/>
        </w:rPr>
        <w:t xml:space="preserve">5. Не хранить конфиденциальную информацию Банка в общедоступных ресурсах, не передавать ее за пределы сетей Банка в открытом (незащищенном от доступа посторонних лиц) виде, не использовать для передачи конфиденциальной информации общедоступные интернет-мессенджеры (Viber, WhatsApp, Telegram, Skype и т.д.). </w:t>
      </w:r>
    </w:p>
    <w:p w14:paraId="2225C7CB" w14:textId="77777777" w:rsidR="0049292B" w:rsidRPr="00515C29" w:rsidRDefault="0049292B" w:rsidP="00F07E45">
      <w:pPr>
        <w:pStyle w:val="a8"/>
        <w:widowControl w:val="0"/>
        <w:shd w:val="clear" w:color="auto" w:fill="FFFFFF" w:themeFill="background1"/>
        <w:tabs>
          <w:tab w:val="left" w:pos="709"/>
        </w:tabs>
        <w:autoSpaceDN w:val="0"/>
        <w:spacing w:after="0" w:line="240" w:lineRule="auto"/>
        <w:ind w:left="0" w:firstLine="709"/>
        <w:jc w:val="both"/>
        <w:rPr>
          <w:rFonts w:ascii="Times New Roman" w:hAnsi="Times New Roman" w:cs="Times New Roman"/>
          <w:bCs/>
          <w:sz w:val="24"/>
          <w:szCs w:val="24"/>
        </w:rPr>
      </w:pPr>
      <w:r w:rsidRPr="00515C29">
        <w:rPr>
          <w:rFonts w:ascii="Times New Roman" w:hAnsi="Times New Roman" w:cs="Times New Roman"/>
          <w:bCs/>
          <w:sz w:val="24"/>
          <w:szCs w:val="24"/>
        </w:rPr>
        <w:t>6. Без лишней необходимости не распечатывать электронные конфиденциальные документы Банка, забирать свои распечатанные документы из принтеров сразу после окончания печати и удалять файлы из папок сканирования.</w:t>
      </w:r>
    </w:p>
    <w:p w14:paraId="1E6E68CD" w14:textId="77777777" w:rsidR="0049292B" w:rsidRPr="00515C29" w:rsidRDefault="0049292B" w:rsidP="00F07E45">
      <w:pPr>
        <w:pStyle w:val="a8"/>
        <w:widowControl w:val="0"/>
        <w:shd w:val="clear" w:color="auto" w:fill="FFFFFF" w:themeFill="background1"/>
        <w:tabs>
          <w:tab w:val="left" w:pos="709"/>
        </w:tabs>
        <w:autoSpaceDN w:val="0"/>
        <w:spacing w:after="0" w:line="240" w:lineRule="auto"/>
        <w:ind w:left="0" w:firstLine="709"/>
        <w:jc w:val="both"/>
        <w:rPr>
          <w:rFonts w:ascii="Times New Roman" w:hAnsi="Times New Roman" w:cs="Times New Roman"/>
          <w:bCs/>
          <w:sz w:val="24"/>
          <w:szCs w:val="24"/>
        </w:rPr>
      </w:pPr>
      <w:r w:rsidRPr="00515C29">
        <w:rPr>
          <w:rFonts w:ascii="Times New Roman" w:hAnsi="Times New Roman" w:cs="Times New Roman"/>
          <w:sz w:val="24"/>
          <w:szCs w:val="24"/>
        </w:rPr>
        <w:t>7. По</w:t>
      </w:r>
      <w:r w:rsidRPr="00515C29">
        <w:rPr>
          <w:rFonts w:ascii="Times New Roman" w:hAnsi="Times New Roman" w:cs="Times New Roman"/>
          <w:bCs/>
          <w:sz w:val="24"/>
          <w:szCs w:val="24"/>
        </w:rPr>
        <w:t xml:space="preserve"> завершению использования, уничтожать документы и медиа-носители, содержащие конфиденциальную информацию, методом механической переработки с помощью уничтожителей бумаг (шредеров). </w:t>
      </w:r>
    </w:p>
    <w:p w14:paraId="0CB740D7" w14:textId="77777777" w:rsidR="0049292B" w:rsidRPr="00515C29" w:rsidRDefault="0049292B" w:rsidP="00F07E45">
      <w:pPr>
        <w:pStyle w:val="a8"/>
        <w:widowControl w:val="0"/>
        <w:shd w:val="clear" w:color="auto" w:fill="FFFFFF" w:themeFill="background1"/>
        <w:tabs>
          <w:tab w:val="left" w:pos="709"/>
        </w:tabs>
        <w:autoSpaceDN w:val="0"/>
        <w:spacing w:after="0" w:line="240" w:lineRule="auto"/>
        <w:ind w:left="0" w:firstLine="709"/>
        <w:jc w:val="both"/>
        <w:rPr>
          <w:rFonts w:ascii="Times New Roman" w:hAnsi="Times New Roman" w:cs="Times New Roman"/>
          <w:bCs/>
          <w:sz w:val="24"/>
          <w:szCs w:val="24"/>
        </w:rPr>
      </w:pPr>
      <w:r w:rsidRPr="00515C29">
        <w:rPr>
          <w:rFonts w:ascii="Times New Roman" w:hAnsi="Times New Roman" w:cs="Times New Roman"/>
          <w:sz w:val="24"/>
          <w:szCs w:val="24"/>
        </w:rPr>
        <w:t>8. При</w:t>
      </w:r>
      <w:r w:rsidRPr="00515C29">
        <w:rPr>
          <w:rFonts w:ascii="Times New Roman" w:hAnsi="Times New Roman" w:cs="Times New Roman"/>
          <w:bCs/>
          <w:sz w:val="24"/>
          <w:szCs w:val="24"/>
        </w:rPr>
        <w:t xml:space="preserve"> работе с СВТ Банка:</w:t>
      </w:r>
    </w:p>
    <w:p w14:paraId="6D3F2CB4" w14:textId="77777777" w:rsidR="0049292B" w:rsidRPr="00515C29" w:rsidRDefault="0049292B" w:rsidP="00F07E45">
      <w:pPr>
        <w:pStyle w:val="a8"/>
        <w:widowControl w:val="0"/>
        <w:shd w:val="clear" w:color="auto" w:fill="FFFFFF" w:themeFill="background1"/>
        <w:tabs>
          <w:tab w:val="left" w:pos="709"/>
        </w:tabs>
        <w:autoSpaceDN w:val="0"/>
        <w:spacing w:after="0" w:line="240" w:lineRule="auto"/>
        <w:ind w:left="0" w:firstLine="709"/>
        <w:jc w:val="both"/>
        <w:rPr>
          <w:rFonts w:ascii="Times New Roman" w:hAnsi="Times New Roman" w:cs="Times New Roman"/>
          <w:bCs/>
          <w:sz w:val="24"/>
          <w:szCs w:val="24"/>
        </w:rPr>
      </w:pPr>
      <w:r w:rsidRPr="00515C29">
        <w:rPr>
          <w:rFonts w:ascii="Times New Roman" w:hAnsi="Times New Roman" w:cs="Times New Roman"/>
          <w:bCs/>
          <w:sz w:val="24"/>
          <w:szCs w:val="24"/>
        </w:rPr>
        <w:t>8.1. Оставляя рабочее место, блокировать его (комбинацией Win+L для систем под управлением Windows или Command+Control+Q для систем с Mac OS).</w:t>
      </w:r>
    </w:p>
    <w:p w14:paraId="2BA2E2DD" w14:textId="77777777" w:rsidR="0049292B" w:rsidRPr="00515C29" w:rsidRDefault="0049292B" w:rsidP="00F07E45">
      <w:pPr>
        <w:pStyle w:val="a8"/>
        <w:widowControl w:val="0"/>
        <w:shd w:val="clear" w:color="auto" w:fill="FFFFFF" w:themeFill="background1"/>
        <w:tabs>
          <w:tab w:val="left" w:pos="709"/>
        </w:tabs>
        <w:autoSpaceDN w:val="0"/>
        <w:spacing w:after="0" w:line="240" w:lineRule="auto"/>
        <w:ind w:left="0" w:firstLine="709"/>
        <w:jc w:val="both"/>
        <w:rPr>
          <w:rFonts w:ascii="Times New Roman" w:hAnsi="Times New Roman" w:cs="Times New Roman"/>
          <w:bCs/>
          <w:sz w:val="24"/>
          <w:szCs w:val="24"/>
        </w:rPr>
      </w:pPr>
      <w:r w:rsidRPr="00515C29">
        <w:rPr>
          <w:rFonts w:ascii="Times New Roman" w:hAnsi="Times New Roman" w:cs="Times New Roman"/>
          <w:bCs/>
          <w:sz w:val="24"/>
          <w:szCs w:val="24"/>
        </w:rPr>
        <w:t>8.2. Не прерывать сканирование антивирусным ПО съемных машинных и медиа носителей информации (USB-носителей, оптических дисков, внешних жестких дисков и др.) при их подключении к автоматизированному рабочему месту (АРМ), включенному в сеть Банка.</w:t>
      </w:r>
    </w:p>
    <w:p w14:paraId="22E5FA4D" w14:textId="77777777" w:rsidR="0049292B" w:rsidRPr="00515C29" w:rsidRDefault="0049292B" w:rsidP="00F07E45">
      <w:pPr>
        <w:pStyle w:val="a8"/>
        <w:widowControl w:val="0"/>
        <w:shd w:val="clear" w:color="auto" w:fill="FFFFFF" w:themeFill="background1"/>
        <w:tabs>
          <w:tab w:val="left" w:pos="709"/>
        </w:tabs>
        <w:autoSpaceDN w:val="0"/>
        <w:spacing w:after="0" w:line="240" w:lineRule="auto"/>
        <w:ind w:left="0" w:firstLine="709"/>
        <w:jc w:val="both"/>
        <w:rPr>
          <w:rFonts w:ascii="Times New Roman" w:hAnsi="Times New Roman" w:cs="Times New Roman"/>
          <w:bCs/>
          <w:sz w:val="24"/>
          <w:szCs w:val="24"/>
        </w:rPr>
      </w:pPr>
      <w:r w:rsidRPr="00515C29">
        <w:rPr>
          <w:rFonts w:ascii="Times New Roman" w:hAnsi="Times New Roman" w:cs="Times New Roman"/>
          <w:bCs/>
          <w:sz w:val="24"/>
          <w:szCs w:val="24"/>
        </w:rPr>
        <w:t>8.3. Соблюдать парольную политику в части удовлетворения следующим требованиям:</w:t>
      </w:r>
    </w:p>
    <w:p w14:paraId="6BC0106C" w14:textId="7166F65C" w:rsidR="0049292B" w:rsidRPr="00515C29" w:rsidRDefault="0049292B" w:rsidP="00F07E45">
      <w:pPr>
        <w:widowControl w:val="0"/>
        <w:numPr>
          <w:ilvl w:val="0"/>
          <w:numId w:val="12"/>
        </w:numPr>
        <w:shd w:val="clear" w:color="auto" w:fill="FFFFFF" w:themeFill="background1"/>
        <w:tabs>
          <w:tab w:val="left" w:pos="284"/>
        </w:tabs>
        <w:autoSpaceDN w:val="0"/>
        <w:spacing w:after="0" w:line="240" w:lineRule="auto"/>
        <w:ind w:left="0" w:firstLine="0"/>
        <w:jc w:val="both"/>
        <w:rPr>
          <w:rFonts w:ascii="Times New Roman" w:hAnsi="Times New Roman" w:cs="Times New Roman"/>
          <w:bCs/>
          <w:sz w:val="24"/>
          <w:szCs w:val="24"/>
        </w:rPr>
      </w:pPr>
      <w:r w:rsidRPr="00515C29">
        <w:rPr>
          <w:rFonts w:ascii="Times New Roman" w:hAnsi="Times New Roman" w:cs="Times New Roman"/>
          <w:bCs/>
          <w:sz w:val="24"/>
          <w:szCs w:val="24"/>
        </w:rPr>
        <w:t xml:space="preserve">длина пароля </w:t>
      </w:r>
      <w:r w:rsidRPr="00515C29">
        <w:rPr>
          <w:rFonts w:ascii="Times New Roman" w:hAnsi="Times New Roman" w:cs="Times New Roman"/>
          <w:sz w:val="24"/>
          <w:szCs w:val="24"/>
        </w:rPr>
        <w:t>должна</w:t>
      </w:r>
      <w:r w:rsidRPr="00515C29">
        <w:rPr>
          <w:rFonts w:ascii="Times New Roman" w:hAnsi="Times New Roman" w:cs="Times New Roman"/>
          <w:bCs/>
          <w:sz w:val="24"/>
          <w:szCs w:val="24"/>
        </w:rPr>
        <w:t xml:space="preserve"> быть не менее </w:t>
      </w:r>
      <w:r w:rsidR="0002332C" w:rsidRPr="00515C29">
        <w:rPr>
          <w:rFonts w:ascii="Times New Roman" w:hAnsi="Times New Roman" w:cs="Times New Roman"/>
          <w:bCs/>
          <w:sz w:val="24"/>
          <w:szCs w:val="24"/>
        </w:rPr>
        <w:t>12</w:t>
      </w:r>
      <w:r w:rsidRPr="00515C29">
        <w:rPr>
          <w:rFonts w:ascii="Times New Roman" w:hAnsi="Times New Roman" w:cs="Times New Roman"/>
          <w:bCs/>
          <w:sz w:val="24"/>
          <w:szCs w:val="24"/>
        </w:rPr>
        <w:t xml:space="preserve"> символов;</w:t>
      </w:r>
    </w:p>
    <w:p w14:paraId="4242DEC5" w14:textId="77777777" w:rsidR="0049292B" w:rsidRPr="00515C29" w:rsidRDefault="0049292B" w:rsidP="00F07E45">
      <w:pPr>
        <w:widowControl w:val="0"/>
        <w:numPr>
          <w:ilvl w:val="0"/>
          <w:numId w:val="12"/>
        </w:numPr>
        <w:shd w:val="clear" w:color="auto" w:fill="FFFFFF" w:themeFill="background1"/>
        <w:tabs>
          <w:tab w:val="left" w:pos="284"/>
        </w:tabs>
        <w:autoSpaceDN w:val="0"/>
        <w:spacing w:after="0" w:line="240" w:lineRule="auto"/>
        <w:ind w:left="0" w:firstLine="0"/>
        <w:jc w:val="both"/>
        <w:rPr>
          <w:rFonts w:ascii="Times New Roman" w:hAnsi="Times New Roman" w:cs="Times New Roman"/>
          <w:bCs/>
          <w:sz w:val="24"/>
          <w:szCs w:val="24"/>
        </w:rPr>
      </w:pPr>
      <w:r w:rsidRPr="00515C29">
        <w:rPr>
          <w:rFonts w:ascii="Times New Roman" w:hAnsi="Times New Roman" w:cs="Times New Roman"/>
          <w:bCs/>
          <w:sz w:val="24"/>
          <w:szCs w:val="24"/>
        </w:rPr>
        <w:t>пароль должен содержать в себе символы как минимум трех категорий из четырех: буквы нижнего регистра (от a до z), буквы верхнего регистра (от A до Z), цифры (от 0 до 9) и спецсимволы (например: $, #, %);</w:t>
      </w:r>
    </w:p>
    <w:p w14:paraId="1A68F5D3" w14:textId="77777777" w:rsidR="0049292B" w:rsidRPr="00515C29" w:rsidRDefault="0049292B" w:rsidP="00F07E45">
      <w:pPr>
        <w:widowControl w:val="0"/>
        <w:numPr>
          <w:ilvl w:val="0"/>
          <w:numId w:val="12"/>
        </w:numPr>
        <w:shd w:val="clear" w:color="auto" w:fill="FFFFFF" w:themeFill="background1"/>
        <w:tabs>
          <w:tab w:val="left" w:pos="284"/>
        </w:tabs>
        <w:autoSpaceDN w:val="0"/>
        <w:spacing w:after="0" w:line="240" w:lineRule="auto"/>
        <w:ind w:left="0" w:firstLine="0"/>
        <w:jc w:val="both"/>
        <w:rPr>
          <w:rFonts w:ascii="Times New Roman" w:hAnsi="Times New Roman" w:cs="Times New Roman"/>
          <w:bCs/>
          <w:sz w:val="24"/>
          <w:szCs w:val="24"/>
        </w:rPr>
      </w:pPr>
      <w:r w:rsidRPr="00515C29">
        <w:rPr>
          <w:rFonts w:ascii="Times New Roman" w:hAnsi="Times New Roman" w:cs="Times New Roman"/>
          <w:bCs/>
          <w:sz w:val="24"/>
          <w:szCs w:val="24"/>
        </w:rPr>
        <w:lastRenderedPageBreak/>
        <w:t>пароль не должен совпадать с логином и повторять предыдущие 4 пароля для данной учетной записи пользователя;</w:t>
      </w:r>
    </w:p>
    <w:p w14:paraId="47AB535A" w14:textId="77777777" w:rsidR="0049292B" w:rsidRPr="00515C29" w:rsidRDefault="0049292B" w:rsidP="00F07E45">
      <w:pPr>
        <w:widowControl w:val="0"/>
        <w:numPr>
          <w:ilvl w:val="0"/>
          <w:numId w:val="12"/>
        </w:numPr>
        <w:shd w:val="clear" w:color="auto" w:fill="FFFFFF" w:themeFill="background1"/>
        <w:tabs>
          <w:tab w:val="left" w:pos="284"/>
        </w:tabs>
        <w:autoSpaceDN w:val="0"/>
        <w:spacing w:after="0" w:line="240" w:lineRule="auto"/>
        <w:ind w:left="0" w:firstLine="0"/>
        <w:jc w:val="both"/>
        <w:rPr>
          <w:rFonts w:ascii="Times New Roman" w:hAnsi="Times New Roman" w:cs="Times New Roman"/>
          <w:bCs/>
          <w:sz w:val="24"/>
          <w:szCs w:val="24"/>
        </w:rPr>
      </w:pPr>
      <w:r w:rsidRPr="00515C29">
        <w:rPr>
          <w:rFonts w:ascii="Times New Roman" w:hAnsi="Times New Roman" w:cs="Times New Roman"/>
          <w:bCs/>
          <w:sz w:val="24"/>
          <w:szCs w:val="24"/>
        </w:rPr>
        <w:t>пароль не должен включать осмысленные слова, словосочетания, общепринятые аббревиатуры, а также основываться на доступных данных о пользователе (фамилии, дате рождения, именах родственников, номеров телефонов и др.) или легко угадываемом алгоритме смены (Smi1le!, Smi2le!, Smi3le! и т.д.);</w:t>
      </w:r>
    </w:p>
    <w:p w14:paraId="12A98A46" w14:textId="77777777" w:rsidR="0049292B" w:rsidRPr="00515C29" w:rsidRDefault="0049292B" w:rsidP="00F07E45">
      <w:pPr>
        <w:widowControl w:val="0"/>
        <w:numPr>
          <w:ilvl w:val="0"/>
          <w:numId w:val="12"/>
        </w:numPr>
        <w:shd w:val="clear" w:color="auto" w:fill="FFFFFF" w:themeFill="background1"/>
        <w:tabs>
          <w:tab w:val="left" w:pos="284"/>
        </w:tabs>
        <w:autoSpaceDN w:val="0"/>
        <w:spacing w:after="0" w:line="240" w:lineRule="auto"/>
        <w:ind w:left="0" w:firstLine="0"/>
        <w:jc w:val="both"/>
        <w:rPr>
          <w:rFonts w:ascii="Times New Roman" w:hAnsi="Times New Roman" w:cs="Times New Roman"/>
          <w:bCs/>
          <w:sz w:val="24"/>
          <w:szCs w:val="24"/>
        </w:rPr>
      </w:pPr>
      <w:r w:rsidRPr="00515C29">
        <w:rPr>
          <w:rFonts w:ascii="Times New Roman" w:hAnsi="Times New Roman" w:cs="Times New Roman"/>
          <w:bCs/>
          <w:sz w:val="24"/>
          <w:szCs w:val="24"/>
        </w:rPr>
        <w:t xml:space="preserve">пароль не должен содержать широко известные или легко угадываемые слова и последовательности символов (12345678, password, qwerty, aaabbb и т.д.) </w:t>
      </w:r>
    </w:p>
    <w:p w14:paraId="0D2A6C76" w14:textId="77777777" w:rsidR="0049292B" w:rsidRPr="00515C29" w:rsidRDefault="0049292B" w:rsidP="00F07E45">
      <w:pPr>
        <w:widowControl w:val="0"/>
        <w:numPr>
          <w:ilvl w:val="0"/>
          <w:numId w:val="12"/>
        </w:numPr>
        <w:shd w:val="clear" w:color="auto" w:fill="FFFFFF" w:themeFill="background1"/>
        <w:tabs>
          <w:tab w:val="left" w:pos="284"/>
        </w:tabs>
        <w:autoSpaceDN w:val="0"/>
        <w:spacing w:after="0" w:line="240" w:lineRule="auto"/>
        <w:ind w:left="0" w:firstLine="0"/>
        <w:jc w:val="both"/>
        <w:rPr>
          <w:rFonts w:ascii="Times New Roman" w:hAnsi="Times New Roman" w:cs="Times New Roman"/>
          <w:bCs/>
          <w:sz w:val="24"/>
          <w:szCs w:val="24"/>
        </w:rPr>
      </w:pPr>
      <w:r w:rsidRPr="00515C29">
        <w:rPr>
          <w:rFonts w:ascii="Times New Roman" w:hAnsi="Times New Roman" w:cs="Times New Roman"/>
          <w:bCs/>
          <w:sz w:val="24"/>
          <w:szCs w:val="24"/>
        </w:rPr>
        <w:t>пароль по умолчанию (созданный при создании учетной записи пользователя) должен быть изменен пользователем при первом входе;</w:t>
      </w:r>
    </w:p>
    <w:p w14:paraId="2F8F93DB" w14:textId="16061DBD" w:rsidR="0049292B" w:rsidRPr="00515C29" w:rsidRDefault="0049292B" w:rsidP="00F07E45">
      <w:pPr>
        <w:widowControl w:val="0"/>
        <w:numPr>
          <w:ilvl w:val="0"/>
          <w:numId w:val="12"/>
        </w:numPr>
        <w:shd w:val="clear" w:color="auto" w:fill="FFFFFF" w:themeFill="background1"/>
        <w:tabs>
          <w:tab w:val="left" w:pos="284"/>
        </w:tabs>
        <w:autoSpaceDN w:val="0"/>
        <w:spacing w:after="0" w:line="240" w:lineRule="auto"/>
        <w:ind w:left="0" w:firstLine="0"/>
        <w:jc w:val="both"/>
        <w:rPr>
          <w:rFonts w:ascii="Times New Roman" w:hAnsi="Times New Roman" w:cs="Times New Roman"/>
          <w:bCs/>
          <w:sz w:val="24"/>
          <w:szCs w:val="24"/>
        </w:rPr>
      </w:pPr>
      <w:r w:rsidRPr="00515C29">
        <w:rPr>
          <w:rFonts w:ascii="Times New Roman" w:hAnsi="Times New Roman" w:cs="Times New Roman"/>
          <w:bCs/>
          <w:sz w:val="24"/>
          <w:szCs w:val="24"/>
        </w:rPr>
        <w:t xml:space="preserve">пароль должен изменяться не реже чем 1 раз в </w:t>
      </w:r>
      <w:r w:rsidR="0002332C" w:rsidRPr="00515C29">
        <w:rPr>
          <w:rFonts w:ascii="Times New Roman" w:hAnsi="Times New Roman" w:cs="Times New Roman"/>
          <w:bCs/>
          <w:sz w:val="24"/>
          <w:szCs w:val="24"/>
        </w:rPr>
        <w:t>8</w:t>
      </w:r>
      <w:r w:rsidRPr="00515C29">
        <w:rPr>
          <w:rFonts w:ascii="Times New Roman" w:hAnsi="Times New Roman" w:cs="Times New Roman"/>
          <w:bCs/>
          <w:sz w:val="24"/>
          <w:szCs w:val="24"/>
        </w:rPr>
        <w:t>0 дней с момента последнего изменения;</w:t>
      </w:r>
    </w:p>
    <w:p w14:paraId="3227F9BF" w14:textId="77777777" w:rsidR="0049292B" w:rsidRPr="00515C29" w:rsidRDefault="0049292B" w:rsidP="00F07E45">
      <w:pPr>
        <w:widowControl w:val="0"/>
        <w:numPr>
          <w:ilvl w:val="0"/>
          <w:numId w:val="12"/>
        </w:numPr>
        <w:shd w:val="clear" w:color="auto" w:fill="FFFFFF" w:themeFill="background1"/>
        <w:tabs>
          <w:tab w:val="left" w:pos="284"/>
        </w:tabs>
        <w:autoSpaceDN w:val="0"/>
        <w:spacing w:after="0" w:line="240" w:lineRule="auto"/>
        <w:ind w:left="0" w:firstLine="0"/>
        <w:jc w:val="both"/>
        <w:rPr>
          <w:rFonts w:ascii="Times New Roman" w:hAnsi="Times New Roman" w:cs="Times New Roman"/>
          <w:bCs/>
          <w:sz w:val="24"/>
          <w:szCs w:val="24"/>
        </w:rPr>
      </w:pPr>
      <w:r w:rsidRPr="00515C29">
        <w:rPr>
          <w:rFonts w:ascii="Times New Roman" w:hAnsi="Times New Roman" w:cs="Times New Roman"/>
          <w:bCs/>
          <w:sz w:val="24"/>
          <w:szCs w:val="24"/>
        </w:rPr>
        <w:t>в случае разглашения или компрометации пароль должен быть незамедлительно изменен.</w:t>
      </w:r>
    </w:p>
    <w:p w14:paraId="42A4EF46" w14:textId="77777777" w:rsidR="0049292B" w:rsidRPr="00515C29" w:rsidRDefault="0049292B" w:rsidP="00F07E45">
      <w:pPr>
        <w:pStyle w:val="a8"/>
        <w:widowControl w:val="0"/>
        <w:shd w:val="clear" w:color="auto" w:fill="FFFFFF" w:themeFill="background1"/>
        <w:tabs>
          <w:tab w:val="left" w:pos="709"/>
        </w:tabs>
        <w:autoSpaceDN w:val="0"/>
        <w:spacing w:after="0" w:line="240" w:lineRule="auto"/>
        <w:ind w:left="0" w:firstLine="709"/>
        <w:jc w:val="both"/>
        <w:rPr>
          <w:rFonts w:ascii="Times New Roman" w:hAnsi="Times New Roman" w:cs="Times New Roman"/>
          <w:bCs/>
          <w:sz w:val="24"/>
          <w:szCs w:val="24"/>
        </w:rPr>
      </w:pPr>
      <w:r w:rsidRPr="00515C29">
        <w:rPr>
          <w:rFonts w:ascii="Times New Roman" w:hAnsi="Times New Roman" w:cs="Times New Roman"/>
          <w:bCs/>
          <w:sz w:val="24"/>
          <w:szCs w:val="24"/>
        </w:rPr>
        <w:t>8.4. Соблюдать следующие правила обращения с паролями:</w:t>
      </w:r>
    </w:p>
    <w:p w14:paraId="4C7C36EE" w14:textId="77777777" w:rsidR="0049292B" w:rsidRPr="00515C29" w:rsidRDefault="0049292B" w:rsidP="00F07E45">
      <w:pPr>
        <w:widowControl w:val="0"/>
        <w:numPr>
          <w:ilvl w:val="0"/>
          <w:numId w:val="12"/>
        </w:numPr>
        <w:shd w:val="clear" w:color="auto" w:fill="FFFFFF" w:themeFill="background1"/>
        <w:tabs>
          <w:tab w:val="left" w:pos="284"/>
        </w:tabs>
        <w:autoSpaceDN w:val="0"/>
        <w:spacing w:after="0" w:line="240" w:lineRule="auto"/>
        <w:ind w:left="0" w:firstLine="0"/>
        <w:jc w:val="both"/>
        <w:rPr>
          <w:rFonts w:ascii="Times New Roman" w:hAnsi="Times New Roman" w:cs="Times New Roman"/>
          <w:bCs/>
          <w:sz w:val="24"/>
          <w:szCs w:val="24"/>
        </w:rPr>
      </w:pPr>
      <w:r w:rsidRPr="00515C29">
        <w:rPr>
          <w:rFonts w:ascii="Times New Roman" w:hAnsi="Times New Roman" w:cs="Times New Roman"/>
          <w:bCs/>
          <w:sz w:val="24"/>
          <w:szCs w:val="24"/>
        </w:rPr>
        <w:t>не записывать пароль на предметах и материальных носителях, а также не хранить его в файле в открытом виде;</w:t>
      </w:r>
    </w:p>
    <w:p w14:paraId="545434E2" w14:textId="77777777" w:rsidR="0049292B" w:rsidRPr="00515C29" w:rsidRDefault="0049292B" w:rsidP="00F07E45">
      <w:pPr>
        <w:widowControl w:val="0"/>
        <w:numPr>
          <w:ilvl w:val="0"/>
          <w:numId w:val="12"/>
        </w:numPr>
        <w:shd w:val="clear" w:color="auto" w:fill="FFFFFF" w:themeFill="background1"/>
        <w:tabs>
          <w:tab w:val="left" w:pos="284"/>
        </w:tabs>
        <w:autoSpaceDN w:val="0"/>
        <w:spacing w:after="0" w:line="240" w:lineRule="auto"/>
        <w:ind w:left="0" w:firstLine="0"/>
        <w:jc w:val="both"/>
        <w:rPr>
          <w:rFonts w:ascii="Times New Roman" w:hAnsi="Times New Roman" w:cs="Times New Roman"/>
          <w:bCs/>
          <w:sz w:val="24"/>
          <w:szCs w:val="24"/>
        </w:rPr>
      </w:pPr>
      <w:r w:rsidRPr="00515C29">
        <w:rPr>
          <w:rFonts w:ascii="Times New Roman" w:hAnsi="Times New Roman" w:cs="Times New Roman"/>
          <w:bCs/>
          <w:sz w:val="24"/>
          <w:szCs w:val="24"/>
        </w:rPr>
        <w:t>не использовать один и тот же пароль для различных учетных записей;</w:t>
      </w:r>
    </w:p>
    <w:p w14:paraId="3D7D9592" w14:textId="77777777" w:rsidR="0049292B" w:rsidRPr="00515C29" w:rsidRDefault="0049292B" w:rsidP="00F07E45">
      <w:pPr>
        <w:widowControl w:val="0"/>
        <w:numPr>
          <w:ilvl w:val="0"/>
          <w:numId w:val="12"/>
        </w:numPr>
        <w:shd w:val="clear" w:color="auto" w:fill="FFFFFF" w:themeFill="background1"/>
        <w:tabs>
          <w:tab w:val="left" w:pos="284"/>
        </w:tabs>
        <w:autoSpaceDN w:val="0"/>
        <w:spacing w:after="0" w:line="240" w:lineRule="auto"/>
        <w:ind w:left="0" w:firstLine="0"/>
        <w:jc w:val="both"/>
        <w:rPr>
          <w:rFonts w:ascii="Times New Roman" w:hAnsi="Times New Roman" w:cs="Times New Roman"/>
          <w:bCs/>
          <w:sz w:val="24"/>
          <w:szCs w:val="24"/>
        </w:rPr>
      </w:pPr>
      <w:r w:rsidRPr="00515C29">
        <w:rPr>
          <w:rFonts w:ascii="Times New Roman" w:hAnsi="Times New Roman" w:cs="Times New Roman"/>
          <w:bCs/>
          <w:sz w:val="24"/>
          <w:szCs w:val="24"/>
        </w:rPr>
        <w:t>не передавать кому-либо (в т.ч. своим коллегам и руководителям, а также работникам Банка) свой пароль, равно как и использовать чужие пароли для работы с СВТ и АС Банка;</w:t>
      </w:r>
    </w:p>
    <w:p w14:paraId="15DFE938" w14:textId="77777777" w:rsidR="0049292B" w:rsidRPr="00515C29" w:rsidRDefault="0049292B" w:rsidP="00F07E45">
      <w:pPr>
        <w:widowControl w:val="0"/>
        <w:numPr>
          <w:ilvl w:val="0"/>
          <w:numId w:val="12"/>
        </w:numPr>
        <w:shd w:val="clear" w:color="auto" w:fill="FFFFFF" w:themeFill="background1"/>
        <w:tabs>
          <w:tab w:val="left" w:pos="284"/>
        </w:tabs>
        <w:autoSpaceDN w:val="0"/>
        <w:spacing w:after="0" w:line="240" w:lineRule="auto"/>
        <w:ind w:left="0" w:firstLine="0"/>
        <w:jc w:val="both"/>
        <w:rPr>
          <w:rFonts w:ascii="Times New Roman" w:hAnsi="Times New Roman" w:cs="Times New Roman"/>
          <w:bCs/>
          <w:sz w:val="24"/>
          <w:szCs w:val="24"/>
        </w:rPr>
      </w:pPr>
      <w:r w:rsidRPr="00515C29">
        <w:rPr>
          <w:rFonts w:ascii="Times New Roman" w:hAnsi="Times New Roman" w:cs="Times New Roman"/>
          <w:bCs/>
          <w:sz w:val="24"/>
          <w:szCs w:val="24"/>
        </w:rPr>
        <w:t>не осуществлять попытки подбора паролей (в том числе автоматизированными способами), не пытаться завладеть паролями других лиц.</w:t>
      </w:r>
    </w:p>
    <w:p w14:paraId="4A02C164" w14:textId="77777777" w:rsidR="0049292B" w:rsidRPr="00515C29" w:rsidRDefault="0049292B" w:rsidP="00F07E45">
      <w:pPr>
        <w:pStyle w:val="a8"/>
        <w:widowControl w:val="0"/>
        <w:shd w:val="clear" w:color="auto" w:fill="FFFFFF" w:themeFill="background1"/>
        <w:tabs>
          <w:tab w:val="left" w:pos="709"/>
        </w:tabs>
        <w:autoSpaceDN w:val="0"/>
        <w:spacing w:after="0" w:line="240" w:lineRule="auto"/>
        <w:ind w:left="0" w:firstLine="709"/>
        <w:jc w:val="both"/>
        <w:rPr>
          <w:rFonts w:ascii="Times New Roman" w:hAnsi="Times New Roman" w:cs="Times New Roman"/>
          <w:bCs/>
          <w:sz w:val="24"/>
          <w:szCs w:val="24"/>
        </w:rPr>
      </w:pPr>
      <w:r w:rsidRPr="00515C29">
        <w:rPr>
          <w:rFonts w:ascii="Times New Roman" w:hAnsi="Times New Roman" w:cs="Times New Roman"/>
          <w:bCs/>
          <w:sz w:val="24"/>
          <w:szCs w:val="24"/>
        </w:rPr>
        <w:t>8.5. Не организовывать на предоставленном компьютере ресурсы общего доступа и сетевые сервисы (открывать доступ к общим папкам, дискам, CD-приводам и дисководам, настраивать службы удаленного доступа, прокси- или веб-серверы, беспроводные точки доступа, Bluetooth интерфейсы и т.д.).</w:t>
      </w:r>
    </w:p>
    <w:p w14:paraId="66C1EE12" w14:textId="77777777" w:rsidR="0049292B" w:rsidRPr="00515C29" w:rsidRDefault="0049292B" w:rsidP="00F07E45">
      <w:pPr>
        <w:pStyle w:val="a8"/>
        <w:widowControl w:val="0"/>
        <w:shd w:val="clear" w:color="auto" w:fill="FFFFFF" w:themeFill="background1"/>
        <w:tabs>
          <w:tab w:val="left" w:pos="709"/>
        </w:tabs>
        <w:autoSpaceDN w:val="0"/>
        <w:spacing w:after="0" w:line="240" w:lineRule="auto"/>
        <w:ind w:left="0" w:firstLine="709"/>
        <w:jc w:val="both"/>
        <w:rPr>
          <w:rFonts w:ascii="Times New Roman" w:hAnsi="Times New Roman" w:cs="Times New Roman"/>
          <w:bCs/>
          <w:sz w:val="24"/>
          <w:szCs w:val="24"/>
        </w:rPr>
      </w:pPr>
      <w:r w:rsidRPr="00515C29">
        <w:rPr>
          <w:rFonts w:ascii="Times New Roman" w:hAnsi="Times New Roman" w:cs="Times New Roman"/>
          <w:bCs/>
          <w:sz w:val="24"/>
          <w:szCs w:val="24"/>
        </w:rPr>
        <w:t>8.6. Не предпринимать попытки преодоления установленных Банком ограничений, отключать и/или удалять установленные на предоставленных СВТ Банка средства защиты информации (в том числе антивирусное программное обеспечение), использовать недокументированные свойства, ошибки в программном обеспечении (ПО) и настройках защиты доступа к информационным ресурсам и АС Банка, доступ к которым не был предоставлен явным образом.</w:t>
      </w:r>
    </w:p>
    <w:p w14:paraId="38D71316" w14:textId="77777777" w:rsidR="0049292B" w:rsidRPr="00515C29" w:rsidRDefault="0049292B" w:rsidP="00F07E45">
      <w:pPr>
        <w:pStyle w:val="a8"/>
        <w:widowControl w:val="0"/>
        <w:shd w:val="clear" w:color="auto" w:fill="FFFFFF" w:themeFill="background1"/>
        <w:tabs>
          <w:tab w:val="left" w:pos="709"/>
        </w:tabs>
        <w:autoSpaceDN w:val="0"/>
        <w:spacing w:after="0" w:line="240" w:lineRule="auto"/>
        <w:ind w:left="0" w:firstLine="709"/>
        <w:jc w:val="both"/>
        <w:rPr>
          <w:rFonts w:ascii="Times New Roman" w:hAnsi="Times New Roman" w:cs="Times New Roman"/>
          <w:bCs/>
          <w:sz w:val="24"/>
          <w:szCs w:val="24"/>
        </w:rPr>
      </w:pPr>
      <w:r w:rsidRPr="00515C29">
        <w:rPr>
          <w:rFonts w:ascii="Times New Roman" w:hAnsi="Times New Roman" w:cs="Times New Roman"/>
          <w:bCs/>
          <w:sz w:val="24"/>
          <w:szCs w:val="24"/>
        </w:rPr>
        <w:t>8.7. Не устанавливать на предоставленные СВТ Банка какое-либо программное обеспечение кроме ПО принятого в ФПД Банка, изменять настройки уже имеющегося. По вопросам установки необходимого ПО, а также получения административных прав в операционных системах персональных компьютеров обращаться к ответственному лицу Контрагента (для дочерних и зависимых обществ Банка) или Банка, назначенному в соответствии с Положением о соблюдении требований кибербезопасности ПАО Сбербанк.</w:t>
      </w:r>
    </w:p>
    <w:p w14:paraId="2E041812" w14:textId="77777777" w:rsidR="0049292B" w:rsidRPr="00515C29" w:rsidRDefault="0049292B" w:rsidP="00F07E45">
      <w:pPr>
        <w:pStyle w:val="a8"/>
        <w:widowControl w:val="0"/>
        <w:shd w:val="clear" w:color="auto" w:fill="FFFFFF" w:themeFill="background1"/>
        <w:tabs>
          <w:tab w:val="left" w:pos="709"/>
        </w:tabs>
        <w:autoSpaceDN w:val="0"/>
        <w:spacing w:after="0" w:line="240" w:lineRule="auto"/>
        <w:ind w:left="0" w:firstLine="709"/>
        <w:jc w:val="both"/>
        <w:rPr>
          <w:rFonts w:ascii="Times New Roman" w:hAnsi="Times New Roman" w:cs="Times New Roman"/>
          <w:bCs/>
          <w:sz w:val="24"/>
          <w:szCs w:val="24"/>
        </w:rPr>
      </w:pPr>
      <w:r w:rsidRPr="00515C29">
        <w:rPr>
          <w:rFonts w:ascii="Times New Roman" w:hAnsi="Times New Roman" w:cs="Times New Roman"/>
          <w:bCs/>
          <w:sz w:val="24"/>
          <w:szCs w:val="24"/>
        </w:rPr>
        <w:t>8.8. Не хранить и не использовать на предоставленном компьютере программное обеспечение, фонограммы и другие результаты интеллектуальной деятельности в нарушение прав их законных правообладателей.</w:t>
      </w:r>
    </w:p>
    <w:p w14:paraId="6E1C45A6" w14:textId="77777777" w:rsidR="0049292B" w:rsidRPr="00515C29" w:rsidRDefault="0049292B" w:rsidP="00F07E45">
      <w:pPr>
        <w:pStyle w:val="a8"/>
        <w:widowControl w:val="0"/>
        <w:shd w:val="clear" w:color="auto" w:fill="FFFFFF" w:themeFill="background1"/>
        <w:tabs>
          <w:tab w:val="left" w:pos="709"/>
        </w:tabs>
        <w:autoSpaceDN w:val="0"/>
        <w:spacing w:after="0" w:line="240" w:lineRule="auto"/>
        <w:ind w:left="0" w:firstLine="709"/>
        <w:jc w:val="both"/>
        <w:rPr>
          <w:rFonts w:ascii="Times New Roman" w:hAnsi="Times New Roman" w:cs="Times New Roman"/>
          <w:bCs/>
          <w:sz w:val="24"/>
          <w:szCs w:val="24"/>
        </w:rPr>
      </w:pPr>
      <w:r w:rsidRPr="00515C29">
        <w:rPr>
          <w:rFonts w:ascii="Times New Roman" w:hAnsi="Times New Roman" w:cs="Times New Roman"/>
          <w:bCs/>
          <w:sz w:val="24"/>
          <w:szCs w:val="24"/>
        </w:rPr>
        <w:t>8.9. Не открывать вложения и не переходить по ссылкам, указанным в почтовых сообщениях, имеющих признаки фишинга, включая:</w:t>
      </w:r>
    </w:p>
    <w:p w14:paraId="4DA8ECB6" w14:textId="77777777" w:rsidR="0049292B" w:rsidRPr="00515C29" w:rsidRDefault="0049292B" w:rsidP="00F07E45">
      <w:pPr>
        <w:widowControl w:val="0"/>
        <w:numPr>
          <w:ilvl w:val="0"/>
          <w:numId w:val="12"/>
        </w:numPr>
        <w:shd w:val="clear" w:color="auto" w:fill="FFFFFF" w:themeFill="background1"/>
        <w:tabs>
          <w:tab w:val="left" w:pos="284"/>
        </w:tabs>
        <w:autoSpaceDN w:val="0"/>
        <w:spacing w:after="0" w:line="240" w:lineRule="auto"/>
        <w:ind w:left="0" w:firstLine="0"/>
        <w:jc w:val="both"/>
        <w:rPr>
          <w:rFonts w:ascii="Times New Roman" w:hAnsi="Times New Roman" w:cs="Times New Roman"/>
          <w:bCs/>
          <w:sz w:val="24"/>
          <w:szCs w:val="24"/>
        </w:rPr>
      </w:pPr>
      <w:r w:rsidRPr="00515C29">
        <w:rPr>
          <w:rFonts w:ascii="Times New Roman" w:hAnsi="Times New Roman" w:cs="Times New Roman"/>
          <w:bCs/>
          <w:sz w:val="24"/>
          <w:szCs w:val="24"/>
        </w:rPr>
        <w:t>сообщение замаскировано под официальное письмо организации и требует каких-либо быстрых действий или ответа;</w:t>
      </w:r>
    </w:p>
    <w:p w14:paraId="648DE240" w14:textId="77777777" w:rsidR="0049292B" w:rsidRPr="00515C29" w:rsidRDefault="0049292B" w:rsidP="00F07E45">
      <w:pPr>
        <w:widowControl w:val="0"/>
        <w:numPr>
          <w:ilvl w:val="0"/>
          <w:numId w:val="12"/>
        </w:numPr>
        <w:shd w:val="clear" w:color="auto" w:fill="FFFFFF" w:themeFill="background1"/>
        <w:tabs>
          <w:tab w:val="left" w:pos="284"/>
        </w:tabs>
        <w:autoSpaceDN w:val="0"/>
        <w:spacing w:after="0" w:line="240" w:lineRule="auto"/>
        <w:ind w:left="0" w:firstLine="0"/>
        <w:jc w:val="both"/>
        <w:rPr>
          <w:rFonts w:ascii="Times New Roman" w:hAnsi="Times New Roman" w:cs="Times New Roman"/>
          <w:bCs/>
          <w:sz w:val="24"/>
          <w:szCs w:val="24"/>
        </w:rPr>
      </w:pPr>
      <w:r w:rsidRPr="00515C29">
        <w:rPr>
          <w:rFonts w:ascii="Times New Roman" w:hAnsi="Times New Roman" w:cs="Times New Roman"/>
          <w:bCs/>
          <w:sz w:val="24"/>
          <w:szCs w:val="24"/>
        </w:rPr>
        <w:t>сообщение содержит ссылки на интернет-ресурсы, визуально похожие на оригинальные ресурсы организации, однако в отношении которых возникают сомнения;</w:t>
      </w:r>
    </w:p>
    <w:p w14:paraId="322D8CD0" w14:textId="77777777" w:rsidR="0049292B" w:rsidRPr="00515C29" w:rsidRDefault="0049292B" w:rsidP="00F07E45">
      <w:pPr>
        <w:widowControl w:val="0"/>
        <w:numPr>
          <w:ilvl w:val="0"/>
          <w:numId w:val="12"/>
        </w:numPr>
        <w:shd w:val="clear" w:color="auto" w:fill="FFFFFF" w:themeFill="background1"/>
        <w:tabs>
          <w:tab w:val="left" w:pos="284"/>
        </w:tabs>
        <w:autoSpaceDN w:val="0"/>
        <w:spacing w:after="0" w:line="240" w:lineRule="auto"/>
        <w:ind w:left="0" w:firstLine="0"/>
        <w:jc w:val="both"/>
        <w:rPr>
          <w:rFonts w:ascii="Times New Roman" w:hAnsi="Times New Roman" w:cs="Times New Roman"/>
          <w:bCs/>
          <w:sz w:val="24"/>
          <w:szCs w:val="24"/>
        </w:rPr>
      </w:pPr>
      <w:r w:rsidRPr="00515C29">
        <w:rPr>
          <w:rFonts w:ascii="Times New Roman" w:hAnsi="Times New Roman" w:cs="Times New Roman"/>
          <w:bCs/>
          <w:sz w:val="24"/>
          <w:szCs w:val="24"/>
        </w:rPr>
        <w:t>к сообщению прикреплен файл-вложение, который настойчиво предлагается открыть;</w:t>
      </w:r>
    </w:p>
    <w:p w14:paraId="187FE00E" w14:textId="77777777" w:rsidR="0049292B" w:rsidRPr="00515C29" w:rsidRDefault="0049292B" w:rsidP="00F07E45">
      <w:pPr>
        <w:widowControl w:val="0"/>
        <w:numPr>
          <w:ilvl w:val="0"/>
          <w:numId w:val="12"/>
        </w:numPr>
        <w:shd w:val="clear" w:color="auto" w:fill="FFFFFF" w:themeFill="background1"/>
        <w:tabs>
          <w:tab w:val="left" w:pos="284"/>
        </w:tabs>
        <w:autoSpaceDN w:val="0"/>
        <w:spacing w:after="0" w:line="240" w:lineRule="auto"/>
        <w:ind w:left="0" w:firstLine="0"/>
        <w:jc w:val="both"/>
        <w:rPr>
          <w:rFonts w:ascii="Times New Roman" w:hAnsi="Times New Roman" w:cs="Times New Roman"/>
          <w:bCs/>
          <w:sz w:val="24"/>
          <w:szCs w:val="24"/>
        </w:rPr>
      </w:pPr>
      <w:r w:rsidRPr="00515C29">
        <w:rPr>
          <w:rFonts w:ascii="Times New Roman" w:hAnsi="Times New Roman" w:cs="Times New Roman"/>
          <w:bCs/>
          <w:sz w:val="24"/>
          <w:szCs w:val="24"/>
        </w:rPr>
        <w:t>в тексте сообщения содержатся опечатки, ошибки, избыточные знаки препинания.</w:t>
      </w:r>
    </w:p>
    <w:p w14:paraId="7CC3406A" w14:textId="77777777" w:rsidR="0049292B" w:rsidRPr="00515C29" w:rsidRDefault="0049292B" w:rsidP="00F07E45">
      <w:pPr>
        <w:pStyle w:val="a8"/>
        <w:widowControl w:val="0"/>
        <w:shd w:val="clear" w:color="auto" w:fill="FFFFFF" w:themeFill="background1"/>
        <w:tabs>
          <w:tab w:val="left" w:pos="709"/>
        </w:tabs>
        <w:autoSpaceDN w:val="0"/>
        <w:spacing w:after="0" w:line="240" w:lineRule="auto"/>
        <w:ind w:left="0" w:firstLine="709"/>
        <w:jc w:val="both"/>
        <w:rPr>
          <w:rFonts w:ascii="Times New Roman" w:hAnsi="Times New Roman" w:cs="Times New Roman"/>
          <w:bCs/>
          <w:sz w:val="24"/>
          <w:szCs w:val="24"/>
        </w:rPr>
      </w:pPr>
      <w:r w:rsidRPr="00515C29">
        <w:rPr>
          <w:rFonts w:ascii="Times New Roman" w:hAnsi="Times New Roman" w:cs="Times New Roman"/>
          <w:bCs/>
          <w:sz w:val="24"/>
          <w:szCs w:val="24"/>
        </w:rPr>
        <w:t>8.10. Не переходить по коротким ссылкам вида bit.ly или goo.gl.</w:t>
      </w:r>
    </w:p>
    <w:p w14:paraId="698B1FB6" w14:textId="77777777" w:rsidR="0049292B" w:rsidRPr="00515C29" w:rsidRDefault="0049292B" w:rsidP="00F07E45">
      <w:pPr>
        <w:pStyle w:val="a8"/>
        <w:widowControl w:val="0"/>
        <w:shd w:val="clear" w:color="auto" w:fill="FFFFFF" w:themeFill="background1"/>
        <w:tabs>
          <w:tab w:val="left" w:pos="709"/>
        </w:tabs>
        <w:autoSpaceDN w:val="0"/>
        <w:spacing w:after="0" w:line="240" w:lineRule="auto"/>
        <w:ind w:left="0" w:firstLine="709"/>
        <w:jc w:val="both"/>
        <w:rPr>
          <w:rFonts w:ascii="Times New Roman" w:hAnsi="Times New Roman" w:cs="Times New Roman"/>
          <w:bCs/>
          <w:sz w:val="24"/>
          <w:szCs w:val="24"/>
        </w:rPr>
      </w:pPr>
      <w:r w:rsidRPr="00515C29">
        <w:rPr>
          <w:rFonts w:ascii="Times New Roman" w:hAnsi="Times New Roman" w:cs="Times New Roman"/>
          <w:bCs/>
          <w:sz w:val="24"/>
          <w:szCs w:val="24"/>
        </w:rPr>
        <w:t>8.11. Не вскрывать корпус предоставленного СВТ</w:t>
      </w:r>
      <w:r w:rsidRPr="00515C29" w:rsidDel="00F56338">
        <w:rPr>
          <w:rFonts w:ascii="Times New Roman" w:hAnsi="Times New Roman" w:cs="Times New Roman"/>
          <w:bCs/>
          <w:sz w:val="24"/>
          <w:szCs w:val="24"/>
        </w:rPr>
        <w:t xml:space="preserve"> </w:t>
      </w:r>
      <w:r w:rsidRPr="00515C29">
        <w:rPr>
          <w:rFonts w:ascii="Times New Roman" w:hAnsi="Times New Roman" w:cs="Times New Roman"/>
          <w:bCs/>
          <w:sz w:val="24"/>
          <w:szCs w:val="24"/>
        </w:rPr>
        <w:t xml:space="preserve">Банка (в том числе для </w:t>
      </w:r>
      <w:r w:rsidRPr="00515C29">
        <w:rPr>
          <w:rFonts w:ascii="Times New Roman" w:hAnsi="Times New Roman" w:cs="Times New Roman"/>
          <w:bCs/>
          <w:sz w:val="24"/>
          <w:szCs w:val="24"/>
        </w:rPr>
        <w:lastRenderedPageBreak/>
        <w:t>самостоятельного устранения неисправностей), самовольно подключать к нему какое-либо оборудование (GPRS модемы, Wi-Fi точки доступа и пр.).</w:t>
      </w:r>
    </w:p>
    <w:p w14:paraId="194C770A" w14:textId="77777777" w:rsidR="0049292B" w:rsidRPr="00515C29" w:rsidRDefault="0049292B" w:rsidP="00F07E45">
      <w:pPr>
        <w:pStyle w:val="a8"/>
        <w:widowControl w:val="0"/>
        <w:shd w:val="clear" w:color="auto" w:fill="FFFFFF" w:themeFill="background1"/>
        <w:tabs>
          <w:tab w:val="left" w:pos="709"/>
        </w:tabs>
        <w:autoSpaceDN w:val="0"/>
        <w:spacing w:after="0" w:line="240" w:lineRule="auto"/>
        <w:ind w:left="0" w:firstLine="709"/>
        <w:jc w:val="both"/>
        <w:rPr>
          <w:rFonts w:ascii="Times New Roman" w:hAnsi="Times New Roman" w:cs="Times New Roman"/>
          <w:bCs/>
          <w:sz w:val="24"/>
          <w:szCs w:val="24"/>
        </w:rPr>
      </w:pPr>
      <w:r w:rsidRPr="00515C29">
        <w:rPr>
          <w:rFonts w:ascii="Times New Roman" w:hAnsi="Times New Roman" w:cs="Times New Roman"/>
          <w:bCs/>
          <w:sz w:val="24"/>
          <w:szCs w:val="24"/>
        </w:rPr>
        <w:t>8.12. Не подключать к предоставленным СВТ Банка личные мобильные устройства (телефоны, смартфоны, планшетные компьютеры, ноутбуки), беспроводные (радио) интерфейсы, модемы и прочее оборудование, позволяющее выходить в сеть Интернет и другие публичные сети.</w:t>
      </w:r>
    </w:p>
    <w:p w14:paraId="257F8005" w14:textId="77777777" w:rsidR="0049292B" w:rsidRPr="00515C29" w:rsidRDefault="0049292B" w:rsidP="00F07E45">
      <w:pPr>
        <w:pStyle w:val="a8"/>
        <w:widowControl w:val="0"/>
        <w:shd w:val="clear" w:color="auto" w:fill="FFFFFF" w:themeFill="background1"/>
        <w:tabs>
          <w:tab w:val="left" w:pos="709"/>
        </w:tabs>
        <w:autoSpaceDN w:val="0"/>
        <w:spacing w:after="0" w:line="240" w:lineRule="auto"/>
        <w:ind w:left="0" w:firstLine="709"/>
        <w:jc w:val="both"/>
        <w:rPr>
          <w:rFonts w:ascii="Times New Roman" w:hAnsi="Times New Roman" w:cs="Times New Roman"/>
          <w:bCs/>
          <w:sz w:val="24"/>
          <w:szCs w:val="24"/>
        </w:rPr>
      </w:pPr>
      <w:r w:rsidRPr="00515C29">
        <w:rPr>
          <w:rFonts w:ascii="Times New Roman" w:hAnsi="Times New Roman" w:cs="Times New Roman"/>
          <w:bCs/>
          <w:sz w:val="24"/>
          <w:szCs w:val="24"/>
        </w:rPr>
        <w:t>9. Не использовать ПО следующих категорий при подключении к корпоративной сети Банка</w:t>
      </w:r>
      <w:r w:rsidRPr="00515C29">
        <w:rPr>
          <w:rStyle w:val="a6"/>
          <w:rFonts w:ascii="Times New Roman" w:hAnsi="Times New Roman"/>
          <w:bCs/>
          <w:sz w:val="24"/>
          <w:szCs w:val="24"/>
        </w:rPr>
        <w:footnoteReference w:id="233"/>
      </w:r>
      <w:r w:rsidRPr="00515C29">
        <w:rPr>
          <w:rFonts w:ascii="Times New Roman" w:hAnsi="Times New Roman" w:cs="Times New Roman"/>
          <w:bCs/>
          <w:sz w:val="24"/>
          <w:szCs w:val="24"/>
        </w:rPr>
        <w:t>:</w:t>
      </w:r>
    </w:p>
    <w:p w14:paraId="275EFAF0" w14:textId="77777777" w:rsidR="0049292B" w:rsidRPr="00515C29" w:rsidRDefault="0049292B" w:rsidP="00F07E45">
      <w:pPr>
        <w:widowControl w:val="0"/>
        <w:numPr>
          <w:ilvl w:val="0"/>
          <w:numId w:val="12"/>
        </w:numPr>
        <w:shd w:val="clear" w:color="auto" w:fill="FFFFFF" w:themeFill="background1"/>
        <w:tabs>
          <w:tab w:val="left" w:pos="284"/>
        </w:tabs>
        <w:autoSpaceDN w:val="0"/>
        <w:spacing w:after="0" w:line="240" w:lineRule="auto"/>
        <w:ind w:left="0" w:firstLine="0"/>
        <w:jc w:val="both"/>
        <w:rPr>
          <w:rFonts w:ascii="Times New Roman" w:hAnsi="Times New Roman" w:cs="Times New Roman"/>
          <w:bCs/>
          <w:sz w:val="24"/>
          <w:szCs w:val="24"/>
        </w:rPr>
      </w:pPr>
      <w:r w:rsidRPr="00515C29">
        <w:rPr>
          <w:rFonts w:ascii="Times New Roman" w:hAnsi="Times New Roman" w:cs="Times New Roman"/>
          <w:bCs/>
          <w:sz w:val="24"/>
          <w:szCs w:val="24"/>
        </w:rPr>
        <w:t>сканеры портов и анализаторы трафика;</w:t>
      </w:r>
    </w:p>
    <w:p w14:paraId="01CD88BB" w14:textId="77777777" w:rsidR="0049292B" w:rsidRPr="00515C29" w:rsidRDefault="0049292B" w:rsidP="00F07E45">
      <w:pPr>
        <w:widowControl w:val="0"/>
        <w:numPr>
          <w:ilvl w:val="0"/>
          <w:numId w:val="12"/>
        </w:numPr>
        <w:shd w:val="clear" w:color="auto" w:fill="FFFFFF" w:themeFill="background1"/>
        <w:tabs>
          <w:tab w:val="left" w:pos="284"/>
        </w:tabs>
        <w:autoSpaceDN w:val="0"/>
        <w:spacing w:after="0" w:line="240" w:lineRule="auto"/>
        <w:ind w:left="0" w:firstLine="0"/>
        <w:jc w:val="both"/>
        <w:rPr>
          <w:rFonts w:ascii="Times New Roman" w:hAnsi="Times New Roman" w:cs="Times New Roman"/>
          <w:bCs/>
          <w:sz w:val="24"/>
          <w:szCs w:val="24"/>
        </w:rPr>
      </w:pPr>
      <w:r w:rsidRPr="00515C29">
        <w:rPr>
          <w:rFonts w:ascii="Times New Roman" w:hAnsi="Times New Roman" w:cs="Times New Roman"/>
          <w:bCs/>
          <w:sz w:val="24"/>
          <w:szCs w:val="24"/>
        </w:rPr>
        <w:t>средства для организации удаленного доступа, не утвержденные требованиями Банка, включая средства для создания зашифрованных каналов связи (VPN-, DNS-, SSH-, HTTPS-туннели и пр.)</w:t>
      </w:r>
      <w:r w:rsidRPr="00515C29">
        <w:rPr>
          <w:rStyle w:val="a6"/>
          <w:rFonts w:ascii="Times New Roman" w:hAnsi="Times New Roman"/>
          <w:bCs/>
          <w:sz w:val="24"/>
          <w:szCs w:val="24"/>
        </w:rPr>
        <w:footnoteReference w:id="234"/>
      </w:r>
      <w:r w:rsidRPr="00515C29">
        <w:rPr>
          <w:rFonts w:ascii="Times New Roman" w:hAnsi="Times New Roman" w:cs="Times New Roman"/>
          <w:bCs/>
          <w:sz w:val="24"/>
          <w:szCs w:val="24"/>
        </w:rPr>
        <w:t>;</w:t>
      </w:r>
    </w:p>
    <w:p w14:paraId="4503229C" w14:textId="77777777" w:rsidR="0049292B" w:rsidRPr="00515C29" w:rsidRDefault="0049292B" w:rsidP="00F07E45">
      <w:pPr>
        <w:widowControl w:val="0"/>
        <w:numPr>
          <w:ilvl w:val="0"/>
          <w:numId w:val="12"/>
        </w:numPr>
        <w:shd w:val="clear" w:color="auto" w:fill="FFFFFF" w:themeFill="background1"/>
        <w:tabs>
          <w:tab w:val="left" w:pos="284"/>
        </w:tabs>
        <w:autoSpaceDN w:val="0"/>
        <w:spacing w:after="0" w:line="240" w:lineRule="auto"/>
        <w:ind w:left="0" w:firstLine="0"/>
        <w:jc w:val="both"/>
        <w:rPr>
          <w:rFonts w:ascii="Times New Roman" w:hAnsi="Times New Roman" w:cs="Times New Roman"/>
          <w:bCs/>
          <w:sz w:val="24"/>
          <w:szCs w:val="24"/>
        </w:rPr>
      </w:pPr>
      <w:r w:rsidRPr="00515C29">
        <w:rPr>
          <w:rFonts w:ascii="Times New Roman" w:hAnsi="Times New Roman" w:cs="Times New Roman"/>
          <w:bCs/>
          <w:sz w:val="24"/>
          <w:szCs w:val="24"/>
        </w:rPr>
        <w:t>ПО, используемое для анонимного доступа в сеть Интернет (включая веб-сервисы, прокси-серверы);</w:t>
      </w:r>
    </w:p>
    <w:p w14:paraId="245388C0" w14:textId="77777777" w:rsidR="0049292B" w:rsidRPr="00515C29" w:rsidRDefault="0049292B" w:rsidP="00F07E45">
      <w:pPr>
        <w:widowControl w:val="0"/>
        <w:numPr>
          <w:ilvl w:val="0"/>
          <w:numId w:val="12"/>
        </w:numPr>
        <w:shd w:val="clear" w:color="auto" w:fill="FFFFFF" w:themeFill="background1"/>
        <w:tabs>
          <w:tab w:val="left" w:pos="284"/>
        </w:tabs>
        <w:autoSpaceDN w:val="0"/>
        <w:spacing w:after="0" w:line="240" w:lineRule="auto"/>
        <w:ind w:left="0" w:firstLine="0"/>
        <w:jc w:val="both"/>
        <w:rPr>
          <w:rFonts w:ascii="Times New Roman" w:hAnsi="Times New Roman" w:cs="Times New Roman"/>
          <w:bCs/>
          <w:sz w:val="24"/>
          <w:szCs w:val="24"/>
        </w:rPr>
      </w:pPr>
      <w:r w:rsidRPr="00515C29">
        <w:rPr>
          <w:rFonts w:ascii="Times New Roman" w:hAnsi="Times New Roman" w:cs="Times New Roman"/>
          <w:bCs/>
          <w:sz w:val="24"/>
          <w:szCs w:val="24"/>
        </w:rPr>
        <w:t>ПО для обхода средств защиты, включая средства подбора и восстановления паролей, поиска уязвимостей;</w:t>
      </w:r>
    </w:p>
    <w:p w14:paraId="33B20292" w14:textId="77777777" w:rsidR="0049292B" w:rsidRPr="00515C29" w:rsidRDefault="0049292B" w:rsidP="00F07E45">
      <w:pPr>
        <w:widowControl w:val="0"/>
        <w:numPr>
          <w:ilvl w:val="0"/>
          <w:numId w:val="12"/>
        </w:numPr>
        <w:shd w:val="clear" w:color="auto" w:fill="FFFFFF" w:themeFill="background1"/>
        <w:tabs>
          <w:tab w:val="left" w:pos="284"/>
        </w:tabs>
        <w:autoSpaceDN w:val="0"/>
        <w:spacing w:after="0" w:line="240" w:lineRule="auto"/>
        <w:ind w:left="0" w:firstLine="0"/>
        <w:jc w:val="both"/>
        <w:rPr>
          <w:rFonts w:ascii="Times New Roman" w:hAnsi="Times New Roman" w:cs="Times New Roman"/>
          <w:bCs/>
          <w:sz w:val="24"/>
          <w:szCs w:val="24"/>
        </w:rPr>
      </w:pPr>
      <w:r w:rsidRPr="00515C29">
        <w:rPr>
          <w:rFonts w:ascii="Times New Roman" w:hAnsi="Times New Roman" w:cs="Times New Roman"/>
          <w:bCs/>
          <w:sz w:val="24"/>
          <w:szCs w:val="24"/>
        </w:rPr>
        <w:t>ПО, предназначенное для сокрытия или внедрения дополнительной информации в цифровые объекты (в том числе реализующее методы стеганографии);</w:t>
      </w:r>
    </w:p>
    <w:p w14:paraId="4F196631" w14:textId="77777777" w:rsidR="0049292B" w:rsidRPr="00515C29" w:rsidRDefault="0049292B" w:rsidP="00F07E45">
      <w:pPr>
        <w:widowControl w:val="0"/>
        <w:numPr>
          <w:ilvl w:val="0"/>
          <w:numId w:val="12"/>
        </w:numPr>
        <w:shd w:val="clear" w:color="auto" w:fill="FFFFFF" w:themeFill="background1"/>
        <w:tabs>
          <w:tab w:val="left" w:pos="284"/>
        </w:tabs>
        <w:autoSpaceDN w:val="0"/>
        <w:spacing w:after="0" w:line="240" w:lineRule="auto"/>
        <w:ind w:left="0" w:firstLine="0"/>
        <w:jc w:val="both"/>
        <w:rPr>
          <w:rFonts w:ascii="Times New Roman" w:hAnsi="Times New Roman" w:cs="Times New Roman"/>
          <w:bCs/>
          <w:sz w:val="24"/>
          <w:szCs w:val="24"/>
        </w:rPr>
      </w:pPr>
      <w:r w:rsidRPr="00515C29">
        <w:rPr>
          <w:rFonts w:ascii="Times New Roman" w:hAnsi="Times New Roman" w:cs="Times New Roman"/>
          <w:bCs/>
          <w:sz w:val="24"/>
          <w:szCs w:val="24"/>
        </w:rPr>
        <w:t>ПО, осуществляющее сбор информации с клавиатуры, экрана, микрофона (снифферы);</w:t>
      </w:r>
    </w:p>
    <w:p w14:paraId="1C7246C3" w14:textId="77777777" w:rsidR="0049292B" w:rsidRPr="00515C29" w:rsidRDefault="0049292B" w:rsidP="00F07E45">
      <w:pPr>
        <w:widowControl w:val="0"/>
        <w:numPr>
          <w:ilvl w:val="0"/>
          <w:numId w:val="12"/>
        </w:numPr>
        <w:shd w:val="clear" w:color="auto" w:fill="FFFFFF" w:themeFill="background1"/>
        <w:tabs>
          <w:tab w:val="left" w:pos="284"/>
        </w:tabs>
        <w:autoSpaceDN w:val="0"/>
        <w:spacing w:after="0" w:line="240" w:lineRule="auto"/>
        <w:ind w:left="0" w:firstLine="0"/>
        <w:jc w:val="both"/>
        <w:rPr>
          <w:rFonts w:ascii="Times New Roman" w:hAnsi="Times New Roman" w:cs="Times New Roman"/>
          <w:bCs/>
          <w:sz w:val="24"/>
          <w:szCs w:val="24"/>
        </w:rPr>
      </w:pPr>
      <w:r w:rsidRPr="00515C29">
        <w:rPr>
          <w:rFonts w:ascii="Times New Roman" w:hAnsi="Times New Roman" w:cs="Times New Roman"/>
          <w:bCs/>
          <w:sz w:val="24"/>
          <w:szCs w:val="24"/>
        </w:rPr>
        <w:t>специализированные программные средства, оказывающее влияние на сетевые настройки СВТ, серверов и сетевого оборудования.</w:t>
      </w:r>
    </w:p>
    <w:p w14:paraId="67115BF6" w14:textId="77777777" w:rsidR="0049292B" w:rsidRPr="00515C29" w:rsidRDefault="0049292B" w:rsidP="00F07E45">
      <w:pPr>
        <w:pStyle w:val="a8"/>
        <w:widowControl w:val="0"/>
        <w:shd w:val="clear" w:color="auto" w:fill="FFFFFF" w:themeFill="background1"/>
        <w:tabs>
          <w:tab w:val="left" w:pos="709"/>
        </w:tabs>
        <w:autoSpaceDN w:val="0"/>
        <w:spacing w:after="0" w:line="240" w:lineRule="auto"/>
        <w:ind w:left="0" w:firstLine="709"/>
        <w:jc w:val="both"/>
        <w:rPr>
          <w:rFonts w:ascii="Times New Roman" w:hAnsi="Times New Roman" w:cs="Times New Roman"/>
          <w:bCs/>
          <w:sz w:val="24"/>
          <w:szCs w:val="24"/>
        </w:rPr>
      </w:pPr>
      <w:r w:rsidRPr="00515C29">
        <w:rPr>
          <w:rFonts w:ascii="Times New Roman" w:hAnsi="Times New Roman" w:cs="Times New Roman"/>
          <w:bCs/>
          <w:sz w:val="24"/>
          <w:szCs w:val="24"/>
        </w:rPr>
        <w:t>10. Не рассылать с корпоративных почтовых адресов Банка сообщений развлекательного, рекламного и иного характера, не относящегося к исполнению обязательств по заключенным с Банком договорам.</w:t>
      </w:r>
    </w:p>
    <w:p w14:paraId="2001E441" w14:textId="77777777" w:rsidR="0049292B" w:rsidRPr="00515C29" w:rsidRDefault="0049292B" w:rsidP="00F07E45">
      <w:pPr>
        <w:pStyle w:val="a8"/>
        <w:widowControl w:val="0"/>
        <w:shd w:val="clear" w:color="auto" w:fill="FFFFFF" w:themeFill="background1"/>
        <w:tabs>
          <w:tab w:val="left" w:pos="709"/>
        </w:tabs>
        <w:autoSpaceDN w:val="0"/>
        <w:spacing w:after="0" w:line="240" w:lineRule="auto"/>
        <w:ind w:left="0" w:firstLine="709"/>
        <w:jc w:val="both"/>
        <w:rPr>
          <w:rFonts w:ascii="Times New Roman" w:hAnsi="Times New Roman" w:cs="Times New Roman"/>
          <w:bCs/>
          <w:sz w:val="24"/>
          <w:szCs w:val="24"/>
        </w:rPr>
      </w:pPr>
      <w:r w:rsidRPr="00515C29">
        <w:rPr>
          <w:rFonts w:ascii="Times New Roman" w:hAnsi="Times New Roman" w:cs="Times New Roman"/>
          <w:bCs/>
          <w:sz w:val="24"/>
          <w:szCs w:val="24"/>
        </w:rPr>
        <w:t>11. Не использовать АРМ Банка (в том числе с использованием расширений к web-браузеру) и личные СВТ, подключенные к сетям Банка, для посещения интернет-ресурсов:</w:t>
      </w:r>
    </w:p>
    <w:p w14:paraId="039E5D12" w14:textId="77777777" w:rsidR="0049292B" w:rsidRPr="00515C29" w:rsidRDefault="0049292B" w:rsidP="00F07E45">
      <w:pPr>
        <w:widowControl w:val="0"/>
        <w:numPr>
          <w:ilvl w:val="0"/>
          <w:numId w:val="12"/>
        </w:numPr>
        <w:shd w:val="clear" w:color="auto" w:fill="FFFFFF" w:themeFill="background1"/>
        <w:tabs>
          <w:tab w:val="left" w:pos="284"/>
        </w:tabs>
        <w:autoSpaceDN w:val="0"/>
        <w:spacing w:after="0" w:line="240" w:lineRule="auto"/>
        <w:ind w:left="0" w:firstLine="0"/>
        <w:jc w:val="both"/>
        <w:rPr>
          <w:rFonts w:ascii="Times New Roman" w:hAnsi="Times New Roman" w:cs="Times New Roman"/>
          <w:bCs/>
          <w:sz w:val="24"/>
          <w:szCs w:val="24"/>
        </w:rPr>
      </w:pPr>
      <w:r w:rsidRPr="00515C29">
        <w:rPr>
          <w:rFonts w:ascii="Times New Roman" w:hAnsi="Times New Roman" w:cs="Times New Roman"/>
          <w:bCs/>
          <w:sz w:val="24"/>
          <w:szCs w:val="24"/>
        </w:rPr>
        <w:t>содержание и направленность которых запрещены международным и российским законодательством;</w:t>
      </w:r>
    </w:p>
    <w:p w14:paraId="6D652BA4" w14:textId="77777777" w:rsidR="0049292B" w:rsidRPr="00515C29" w:rsidRDefault="0049292B" w:rsidP="00F07E45">
      <w:pPr>
        <w:widowControl w:val="0"/>
        <w:numPr>
          <w:ilvl w:val="0"/>
          <w:numId w:val="12"/>
        </w:numPr>
        <w:shd w:val="clear" w:color="auto" w:fill="FFFFFF" w:themeFill="background1"/>
        <w:tabs>
          <w:tab w:val="left" w:pos="284"/>
        </w:tabs>
        <w:autoSpaceDN w:val="0"/>
        <w:spacing w:after="0" w:line="240" w:lineRule="auto"/>
        <w:ind w:left="0" w:firstLine="0"/>
        <w:jc w:val="both"/>
        <w:rPr>
          <w:rFonts w:ascii="Times New Roman" w:hAnsi="Times New Roman" w:cs="Times New Roman"/>
          <w:bCs/>
          <w:sz w:val="24"/>
          <w:szCs w:val="24"/>
        </w:rPr>
      </w:pPr>
      <w:r w:rsidRPr="00515C29">
        <w:rPr>
          <w:rFonts w:ascii="Times New Roman" w:hAnsi="Times New Roman" w:cs="Times New Roman"/>
          <w:bCs/>
          <w:sz w:val="24"/>
          <w:szCs w:val="24"/>
        </w:rPr>
        <w:t>содержащих материалы, носящие вредоносную, угрожающую, клеветническую, непристойную информацию, а также информацию, оскорбляющую честь и достоинство других лиц;</w:t>
      </w:r>
    </w:p>
    <w:p w14:paraId="5D4823F1" w14:textId="77777777" w:rsidR="0049292B" w:rsidRPr="00515C29" w:rsidRDefault="0049292B" w:rsidP="00F07E45">
      <w:pPr>
        <w:widowControl w:val="0"/>
        <w:numPr>
          <w:ilvl w:val="0"/>
          <w:numId w:val="12"/>
        </w:numPr>
        <w:shd w:val="clear" w:color="auto" w:fill="FFFFFF" w:themeFill="background1"/>
        <w:tabs>
          <w:tab w:val="left" w:pos="284"/>
        </w:tabs>
        <w:autoSpaceDN w:val="0"/>
        <w:spacing w:after="0" w:line="240" w:lineRule="auto"/>
        <w:ind w:left="0" w:firstLine="0"/>
        <w:jc w:val="both"/>
        <w:rPr>
          <w:rFonts w:ascii="Times New Roman" w:hAnsi="Times New Roman" w:cs="Times New Roman"/>
          <w:bCs/>
          <w:sz w:val="24"/>
          <w:szCs w:val="24"/>
        </w:rPr>
      </w:pPr>
      <w:r w:rsidRPr="00515C29">
        <w:rPr>
          <w:rFonts w:ascii="Times New Roman" w:hAnsi="Times New Roman" w:cs="Times New Roman"/>
          <w:bCs/>
          <w:sz w:val="24"/>
          <w:szCs w:val="24"/>
        </w:rPr>
        <w:t>содержащих материалы, способствующие разжиганию межнациональной розни, подстрекающие к насилию, призывающие к совершению противоправной деятельности, в том числе разъясняющие порядок применения взрывчатых веществ и иного оружия и т.д.</w:t>
      </w:r>
    </w:p>
    <w:p w14:paraId="3397CE03" w14:textId="77777777" w:rsidR="0049292B" w:rsidRPr="00515C29" w:rsidRDefault="0049292B" w:rsidP="00F07E45">
      <w:pPr>
        <w:pStyle w:val="a8"/>
        <w:widowControl w:val="0"/>
        <w:shd w:val="clear" w:color="auto" w:fill="FFFFFF" w:themeFill="background1"/>
        <w:tabs>
          <w:tab w:val="left" w:pos="709"/>
        </w:tabs>
        <w:autoSpaceDN w:val="0"/>
        <w:spacing w:after="0" w:line="240" w:lineRule="auto"/>
        <w:ind w:left="0" w:firstLine="709"/>
        <w:jc w:val="both"/>
        <w:rPr>
          <w:rFonts w:ascii="Times New Roman" w:hAnsi="Times New Roman" w:cs="Times New Roman"/>
          <w:bCs/>
          <w:sz w:val="24"/>
          <w:szCs w:val="24"/>
        </w:rPr>
      </w:pPr>
      <w:r w:rsidRPr="00515C29">
        <w:rPr>
          <w:rFonts w:ascii="Times New Roman" w:hAnsi="Times New Roman" w:cs="Times New Roman"/>
          <w:bCs/>
          <w:sz w:val="24"/>
          <w:szCs w:val="24"/>
        </w:rPr>
        <w:t>12. Не оставлять без присмотра или передавать кому-либо предоставленные ТМ-идентификаторы</w:t>
      </w:r>
      <w:r w:rsidRPr="00515C29">
        <w:rPr>
          <w:rFonts w:ascii="Times New Roman" w:hAnsi="Times New Roman" w:cs="Times New Roman"/>
          <w:sz w:val="24"/>
          <w:szCs w:val="24"/>
          <w:vertAlign w:val="superscript"/>
        </w:rPr>
        <w:footnoteReference w:id="235"/>
      </w:r>
      <w:r w:rsidRPr="00515C29">
        <w:rPr>
          <w:rFonts w:ascii="Times New Roman" w:hAnsi="Times New Roman" w:cs="Times New Roman"/>
          <w:bCs/>
          <w:sz w:val="24"/>
          <w:szCs w:val="24"/>
        </w:rPr>
        <w:t>, пропуска и прочие средства идентификации, а также ключи от помещений Банка.</w:t>
      </w:r>
    </w:p>
    <w:p w14:paraId="61C70D6C" w14:textId="77777777" w:rsidR="0049292B" w:rsidRPr="00515C29" w:rsidRDefault="0049292B" w:rsidP="00F07E45">
      <w:pPr>
        <w:pStyle w:val="a8"/>
        <w:widowControl w:val="0"/>
        <w:shd w:val="clear" w:color="auto" w:fill="FFFFFF" w:themeFill="background1"/>
        <w:tabs>
          <w:tab w:val="left" w:pos="709"/>
        </w:tabs>
        <w:autoSpaceDN w:val="0"/>
        <w:spacing w:after="0" w:line="240" w:lineRule="auto"/>
        <w:ind w:left="0" w:firstLine="709"/>
        <w:jc w:val="both"/>
        <w:rPr>
          <w:rFonts w:ascii="Times New Roman" w:hAnsi="Times New Roman" w:cs="Times New Roman"/>
          <w:bCs/>
          <w:sz w:val="24"/>
          <w:szCs w:val="24"/>
        </w:rPr>
      </w:pPr>
      <w:r w:rsidRPr="00515C29">
        <w:rPr>
          <w:rFonts w:ascii="Times New Roman" w:hAnsi="Times New Roman" w:cs="Times New Roman"/>
          <w:bCs/>
          <w:sz w:val="24"/>
          <w:szCs w:val="24"/>
        </w:rPr>
        <w:t>13. По требованию уполномоченных представителей Банка предоставлять выданные СВТ Банка и носители информации (USB-Flash, CD/DVD и др.) для проверки выполнения требований информационной безопасности.</w:t>
      </w:r>
    </w:p>
    <w:p w14:paraId="2C5ADB40" w14:textId="77777777" w:rsidR="0049292B" w:rsidRPr="00515C29" w:rsidRDefault="0049292B" w:rsidP="00F07E45">
      <w:pPr>
        <w:pStyle w:val="a8"/>
        <w:widowControl w:val="0"/>
        <w:shd w:val="clear" w:color="auto" w:fill="FFFFFF" w:themeFill="background1"/>
        <w:tabs>
          <w:tab w:val="left" w:pos="709"/>
        </w:tabs>
        <w:autoSpaceDN w:val="0"/>
        <w:spacing w:after="0" w:line="240" w:lineRule="auto"/>
        <w:ind w:left="0" w:firstLine="709"/>
        <w:jc w:val="both"/>
        <w:rPr>
          <w:rFonts w:ascii="Times New Roman" w:hAnsi="Times New Roman" w:cs="Times New Roman"/>
          <w:bCs/>
          <w:sz w:val="24"/>
          <w:szCs w:val="24"/>
        </w:rPr>
      </w:pPr>
      <w:r w:rsidRPr="00515C29">
        <w:rPr>
          <w:rFonts w:ascii="Times New Roman" w:hAnsi="Times New Roman" w:cs="Times New Roman"/>
          <w:bCs/>
          <w:sz w:val="24"/>
          <w:szCs w:val="24"/>
        </w:rPr>
        <w:t>14. Информировать ответственное лицо Банка по вопросам кибербезопасности обо всех Инцидентах КБ</w:t>
      </w:r>
      <w:r w:rsidRPr="00515C29">
        <w:rPr>
          <w:rFonts w:ascii="Times New Roman" w:hAnsi="Times New Roman" w:cs="Times New Roman"/>
          <w:sz w:val="24"/>
          <w:szCs w:val="24"/>
          <w:vertAlign w:val="superscript"/>
        </w:rPr>
        <w:footnoteReference w:id="236"/>
      </w:r>
      <w:r w:rsidRPr="00515C29">
        <w:rPr>
          <w:rFonts w:ascii="Times New Roman" w:hAnsi="Times New Roman" w:cs="Times New Roman"/>
          <w:bCs/>
          <w:sz w:val="24"/>
          <w:szCs w:val="24"/>
        </w:rPr>
        <w:t xml:space="preserve"> и событий, создающих угрозу причинения ущерба Банку, а также об </w:t>
      </w:r>
      <w:r w:rsidRPr="00515C29">
        <w:rPr>
          <w:rFonts w:ascii="Times New Roman" w:hAnsi="Times New Roman" w:cs="Times New Roman"/>
          <w:bCs/>
          <w:sz w:val="24"/>
          <w:szCs w:val="24"/>
        </w:rPr>
        <w:lastRenderedPageBreak/>
        <w:t>обращениях третьих лиц с целью незаконного получения конфиденциальной информации Банка.</w:t>
      </w:r>
    </w:p>
    <w:p w14:paraId="3499F91F" w14:textId="77777777" w:rsidR="0049292B" w:rsidRPr="00515C29" w:rsidRDefault="0049292B" w:rsidP="00F07E45">
      <w:pPr>
        <w:widowControl w:val="0"/>
        <w:shd w:val="clear" w:color="auto" w:fill="FFFFFF" w:themeFill="background1"/>
        <w:tabs>
          <w:tab w:val="left" w:pos="709"/>
        </w:tabs>
        <w:spacing w:after="0" w:line="240" w:lineRule="auto"/>
        <w:ind w:firstLine="709"/>
        <w:jc w:val="both"/>
        <w:rPr>
          <w:rStyle w:val="FontStyle16"/>
          <w:sz w:val="24"/>
          <w:szCs w:val="24"/>
        </w:rPr>
      </w:pPr>
      <w:r w:rsidRPr="00515C29">
        <w:rPr>
          <w:rFonts w:ascii="Times New Roman" w:hAnsi="Times New Roman" w:cs="Times New Roman"/>
          <w:b/>
          <w:bCs/>
          <w:sz w:val="24"/>
          <w:szCs w:val="24"/>
        </w:rPr>
        <w:t>Я предупрежден(а)</w:t>
      </w:r>
      <w:r w:rsidRPr="00515C29">
        <w:rPr>
          <w:rStyle w:val="FontStyle16"/>
          <w:sz w:val="24"/>
          <w:szCs w:val="24"/>
        </w:rPr>
        <w:t xml:space="preserve"> о том, что, Банк вправе контролировать мои действия при работе с АС Банка, оборудованием и СВТ, включая анализ отправленных мной информационных сообщений, в т.ч. с использованием корпоративных почтовых систем Банка и с использованием сети Интернет. </w:t>
      </w:r>
    </w:p>
    <w:p w14:paraId="11F6F00F" w14:textId="77777777" w:rsidR="0049292B" w:rsidRPr="00515C29" w:rsidRDefault="0049292B" w:rsidP="00F07E45">
      <w:pPr>
        <w:widowControl w:val="0"/>
        <w:shd w:val="clear" w:color="auto" w:fill="FFFFFF" w:themeFill="background1"/>
        <w:tabs>
          <w:tab w:val="left" w:pos="709"/>
        </w:tabs>
        <w:spacing w:after="0" w:line="240" w:lineRule="auto"/>
        <w:ind w:firstLine="709"/>
        <w:jc w:val="both"/>
        <w:rPr>
          <w:rFonts w:ascii="Times New Roman" w:hAnsi="Times New Roman" w:cs="Times New Roman"/>
          <w:sz w:val="24"/>
          <w:szCs w:val="24"/>
        </w:rPr>
      </w:pPr>
      <w:r w:rsidRPr="00515C29">
        <w:rPr>
          <w:rStyle w:val="FontStyle16"/>
          <w:b/>
          <w:sz w:val="24"/>
          <w:szCs w:val="24"/>
        </w:rPr>
        <w:t>Я предупрежден(а)</w:t>
      </w:r>
      <w:r w:rsidRPr="00515C29">
        <w:rPr>
          <w:rStyle w:val="FontStyle16"/>
          <w:sz w:val="24"/>
          <w:szCs w:val="24"/>
        </w:rPr>
        <w:t xml:space="preserve"> о том, что Банк вправе использовать полученную в результате такого анализа информацию для проведения расследований, в том числе, с привлечением правоохранительных органов, а также использовать в качестве доказательств в суде, и подтверждаю, что в этих случаях я не вправе рассчитывать на соблюдение в отношении этих сообщений конфиденциальности со стороны Банка.</w:t>
      </w:r>
    </w:p>
    <w:p w14:paraId="4964221A" w14:textId="77777777" w:rsidR="0049292B" w:rsidRPr="00515C29" w:rsidRDefault="0049292B" w:rsidP="00F07E45">
      <w:pPr>
        <w:widowControl w:val="0"/>
        <w:shd w:val="clear" w:color="auto" w:fill="FFFFFF" w:themeFill="background1"/>
        <w:tabs>
          <w:tab w:val="left" w:pos="709"/>
        </w:tabs>
        <w:spacing w:after="0" w:line="240" w:lineRule="auto"/>
        <w:ind w:firstLine="709"/>
        <w:jc w:val="both"/>
        <w:rPr>
          <w:rFonts w:ascii="Times New Roman" w:hAnsi="Times New Roman" w:cs="Times New Roman"/>
          <w:sz w:val="24"/>
          <w:szCs w:val="24"/>
        </w:rPr>
      </w:pPr>
      <w:r w:rsidRPr="00515C29">
        <w:rPr>
          <w:rFonts w:ascii="Times New Roman" w:hAnsi="Times New Roman" w:cs="Times New Roman"/>
          <w:b/>
          <w:sz w:val="24"/>
          <w:szCs w:val="24"/>
        </w:rPr>
        <w:t>Я понимаю</w:t>
      </w:r>
      <w:r w:rsidRPr="00515C29">
        <w:rPr>
          <w:rFonts w:ascii="Times New Roman" w:hAnsi="Times New Roman" w:cs="Times New Roman"/>
          <w:sz w:val="24"/>
          <w:szCs w:val="24"/>
        </w:rPr>
        <w:t xml:space="preserve">, </w:t>
      </w:r>
      <w:r w:rsidRPr="00515C29">
        <w:rPr>
          <w:rFonts w:ascii="Times New Roman" w:hAnsi="Times New Roman" w:cs="Times New Roman"/>
          <w:bCs/>
          <w:sz w:val="24"/>
          <w:szCs w:val="24"/>
        </w:rPr>
        <w:t xml:space="preserve">что в случае выявления нарушений требований, перечисленных в настоящем Обязательстве, повлекших причинение ущерба Банку, </w:t>
      </w:r>
      <w:r w:rsidRPr="00515C29">
        <w:rPr>
          <w:rFonts w:ascii="Times New Roman" w:hAnsi="Times New Roman" w:cs="Times New Roman"/>
          <w:sz w:val="24"/>
          <w:szCs w:val="24"/>
        </w:rPr>
        <w:t>Банк вправе отстранить меня от Работ/Услуг, приостановить мой доступ к своим АС, оборудованию, СВТ и в помещения Банка, а в случае подтверждения факта ущерба, требовать его возмещения Контрагентом, в т.ч. в судебном порядке.</w:t>
      </w:r>
    </w:p>
    <w:p w14:paraId="217D1132" w14:textId="77777777" w:rsidR="0049292B" w:rsidRPr="00515C29" w:rsidRDefault="0049292B" w:rsidP="00F07E45">
      <w:pPr>
        <w:widowControl w:val="0"/>
        <w:shd w:val="clear" w:color="auto" w:fill="FFFFFF" w:themeFill="background1"/>
        <w:tabs>
          <w:tab w:val="left" w:pos="709"/>
        </w:tabs>
        <w:spacing w:after="0" w:line="240" w:lineRule="auto"/>
        <w:ind w:firstLine="709"/>
        <w:jc w:val="both"/>
        <w:rPr>
          <w:rFonts w:ascii="Times New Roman" w:hAnsi="Times New Roman" w:cs="Times New Roman"/>
          <w:bCs/>
          <w:sz w:val="24"/>
          <w:szCs w:val="24"/>
        </w:rPr>
      </w:pPr>
      <w:r w:rsidRPr="00515C29">
        <w:rPr>
          <w:rFonts w:ascii="Times New Roman" w:hAnsi="Times New Roman" w:cs="Times New Roman"/>
          <w:b/>
          <w:bCs/>
          <w:sz w:val="24"/>
          <w:szCs w:val="24"/>
        </w:rPr>
        <w:t>Я осведомлен,</w:t>
      </w:r>
      <w:r w:rsidRPr="00515C29">
        <w:rPr>
          <w:rFonts w:ascii="Times New Roman" w:hAnsi="Times New Roman" w:cs="Times New Roman"/>
          <w:bCs/>
          <w:sz w:val="24"/>
          <w:szCs w:val="24"/>
        </w:rPr>
        <w:t xml:space="preserve"> что нормами законодательства РФ для работника в качестве мер дисциплинарного воздействия предусмотрены, в том числе, увольнение по инициативе работодателя, привлечение к административной ответственности с целью возмещения убытков, причиненных нарушением прав обладателя информации, составляющей коммерческую тайну, а также привлечение к уголовной ответственности, по статьям УК РФ, предусматривающим максимальное наказание в виде лишения свободы сроком до 7 лет.</w:t>
      </w:r>
    </w:p>
    <w:p w14:paraId="56096528" w14:textId="77777777" w:rsidR="0049292B" w:rsidRPr="00515C29" w:rsidRDefault="0049292B" w:rsidP="00F07E45">
      <w:pPr>
        <w:widowControl w:val="0"/>
        <w:shd w:val="clear" w:color="auto" w:fill="FFFFFF" w:themeFill="background1"/>
        <w:tabs>
          <w:tab w:val="left" w:pos="709"/>
        </w:tabs>
        <w:spacing w:after="0" w:line="240" w:lineRule="auto"/>
        <w:ind w:firstLine="709"/>
        <w:jc w:val="both"/>
        <w:rPr>
          <w:rFonts w:ascii="Times New Roman" w:hAnsi="Times New Roman" w:cs="Times New Roman"/>
          <w:bCs/>
          <w:sz w:val="24"/>
          <w:szCs w:val="24"/>
        </w:rPr>
      </w:pPr>
      <w:r w:rsidRPr="00515C29">
        <w:rPr>
          <w:rFonts w:ascii="Times New Roman" w:hAnsi="Times New Roman" w:cs="Times New Roman"/>
          <w:b/>
          <w:bCs/>
          <w:sz w:val="24"/>
          <w:szCs w:val="24"/>
        </w:rPr>
        <w:t>Я понимаю,</w:t>
      </w:r>
      <w:r w:rsidRPr="00515C29">
        <w:rPr>
          <w:rFonts w:ascii="Times New Roman" w:hAnsi="Times New Roman" w:cs="Times New Roman"/>
          <w:bCs/>
          <w:sz w:val="24"/>
          <w:szCs w:val="24"/>
        </w:rPr>
        <w:t xml:space="preserve"> что в случае нарушения требований настоящего Обязательства, ко мне могут быть применены вышеперечисленные меры.</w:t>
      </w:r>
    </w:p>
    <w:p w14:paraId="417AA000" w14:textId="77777777" w:rsidR="0049292B" w:rsidRPr="00515C29" w:rsidRDefault="0049292B" w:rsidP="00F07E45">
      <w:pPr>
        <w:widowControl w:val="0"/>
        <w:shd w:val="clear" w:color="auto" w:fill="FFFFFF" w:themeFill="background1"/>
        <w:tabs>
          <w:tab w:val="left" w:pos="851"/>
        </w:tabs>
        <w:suppressAutoHyphens/>
        <w:spacing w:after="0" w:line="240" w:lineRule="auto"/>
        <w:jc w:val="both"/>
        <w:rPr>
          <w:rFonts w:ascii="Times New Roman" w:hAnsi="Times New Roman" w:cs="Times New Roman"/>
          <w:bCs/>
          <w:sz w:val="24"/>
          <w:szCs w:val="24"/>
        </w:rPr>
      </w:pPr>
      <w:r w:rsidRPr="00515C29">
        <w:rPr>
          <w:rFonts w:ascii="Times New Roman" w:hAnsi="Times New Roman" w:cs="Times New Roman"/>
          <w:bCs/>
          <w:sz w:val="24"/>
          <w:szCs w:val="24"/>
        </w:rPr>
        <w:tab/>
      </w:r>
    </w:p>
    <w:p w14:paraId="1858EC21" w14:textId="77777777" w:rsidR="0049292B" w:rsidRPr="00515C29" w:rsidRDefault="0049292B" w:rsidP="00F07E45">
      <w:pPr>
        <w:widowControl w:val="0"/>
        <w:shd w:val="clear" w:color="auto" w:fill="FFFFFF" w:themeFill="background1"/>
        <w:tabs>
          <w:tab w:val="left" w:pos="851"/>
        </w:tabs>
        <w:suppressAutoHyphens/>
        <w:spacing w:after="0" w:line="240" w:lineRule="auto"/>
        <w:jc w:val="both"/>
        <w:rPr>
          <w:rFonts w:ascii="Times New Roman" w:hAnsi="Times New Roman" w:cs="Times New Roman"/>
          <w:sz w:val="24"/>
          <w:szCs w:val="24"/>
        </w:rPr>
      </w:pPr>
    </w:p>
    <w:p w14:paraId="26677672" w14:textId="77777777" w:rsidR="0049292B" w:rsidRPr="00515C29" w:rsidRDefault="0049292B" w:rsidP="00F07E45">
      <w:pPr>
        <w:widowControl w:val="0"/>
        <w:shd w:val="clear" w:color="auto" w:fill="FFFFFF" w:themeFill="background1"/>
        <w:tabs>
          <w:tab w:val="left" w:pos="851"/>
        </w:tabs>
        <w:suppressAutoHyphens/>
        <w:spacing w:after="0" w:line="240" w:lineRule="auto"/>
        <w:jc w:val="both"/>
        <w:rPr>
          <w:rFonts w:ascii="Times New Roman" w:hAnsi="Times New Roman" w:cs="Times New Roman"/>
          <w:sz w:val="24"/>
          <w:szCs w:val="24"/>
        </w:rPr>
      </w:pPr>
      <w:r w:rsidRPr="00515C29">
        <w:rPr>
          <w:rFonts w:ascii="Times New Roman" w:hAnsi="Times New Roman" w:cs="Times New Roman"/>
          <w:sz w:val="24"/>
          <w:szCs w:val="24"/>
        </w:rPr>
        <w:t xml:space="preserve">«___» __________ 20___       </w:t>
      </w:r>
      <w:r w:rsidRPr="00515C29">
        <w:rPr>
          <w:rFonts w:ascii="Times New Roman" w:hAnsi="Times New Roman" w:cs="Times New Roman"/>
          <w:b/>
          <w:bCs/>
          <w:sz w:val="24"/>
          <w:szCs w:val="24"/>
        </w:rPr>
        <w:t xml:space="preserve">                                       </w:t>
      </w:r>
      <w:r w:rsidRPr="00515C29">
        <w:rPr>
          <w:rFonts w:ascii="Times New Roman" w:hAnsi="Times New Roman" w:cs="Times New Roman"/>
          <w:sz w:val="24"/>
          <w:szCs w:val="24"/>
        </w:rPr>
        <w:t xml:space="preserve">__________________/_________________ </w:t>
      </w:r>
    </w:p>
    <w:p w14:paraId="6A37BFB0" w14:textId="77777777" w:rsidR="0049292B" w:rsidRPr="00515C29" w:rsidRDefault="0049292B" w:rsidP="00F07E45">
      <w:pPr>
        <w:widowControl w:val="0"/>
        <w:shd w:val="clear" w:color="auto" w:fill="FFFFFF" w:themeFill="background1"/>
        <w:tabs>
          <w:tab w:val="left" w:pos="851"/>
        </w:tabs>
        <w:suppressAutoHyphens/>
        <w:spacing w:after="0" w:line="240" w:lineRule="auto"/>
        <w:jc w:val="both"/>
        <w:rPr>
          <w:rFonts w:ascii="Times New Roman" w:hAnsi="Times New Roman" w:cs="Times New Roman"/>
          <w:b/>
          <w:bCs/>
          <w:sz w:val="24"/>
          <w:szCs w:val="24"/>
        </w:rPr>
      </w:pPr>
      <w:r w:rsidRPr="00515C29">
        <w:rPr>
          <w:rFonts w:ascii="Times New Roman" w:hAnsi="Times New Roman" w:cs="Times New Roman"/>
          <w:sz w:val="24"/>
          <w:szCs w:val="24"/>
        </w:rPr>
        <w:t xml:space="preserve">                                                                                                            (подпись)/(ФИО)</w:t>
      </w:r>
    </w:p>
    <w:p w14:paraId="77C1BFB1" w14:textId="77777777" w:rsidR="0049292B" w:rsidRPr="00515C29" w:rsidRDefault="0049292B" w:rsidP="00F07E45">
      <w:pPr>
        <w:widowControl w:val="0"/>
        <w:shd w:val="clear" w:color="auto" w:fill="FFFFFF" w:themeFill="background1"/>
        <w:spacing w:after="0" w:line="240" w:lineRule="auto"/>
        <w:jc w:val="both"/>
        <w:rPr>
          <w:rFonts w:ascii="Times New Roman" w:hAnsi="Times New Roman" w:cs="Times New Roman"/>
          <w:b/>
          <w:bCs/>
          <w:sz w:val="24"/>
          <w:szCs w:val="24"/>
        </w:rPr>
      </w:pPr>
    </w:p>
    <w:p w14:paraId="5EE3D3B3" w14:textId="77777777" w:rsidR="0049292B" w:rsidRPr="00515C29" w:rsidRDefault="0049292B" w:rsidP="00F07E45">
      <w:pPr>
        <w:shd w:val="clear" w:color="auto" w:fill="FFFFFF" w:themeFill="background1"/>
        <w:spacing w:after="0" w:line="20" w:lineRule="atLeast"/>
        <w:jc w:val="both"/>
        <w:rPr>
          <w:rFonts w:ascii="Times New Roman" w:hAnsi="Times New Roman" w:cs="Times New Roman"/>
          <w:b/>
          <w:bCs/>
          <w:sz w:val="24"/>
          <w:szCs w:val="24"/>
        </w:rPr>
      </w:pPr>
      <w:r w:rsidRPr="00515C29">
        <w:rPr>
          <w:rFonts w:ascii="Times New Roman" w:hAnsi="Times New Roman" w:cs="Times New Roman"/>
          <w:b/>
          <w:bCs/>
          <w:sz w:val="24"/>
          <w:szCs w:val="24"/>
        </w:rPr>
        <w:t>_____________________________________________________________________________</w:t>
      </w:r>
    </w:p>
    <w:p w14:paraId="653D512B" w14:textId="77777777" w:rsidR="0049292B" w:rsidRPr="00515C29" w:rsidRDefault="0049292B" w:rsidP="00F07E45">
      <w:pPr>
        <w:shd w:val="clear" w:color="auto" w:fill="FFFFFF" w:themeFill="background1"/>
        <w:spacing w:after="0" w:line="20" w:lineRule="atLeast"/>
        <w:jc w:val="center"/>
        <w:rPr>
          <w:rFonts w:ascii="Times New Roman" w:hAnsi="Times New Roman" w:cs="Times New Roman"/>
          <w:b/>
          <w:bCs/>
          <w:sz w:val="24"/>
          <w:szCs w:val="24"/>
        </w:rPr>
      </w:pPr>
    </w:p>
    <w:p w14:paraId="7C5FC1F9" w14:textId="77777777" w:rsidR="0049292B" w:rsidRPr="00515C29" w:rsidRDefault="0049292B" w:rsidP="00F07E45">
      <w:pPr>
        <w:shd w:val="clear" w:color="auto" w:fill="FFFFFF" w:themeFill="background1"/>
        <w:spacing w:after="0" w:line="20" w:lineRule="atLeast"/>
        <w:jc w:val="center"/>
        <w:rPr>
          <w:rFonts w:ascii="Times New Roman" w:hAnsi="Times New Roman" w:cs="Times New Roman"/>
          <w:b/>
          <w:bCs/>
          <w:sz w:val="24"/>
          <w:szCs w:val="24"/>
        </w:rPr>
      </w:pPr>
      <w:r w:rsidRPr="00515C29">
        <w:rPr>
          <w:rFonts w:ascii="Times New Roman" w:hAnsi="Times New Roman" w:cs="Times New Roman"/>
          <w:b/>
          <w:bCs/>
          <w:sz w:val="24"/>
          <w:szCs w:val="24"/>
        </w:rPr>
        <w:t>ФОРМА СОГЛАСОВАНА, ПОДПИСИ СТОРОН:</w:t>
      </w:r>
    </w:p>
    <w:p w14:paraId="00A1681E" w14:textId="77777777" w:rsidR="00EA41AB" w:rsidRPr="00515C29" w:rsidRDefault="00EA41AB" w:rsidP="00F07E45">
      <w:pPr>
        <w:shd w:val="clear" w:color="auto" w:fill="FFFFFF" w:themeFill="background1"/>
        <w:spacing w:line="240" w:lineRule="auto"/>
        <w:jc w:val="center"/>
        <w:rPr>
          <w:rFonts w:ascii="Times New Roman" w:hAnsi="Times New Roman" w:cs="Times New Roman"/>
          <w:b/>
          <w:bCs/>
          <w:sz w:val="24"/>
          <w:szCs w:val="24"/>
        </w:rPr>
      </w:pPr>
    </w:p>
    <w:tbl>
      <w:tblPr>
        <w:tblW w:w="0" w:type="auto"/>
        <w:tblCellMar>
          <w:left w:w="0" w:type="dxa"/>
          <w:right w:w="0" w:type="dxa"/>
        </w:tblCellMar>
        <w:tblLook w:val="04A0" w:firstRow="1" w:lastRow="0" w:firstColumn="1" w:lastColumn="0" w:noHBand="0" w:noVBand="1"/>
      </w:tblPr>
      <w:tblGrid>
        <w:gridCol w:w="4889"/>
        <w:gridCol w:w="4891"/>
      </w:tblGrid>
      <w:tr w:rsidR="00CB6383" w:rsidRPr="00515C29" w14:paraId="24914456" w14:textId="77777777" w:rsidTr="00F806B0">
        <w:tc>
          <w:tcPr>
            <w:tcW w:w="5069" w:type="dxa"/>
            <w:tcMar>
              <w:top w:w="0" w:type="dxa"/>
              <w:left w:w="108" w:type="dxa"/>
              <w:bottom w:w="0" w:type="dxa"/>
              <w:right w:w="108" w:type="dxa"/>
            </w:tcMar>
          </w:tcPr>
          <w:p w14:paraId="4B2407B6" w14:textId="77777777" w:rsidR="00CB6383" w:rsidRPr="00515C29" w:rsidRDefault="00CB6383" w:rsidP="00F07E45">
            <w:pPr>
              <w:widowControl w:val="0"/>
              <w:shd w:val="clear" w:color="auto" w:fill="FFFFFF" w:themeFill="background1"/>
              <w:spacing w:after="0" w:line="240" w:lineRule="auto"/>
              <w:jc w:val="both"/>
              <w:rPr>
                <w:rFonts w:ascii="Times New Roman" w:hAnsi="Times New Roman" w:cs="Times New Roman"/>
                <w:b/>
                <w:bCs/>
                <w:sz w:val="24"/>
                <w:szCs w:val="24"/>
                <w:lang w:eastAsia="ru-RU"/>
              </w:rPr>
            </w:pPr>
            <w:r w:rsidRPr="00515C29">
              <w:rPr>
                <w:rFonts w:ascii="Times New Roman" w:hAnsi="Times New Roman" w:cs="Times New Roman"/>
                <w:b/>
                <w:bCs/>
                <w:sz w:val="24"/>
                <w:szCs w:val="24"/>
                <w:lang w:eastAsia="ru-RU"/>
              </w:rPr>
              <w:t>От Арендатора</w:t>
            </w:r>
          </w:p>
          <w:p w14:paraId="4048AF87" w14:textId="77777777" w:rsidR="00CB6383" w:rsidRPr="00515C29" w:rsidRDefault="00CB6383" w:rsidP="00F07E45">
            <w:pPr>
              <w:widowControl w:val="0"/>
              <w:shd w:val="clear" w:color="auto" w:fill="FFFFFF" w:themeFill="background1"/>
              <w:spacing w:after="0" w:line="240" w:lineRule="auto"/>
              <w:jc w:val="both"/>
              <w:rPr>
                <w:rFonts w:ascii="Times New Roman" w:hAnsi="Times New Roman" w:cs="Times New Roman"/>
                <w:b/>
                <w:bCs/>
                <w:sz w:val="24"/>
                <w:szCs w:val="24"/>
                <w:lang w:eastAsia="ru-RU"/>
              </w:rPr>
            </w:pPr>
          </w:p>
          <w:p w14:paraId="3F82AE40" w14:textId="77777777" w:rsidR="00CB6383" w:rsidRPr="00515C29" w:rsidRDefault="00CB6383" w:rsidP="00F07E45">
            <w:pPr>
              <w:widowControl w:val="0"/>
              <w:shd w:val="clear" w:color="auto" w:fill="FFFFFF" w:themeFill="background1"/>
              <w:spacing w:after="0" w:line="240" w:lineRule="auto"/>
              <w:jc w:val="both"/>
              <w:rPr>
                <w:rFonts w:ascii="Times New Roman" w:hAnsi="Times New Roman" w:cs="Times New Roman"/>
                <w:b/>
                <w:bCs/>
                <w:sz w:val="24"/>
                <w:szCs w:val="24"/>
                <w:lang w:eastAsia="ru-RU"/>
              </w:rPr>
            </w:pPr>
            <w:r w:rsidRPr="00515C29">
              <w:rPr>
                <w:rFonts w:ascii="Times New Roman" w:hAnsi="Times New Roman" w:cs="Times New Roman"/>
                <w:b/>
                <w:bCs/>
                <w:sz w:val="24"/>
                <w:szCs w:val="24"/>
                <w:lang w:eastAsia="ru-RU"/>
              </w:rPr>
              <w:t xml:space="preserve">____________  </w:t>
            </w:r>
          </w:p>
          <w:p w14:paraId="1363AFC9" w14:textId="77777777" w:rsidR="00CB6383" w:rsidRPr="00515C29" w:rsidRDefault="00CB6383" w:rsidP="00F07E45">
            <w:pPr>
              <w:widowControl w:val="0"/>
              <w:shd w:val="clear" w:color="auto" w:fill="FFFFFF" w:themeFill="background1"/>
              <w:spacing w:after="0" w:line="240" w:lineRule="auto"/>
              <w:ind w:left="2"/>
              <w:jc w:val="both"/>
              <w:rPr>
                <w:rFonts w:ascii="Times New Roman" w:hAnsi="Times New Roman" w:cs="Times New Roman"/>
                <w:b/>
                <w:bCs/>
                <w:sz w:val="24"/>
                <w:szCs w:val="24"/>
                <w:lang w:eastAsia="ru-RU"/>
              </w:rPr>
            </w:pPr>
            <w:r w:rsidRPr="00515C29">
              <w:rPr>
                <w:rFonts w:ascii="Times New Roman" w:hAnsi="Times New Roman" w:cs="Times New Roman"/>
                <w:b/>
                <w:bCs/>
                <w:sz w:val="24"/>
                <w:szCs w:val="24"/>
                <w:lang w:eastAsia="ru-RU"/>
              </w:rPr>
              <w:t>М.П.</w:t>
            </w:r>
          </w:p>
        </w:tc>
        <w:tc>
          <w:tcPr>
            <w:tcW w:w="5069" w:type="dxa"/>
            <w:tcMar>
              <w:top w:w="0" w:type="dxa"/>
              <w:left w:w="108" w:type="dxa"/>
              <w:bottom w:w="0" w:type="dxa"/>
              <w:right w:w="108" w:type="dxa"/>
            </w:tcMar>
          </w:tcPr>
          <w:p w14:paraId="725B6006" w14:textId="77777777" w:rsidR="00CB6383" w:rsidRPr="00515C29" w:rsidRDefault="00CB6383" w:rsidP="00F07E45">
            <w:pPr>
              <w:widowControl w:val="0"/>
              <w:shd w:val="clear" w:color="auto" w:fill="FFFFFF" w:themeFill="background1"/>
              <w:spacing w:after="0" w:line="240" w:lineRule="auto"/>
              <w:jc w:val="both"/>
              <w:rPr>
                <w:rFonts w:ascii="Times New Roman" w:hAnsi="Times New Roman" w:cs="Times New Roman"/>
                <w:b/>
                <w:bCs/>
                <w:sz w:val="24"/>
                <w:szCs w:val="24"/>
                <w:lang w:eastAsia="ru-RU"/>
              </w:rPr>
            </w:pPr>
            <w:r w:rsidRPr="00515C29">
              <w:rPr>
                <w:rFonts w:ascii="Times New Roman" w:hAnsi="Times New Roman" w:cs="Times New Roman"/>
                <w:b/>
                <w:bCs/>
                <w:sz w:val="24"/>
                <w:szCs w:val="24"/>
                <w:lang w:eastAsia="ru-RU"/>
              </w:rPr>
              <w:t xml:space="preserve">От Арендодателя </w:t>
            </w:r>
          </w:p>
          <w:p w14:paraId="367FB440" w14:textId="77777777" w:rsidR="00CB6383" w:rsidRPr="00515C29" w:rsidRDefault="00CB6383" w:rsidP="00F07E45">
            <w:pPr>
              <w:widowControl w:val="0"/>
              <w:shd w:val="clear" w:color="auto" w:fill="FFFFFF" w:themeFill="background1"/>
              <w:spacing w:after="0" w:line="240" w:lineRule="auto"/>
              <w:jc w:val="both"/>
              <w:rPr>
                <w:rFonts w:ascii="Times New Roman" w:hAnsi="Times New Roman" w:cs="Times New Roman"/>
                <w:b/>
                <w:bCs/>
                <w:sz w:val="24"/>
                <w:szCs w:val="24"/>
                <w:lang w:eastAsia="ru-RU"/>
              </w:rPr>
            </w:pPr>
          </w:p>
          <w:p w14:paraId="5C32CEA5" w14:textId="77777777" w:rsidR="00CB6383" w:rsidRPr="00515C29" w:rsidRDefault="00CB6383" w:rsidP="00F07E45">
            <w:pPr>
              <w:widowControl w:val="0"/>
              <w:shd w:val="clear" w:color="auto" w:fill="FFFFFF" w:themeFill="background1"/>
              <w:spacing w:after="0" w:line="240" w:lineRule="auto"/>
              <w:jc w:val="both"/>
              <w:rPr>
                <w:rFonts w:ascii="Times New Roman" w:hAnsi="Times New Roman" w:cs="Times New Roman"/>
                <w:b/>
                <w:bCs/>
                <w:sz w:val="24"/>
                <w:szCs w:val="24"/>
                <w:lang w:eastAsia="ru-RU"/>
              </w:rPr>
            </w:pPr>
            <w:r w:rsidRPr="00515C29">
              <w:rPr>
                <w:rFonts w:ascii="Times New Roman" w:hAnsi="Times New Roman" w:cs="Times New Roman"/>
                <w:b/>
                <w:bCs/>
                <w:sz w:val="24"/>
                <w:szCs w:val="24"/>
                <w:lang w:eastAsia="ru-RU"/>
              </w:rPr>
              <w:t xml:space="preserve">___________  </w:t>
            </w:r>
          </w:p>
          <w:p w14:paraId="242E7027" w14:textId="77777777" w:rsidR="00CB6383" w:rsidRPr="00515C29" w:rsidRDefault="00CB6383" w:rsidP="00F07E45">
            <w:pPr>
              <w:widowControl w:val="0"/>
              <w:shd w:val="clear" w:color="auto" w:fill="FFFFFF" w:themeFill="background1"/>
              <w:spacing w:after="0" w:line="240" w:lineRule="auto"/>
              <w:jc w:val="both"/>
              <w:rPr>
                <w:rFonts w:ascii="Times New Roman" w:hAnsi="Times New Roman" w:cs="Times New Roman"/>
                <w:b/>
                <w:bCs/>
                <w:sz w:val="24"/>
                <w:szCs w:val="24"/>
                <w:lang w:eastAsia="ru-RU"/>
              </w:rPr>
            </w:pPr>
            <w:r w:rsidRPr="00515C29">
              <w:rPr>
                <w:rFonts w:ascii="Times New Roman" w:hAnsi="Times New Roman" w:cs="Times New Roman"/>
                <w:b/>
                <w:bCs/>
                <w:sz w:val="24"/>
                <w:szCs w:val="24"/>
                <w:lang w:eastAsia="ru-RU"/>
              </w:rPr>
              <w:t>М.П.</w:t>
            </w:r>
          </w:p>
        </w:tc>
      </w:tr>
    </w:tbl>
    <w:p w14:paraId="73F76B9C" w14:textId="77777777" w:rsidR="00EA41AB" w:rsidRPr="00515C29" w:rsidRDefault="00EA41AB" w:rsidP="00F07E45">
      <w:pPr>
        <w:shd w:val="clear" w:color="auto" w:fill="FFFFFF" w:themeFill="background1"/>
        <w:spacing w:line="240" w:lineRule="auto"/>
        <w:jc w:val="both"/>
        <w:rPr>
          <w:rFonts w:ascii="Times New Roman" w:hAnsi="Times New Roman" w:cs="Times New Roman"/>
          <w:sz w:val="24"/>
          <w:szCs w:val="24"/>
        </w:rPr>
      </w:pPr>
    </w:p>
    <w:p w14:paraId="75E82DBD" w14:textId="6450F881" w:rsidR="008D7AAD" w:rsidRPr="00515C29" w:rsidRDefault="008D7AAD" w:rsidP="00F07E45">
      <w:pPr>
        <w:shd w:val="clear" w:color="auto" w:fill="FFFFFF" w:themeFill="background1"/>
        <w:rPr>
          <w:rFonts w:ascii="Times New Roman" w:hAnsi="Times New Roman" w:cs="Times New Roman"/>
        </w:rPr>
      </w:pPr>
      <w:r w:rsidRPr="00515C29">
        <w:rPr>
          <w:rFonts w:ascii="Times New Roman" w:hAnsi="Times New Roman" w:cs="Times New Roman"/>
        </w:rPr>
        <w:br w:type="page"/>
      </w:r>
    </w:p>
    <w:p w14:paraId="58AB4C01" w14:textId="4137A50C" w:rsidR="008D7AAD" w:rsidRPr="00515C29" w:rsidRDefault="008D7AAD" w:rsidP="00F07E45">
      <w:pPr>
        <w:pStyle w:val="a8"/>
        <w:shd w:val="clear" w:color="auto" w:fill="FFFFFF" w:themeFill="background1"/>
        <w:spacing w:after="0" w:line="240" w:lineRule="auto"/>
        <w:jc w:val="right"/>
        <w:outlineLvl w:val="0"/>
        <w:rPr>
          <w:rFonts w:ascii="Times New Roman" w:hAnsi="Times New Roman" w:cs="Times New Roman"/>
          <w:b/>
          <w:sz w:val="24"/>
          <w:szCs w:val="24"/>
        </w:rPr>
      </w:pPr>
      <w:r w:rsidRPr="00515C29">
        <w:rPr>
          <w:rFonts w:ascii="Times New Roman" w:eastAsia="Calibri" w:hAnsi="Times New Roman" w:cs="Times New Roman"/>
          <w:b/>
          <w:sz w:val="24"/>
          <w:szCs w:val="24"/>
        </w:rPr>
        <w:lastRenderedPageBreak/>
        <w:t>Приложение</w:t>
      </w:r>
      <w:r w:rsidRPr="00515C29">
        <w:rPr>
          <w:rFonts w:ascii="Times New Roman" w:hAnsi="Times New Roman" w:cs="Times New Roman"/>
          <w:b/>
          <w:sz w:val="24"/>
          <w:szCs w:val="24"/>
        </w:rPr>
        <w:t xml:space="preserve"> № 8</w:t>
      </w:r>
    </w:p>
    <w:p w14:paraId="3E8FB6A7" w14:textId="6B2D6191" w:rsidR="008D7AAD" w:rsidRPr="00515C29" w:rsidRDefault="008D7AAD" w:rsidP="00F07E45">
      <w:pPr>
        <w:shd w:val="clear" w:color="auto" w:fill="FFFFFF" w:themeFill="background1"/>
        <w:spacing w:after="0" w:line="20" w:lineRule="atLeast"/>
        <w:jc w:val="right"/>
        <w:rPr>
          <w:rFonts w:ascii="Times New Roman" w:hAnsi="Times New Roman" w:cs="Times New Roman"/>
          <w:bCs/>
          <w:sz w:val="24"/>
          <w:szCs w:val="24"/>
        </w:rPr>
      </w:pPr>
      <w:r w:rsidRPr="00515C29">
        <w:rPr>
          <w:rFonts w:ascii="Times New Roman" w:hAnsi="Times New Roman" w:cs="Times New Roman"/>
          <w:sz w:val="24"/>
          <w:szCs w:val="24"/>
        </w:rPr>
        <w:t xml:space="preserve">к Договору </w:t>
      </w:r>
      <w:r w:rsidRPr="00515C29">
        <w:rPr>
          <w:rFonts w:ascii="Times New Roman" w:hAnsi="Times New Roman" w:cs="Times New Roman"/>
          <w:bCs/>
          <w:sz w:val="24"/>
          <w:szCs w:val="24"/>
        </w:rPr>
        <w:t>долгосрочной/краткосрочной</w:t>
      </w:r>
      <w:r w:rsidRPr="00515C29">
        <w:rPr>
          <w:rFonts w:ascii="Times New Roman" w:hAnsi="Times New Roman" w:cs="Times New Roman"/>
          <w:sz w:val="24"/>
          <w:szCs w:val="24"/>
          <w:vertAlign w:val="superscript"/>
        </w:rPr>
        <w:footnoteReference w:id="237"/>
      </w:r>
      <w:r w:rsidRPr="00515C29">
        <w:rPr>
          <w:rFonts w:ascii="Times New Roman" w:hAnsi="Times New Roman" w:cs="Times New Roman"/>
          <w:bCs/>
          <w:sz w:val="24"/>
          <w:szCs w:val="24"/>
        </w:rPr>
        <w:t xml:space="preserve"> аренды недвижимого имущества</w:t>
      </w:r>
    </w:p>
    <w:p w14:paraId="2A5EFAE9" w14:textId="77777777" w:rsidR="008D7AAD" w:rsidRPr="00515C29" w:rsidRDefault="008D7AAD" w:rsidP="00F07E45">
      <w:pPr>
        <w:shd w:val="clear" w:color="auto" w:fill="FFFFFF" w:themeFill="background1"/>
        <w:spacing w:after="0" w:line="20" w:lineRule="atLeast"/>
        <w:jc w:val="right"/>
        <w:rPr>
          <w:rFonts w:ascii="Times New Roman" w:hAnsi="Times New Roman" w:cs="Times New Roman"/>
          <w:sz w:val="24"/>
          <w:szCs w:val="24"/>
        </w:rPr>
      </w:pPr>
      <w:r w:rsidRPr="00515C29">
        <w:rPr>
          <w:rFonts w:ascii="Times New Roman" w:hAnsi="Times New Roman" w:cs="Times New Roman"/>
          <w:sz w:val="24"/>
          <w:szCs w:val="24"/>
        </w:rPr>
        <w:t>от_____ ________ 20____ г. № _____</w:t>
      </w:r>
    </w:p>
    <w:p w14:paraId="115A64C0" w14:textId="59FDBDE8" w:rsidR="00DF5CEA" w:rsidRPr="00515C29" w:rsidRDefault="00DF5CEA" w:rsidP="00F07E45">
      <w:pPr>
        <w:shd w:val="clear" w:color="auto" w:fill="FFFFFF" w:themeFill="background1"/>
        <w:spacing w:after="0" w:line="20" w:lineRule="atLeast"/>
        <w:jc w:val="right"/>
        <w:rPr>
          <w:rFonts w:ascii="Times New Roman" w:hAnsi="Times New Roman" w:cs="Times New Roman"/>
          <w:sz w:val="24"/>
          <w:szCs w:val="24"/>
        </w:rPr>
      </w:pPr>
    </w:p>
    <w:p w14:paraId="7607C32D" w14:textId="172A7D20" w:rsidR="008D7AAD" w:rsidRPr="00515C29" w:rsidRDefault="00F3566C" w:rsidP="00F07E45">
      <w:pPr>
        <w:shd w:val="clear" w:color="auto" w:fill="FFFFFF" w:themeFill="background1"/>
        <w:spacing w:after="0" w:line="20" w:lineRule="atLeast"/>
        <w:jc w:val="center"/>
        <w:rPr>
          <w:rFonts w:ascii="Times New Roman" w:hAnsi="Times New Roman" w:cs="Times New Roman"/>
          <w:b/>
          <w:sz w:val="24"/>
          <w:szCs w:val="24"/>
        </w:rPr>
      </w:pPr>
      <w:r w:rsidRPr="00515C29">
        <w:rPr>
          <w:rFonts w:ascii="Times New Roman" w:hAnsi="Times New Roman" w:cs="Times New Roman"/>
          <w:b/>
          <w:sz w:val="24"/>
          <w:szCs w:val="24"/>
        </w:rPr>
        <w:t>Об использовании п</w:t>
      </w:r>
      <w:r w:rsidR="008D7AAD" w:rsidRPr="00515C29">
        <w:rPr>
          <w:rFonts w:ascii="Times New Roman" w:hAnsi="Times New Roman" w:cs="Times New Roman"/>
          <w:b/>
          <w:sz w:val="24"/>
          <w:szCs w:val="24"/>
        </w:rPr>
        <w:t>ерсональны</w:t>
      </w:r>
      <w:r w:rsidRPr="00515C29">
        <w:rPr>
          <w:rFonts w:ascii="Times New Roman" w:hAnsi="Times New Roman" w:cs="Times New Roman"/>
          <w:b/>
          <w:sz w:val="24"/>
          <w:szCs w:val="24"/>
        </w:rPr>
        <w:t>х</w:t>
      </w:r>
      <w:r w:rsidR="008D7AAD" w:rsidRPr="00515C29">
        <w:rPr>
          <w:rFonts w:ascii="Times New Roman" w:hAnsi="Times New Roman" w:cs="Times New Roman"/>
          <w:b/>
          <w:sz w:val="24"/>
          <w:szCs w:val="24"/>
        </w:rPr>
        <w:t xml:space="preserve"> данны</w:t>
      </w:r>
      <w:r w:rsidRPr="00515C29">
        <w:rPr>
          <w:rFonts w:ascii="Times New Roman" w:hAnsi="Times New Roman" w:cs="Times New Roman"/>
          <w:b/>
          <w:sz w:val="24"/>
          <w:szCs w:val="24"/>
        </w:rPr>
        <w:t>х</w:t>
      </w:r>
    </w:p>
    <w:p w14:paraId="22D783DE" w14:textId="77777777" w:rsidR="008D7AAD" w:rsidRPr="00515C29" w:rsidRDefault="008D7AAD" w:rsidP="00F07E45">
      <w:pPr>
        <w:shd w:val="clear" w:color="auto" w:fill="FFFFFF" w:themeFill="background1"/>
        <w:spacing w:after="0" w:line="20" w:lineRule="atLeast"/>
        <w:ind w:firstLine="284"/>
        <w:jc w:val="both"/>
        <w:rPr>
          <w:rFonts w:ascii="Times New Roman" w:hAnsi="Times New Roman" w:cs="Times New Roman"/>
          <w:sz w:val="24"/>
          <w:szCs w:val="24"/>
        </w:rPr>
      </w:pPr>
    </w:p>
    <w:p w14:paraId="40EAB27E" w14:textId="0D679A81" w:rsidR="008D7AAD" w:rsidRPr="00515C29" w:rsidRDefault="008D7AAD" w:rsidP="00F07E45">
      <w:pPr>
        <w:pStyle w:val="a8"/>
        <w:numPr>
          <w:ilvl w:val="0"/>
          <w:numId w:val="27"/>
        </w:numPr>
        <w:shd w:val="clear" w:color="auto" w:fill="FFFFFF" w:themeFill="background1"/>
        <w:spacing w:after="0" w:line="20" w:lineRule="atLeast"/>
        <w:ind w:left="0" w:firstLine="567"/>
        <w:jc w:val="both"/>
        <w:rPr>
          <w:rFonts w:ascii="Times New Roman" w:hAnsi="Times New Roman" w:cs="Times New Roman"/>
          <w:sz w:val="24"/>
          <w:szCs w:val="24"/>
        </w:rPr>
      </w:pPr>
      <w:r w:rsidRPr="00515C29">
        <w:rPr>
          <w:rFonts w:ascii="Times New Roman" w:hAnsi="Times New Roman" w:cs="Times New Roman"/>
          <w:sz w:val="24"/>
          <w:szCs w:val="24"/>
        </w:rPr>
        <w:t>Каждая из Сторон настоящим признает себя оператором по смыслу Федерального закона от 27.07.2006 № 152-ФЗ «О персональных данных» в отношении персональных данных, полученных от другой Стороны.</w:t>
      </w:r>
    </w:p>
    <w:p w14:paraId="06CE5342" w14:textId="2585F553" w:rsidR="008D7AAD" w:rsidRPr="00515C29" w:rsidRDefault="008D7AAD" w:rsidP="00F07E45">
      <w:pPr>
        <w:pStyle w:val="a8"/>
        <w:numPr>
          <w:ilvl w:val="0"/>
          <w:numId w:val="27"/>
        </w:numPr>
        <w:shd w:val="clear" w:color="auto" w:fill="FFFFFF" w:themeFill="background1"/>
        <w:spacing w:after="0" w:line="20" w:lineRule="atLeast"/>
        <w:ind w:left="0" w:firstLine="567"/>
        <w:jc w:val="both"/>
        <w:rPr>
          <w:rFonts w:ascii="Times New Roman" w:hAnsi="Times New Roman" w:cs="Times New Roman"/>
          <w:sz w:val="24"/>
          <w:szCs w:val="24"/>
        </w:rPr>
      </w:pPr>
      <w:r w:rsidRPr="00515C29">
        <w:rPr>
          <w:rFonts w:ascii="Times New Roman" w:hAnsi="Times New Roman" w:cs="Times New Roman"/>
          <w:sz w:val="24"/>
          <w:szCs w:val="24"/>
        </w:rPr>
        <w:t>Сторона, передающая персональные данные (далее – «Передающая Сторона») другой Стороне (далее – «Получающая Сторона»), обеспечивает и гарантирует правомерность такой передачи в соответствии с требованиями применимого законодательства, а также уведомление субъекта персональных данных об обработке его персональных данных Получающей Стороной.</w:t>
      </w:r>
    </w:p>
    <w:p w14:paraId="345CC965" w14:textId="1F212814" w:rsidR="008D7AAD" w:rsidRPr="00515C29" w:rsidRDefault="008D7AAD" w:rsidP="00F07E45">
      <w:pPr>
        <w:pStyle w:val="a8"/>
        <w:numPr>
          <w:ilvl w:val="0"/>
          <w:numId w:val="27"/>
        </w:numPr>
        <w:shd w:val="clear" w:color="auto" w:fill="FFFFFF" w:themeFill="background1"/>
        <w:spacing w:after="0" w:line="20" w:lineRule="atLeast"/>
        <w:ind w:left="0" w:firstLine="567"/>
        <w:jc w:val="both"/>
        <w:rPr>
          <w:rFonts w:ascii="Times New Roman" w:hAnsi="Times New Roman" w:cs="Times New Roman"/>
          <w:sz w:val="24"/>
          <w:szCs w:val="24"/>
        </w:rPr>
      </w:pPr>
      <w:r w:rsidRPr="00515C29">
        <w:rPr>
          <w:rFonts w:ascii="Times New Roman" w:hAnsi="Times New Roman" w:cs="Times New Roman"/>
          <w:sz w:val="24"/>
          <w:szCs w:val="24"/>
        </w:rPr>
        <w:t>Передающая Сторона, в разумный срок с момента получения соответствующего запроса от Получающей Стороны, обязуется предоставить Получающей Стороне подтверждение факта наличия правовых оснований на передачу и последующую обработку Получающей Стороной персональных данных субъектов персональных данных.</w:t>
      </w:r>
    </w:p>
    <w:p w14:paraId="66A6E6EE" w14:textId="70F43B6D" w:rsidR="008D7AAD" w:rsidRPr="00515C29" w:rsidRDefault="008D7AAD" w:rsidP="00F07E45">
      <w:pPr>
        <w:pStyle w:val="a8"/>
        <w:numPr>
          <w:ilvl w:val="0"/>
          <w:numId w:val="27"/>
        </w:numPr>
        <w:shd w:val="clear" w:color="auto" w:fill="FFFFFF" w:themeFill="background1"/>
        <w:spacing w:after="0" w:line="20" w:lineRule="atLeast"/>
        <w:ind w:left="0" w:firstLine="567"/>
        <w:jc w:val="both"/>
        <w:rPr>
          <w:rFonts w:ascii="Times New Roman" w:hAnsi="Times New Roman" w:cs="Times New Roman"/>
          <w:sz w:val="24"/>
          <w:szCs w:val="24"/>
        </w:rPr>
      </w:pPr>
      <w:r w:rsidRPr="00515C29">
        <w:rPr>
          <w:rFonts w:ascii="Times New Roman" w:hAnsi="Times New Roman" w:cs="Times New Roman"/>
          <w:sz w:val="24"/>
          <w:szCs w:val="24"/>
        </w:rPr>
        <w:t>Получающая Сторона обязуется обрабатывать полученные от Передающей Стороны персональные данные в целях исполнения своих обязательств или реализации своих прав в рамках настоящего Договора.</w:t>
      </w:r>
    </w:p>
    <w:p w14:paraId="2BF61DFE" w14:textId="6F1B5CD7" w:rsidR="008D7AAD" w:rsidRPr="00515C29" w:rsidRDefault="008D7AAD" w:rsidP="00F07E45">
      <w:pPr>
        <w:pStyle w:val="a8"/>
        <w:numPr>
          <w:ilvl w:val="0"/>
          <w:numId w:val="27"/>
        </w:numPr>
        <w:shd w:val="clear" w:color="auto" w:fill="FFFFFF" w:themeFill="background1"/>
        <w:spacing w:after="0" w:line="20" w:lineRule="atLeast"/>
        <w:ind w:left="0" w:firstLine="567"/>
        <w:jc w:val="both"/>
        <w:rPr>
          <w:rFonts w:ascii="Times New Roman" w:hAnsi="Times New Roman" w:cs="Times New Roman"/>
          <w:sz w:val="24"/>
          <w:szCs w:val="24"/>
        </w:rPr>
      </w:pPr>
      <w:r w:rsidRPr="00515C29">
        <w:rPr>
          <w:rFonts w:ascii="Times New Roman" w:hAnsi="Times New Roman" w:cs="Times New Roman"/>
          <w:sz w:val="24"/>
          <w:szCs w:val="24"/>
        </w:rPr>
        <w:t>Получающая Сторона вправе совершать действия (операции) с персональными данными способами, предусмотренными применимым законодательством и в объёме, необходимом для достижения соответствующей цели обработки персональных данных.</w:t>
      </w:r>
    </w:p>
    <w:p w14:paraId="1BE95179" w14:textId="163AF2F0" w:rsidR="008D7AAD" w:rsidRPr="00515C29" w:rsidRDefault="008D7AAD" w:rsidP="00F07E45">
      <w:pPr>
        <w:pStyle w:val="a8"/>
        <w:numPr>
          <w:ilvl w:val="0"/>
          <w:numId w:val="27"/>
        </w:numPr>
        <w:shd w:val="clear" w:color="auto" w:fill="FFFFFF" w:themeFill="background1"/>
        <w:spacing w:after="0" w:line="20" w:lineRule="atLeast"/>
        <w:ind w:left="0" w:firstLine="567"/>
        <w:jc w:val="both"/>
        <w:rPr>
          <w:rFonts w:ascii="Times New Roman" w:hAnsi="Times New Roman" w:cs="Times New Roman"/>
          <w:sz w:val="24"/>
          <w:szCs w:val="24"/>
        </w:rPr>
      </w:pPr>
      <w:r w:rsidRPr="00515C29">
        <w:rPr>
          <w:rFonts w:ascii="Times New Roman" w:hAnsi="Times New Roman" w:cs="Times New Roman"/>
          <w:sz w:val="24"/>
          <w:szCs w:val="24"/>
        </w:rPr>
        <w:t>По достижении предусмотренных настоящим Договором целей обработки персональных данных или в случае утраты необходимости в достижении этих целей, а также в случае получения отзыва согласия на обработку персональных данных и невозможности обеспечения правомерности обработки персональных данных, Получающая Сторона обязуется уничтожить и/или обеспечить прекращение обработки персональных данных, полученных от Передающей Стороны.</w:t>
      </w:r>
    </w:p>
    <w:p w14:paraId="60E74B46" w14:textId="5BD7F5F3" w:rsidR="008D7AAD" w:rsidRPr="00515C29" w:rsidRDefault="008D7AAD" w:rsidP="00F07E45">
      <w:pPr>
        <w:pStyle w:val="a8"/>
        <w:numPr>
          <w:ilvl w:val="0"/>
          <w:numId w:val="27"/>
        </w:numPr>
        <w:shd w:val="clear" w:color="auto" w:fill="FFFFFF" w:themeFill="background1"/>
        <w:spacing w:after="0" w:line="20" w:lineRule="atLeast"/>
        <w:ind w:left="0" w:firstLine="567"/>
        <w:jc w:val="both"/>
        <w:rPr>
          <w:rFonts w:ascii="Times New Roman" w:hAnsi="Times New Roman" w:cs="Times New Roman"/>
          <w:sz w:val="24"/>
          <w:szCs w:val="24"/>
        </w:rPr>
      </w:pPr>
      <w:r w:rsidRPr="00515C29">
        <w:rPr>
          <w:rFonts w:ascii="Times New Roman" w:hAnsi="Times New Roman" w:cs="Times New Roman"/>
          <w:sz w:val="24"/>
          <w:szCs w:val="24"/>
        </w:rPr>
        <w:t>При обработке персональных данных Стороны обязуются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14:paraId="243F9EBD" w14:textId="325F61B6" w:rsidR="008D7AAD" w:rsidRPr="00515C29" w:rsidRDefault="008D7AAD" w:rsidP="00F07E45">
      <w:pPr>
        <w:pStyle w:val="a8"/>
        <w:numPr>
          <w:ilvl w:val="0"/>
          <w:numId w:val="27"/>
        </w:numPr>
        <w:shd w:val="clear" w:color="auto" w:fill="FFFFFF" w:themeFill="background1"/>
        <w:spacing w:after="0" w:line="20" w:lineRule="atLeast"/>
        <w:ind w:left="0" w:firstLine="567"/>
        <w:jc w:val="both"/>
        <w:rPr>
          <w:rFonts w:ascii="Times New Roman" w:hAnsi="Times New Roman" w:cs="Times New Roman"/>
          <w:sz w:val="24"/>
          <w:szCs w:val="24"/>
        </w:rPr>
      </w:pPr>
      <w:r w:rsidRPr="00515C29">
        <w:rPr>
          <w:rFonts w:ascii="Times New Roman" w:hAnsi="Times New Roman" w:cs="Times New Roman"/>
          <w:sz w:val="24"/>
          <w:szCs w:val="24"/>
        </w:rPr>
        <w:t>Стороны соглашаются добросовестно сотрудничать и оказывать необходимое разумное содействие друг другу при рассмотрении и урегулировании запросов (жалоб, требований, предписаний, претензий, судебных исков), полученных любой из Сторон от субъектов персональных данных, их представителей, уполномоченных органов или иных лиц, и касающихся обрабатываемых в рамках настоящего Договора персональных данных.</w:t>
      </w:r>
    </w:p>
    <w:p w14:paraId="766B4C36" w14:textId="11101FEF" w:rsidR="008D7AAD" w:rsidRPr="00515C29" w:rsidRDefault="008D7AAD" w:rsidP="00F07E45">
      <w:pPr>
        <w:pStyle w:val="a8"/>
        <w:numPr>
          <w:ilvl w:val="0"/>
          <w:numId w:val="27"/>
        </w:numPr>
        <w:shd w:val="clear" w:color="auto" w:fill="FFFFFF" w:themeFill="background1"/>
        <w:spacing w:after="0" w:line="20" w:lineRule="atLeast"/>
        <w:ind w:left="0" w:firstLine="567"/>
        <w:jc w:val="both"/>
        <w:rPr>
          <w:rFonts w:ascii="Times New Roman" w:hAnsi="Times New Roman" w:cs="Times New Roman"/>
          <w:sz w:val="24"/>
          <w:szCs w:val="24"/>
        </w:rPr>
      </w:pPr>
      <w:r w:rsidRPr="00515C29">
        <w:rPr>
          <w:rFonts w:ascii="Times New Roman" w:hAnsi="Times New Roman" w:cs="Times New Roman"/>
          <w:sz w:val="24"/>
          <w:szCs w:val="24"/>
        </w:rPr>
        <w:t>В рамках исполнения настоящего Договора передача персональных данных может осуществляться в электронном виде (по электронным каналам связи, на машинном носителе информации) или на бумажном носителе</w:t>
      </w:r>
      <w:r w:rsidR="007E6796" w:rsidRPr="00515C29">
        <w:rPr>
          <w:rStyle w:val="a6"/>
          <w:rFonts w:ascii="Times New Roman" w:hAnsi="Times New Roman"/>
          <w:sz w:val="24"/>
          <w:szCs w:val="24"/>
        </w:rPr>
        <w:footnoteReference w:id="238"/>
      </w:r>
      <w:r w:rsidRPr="00515C29">
        <w:rPr>
          <w:rFonts w:ascii="Times New Roman" w:hAnsi="Times New Roman" w:cs="Times New Roman"/>
          <w:sz w:val="24"/>
          <w:szCs w:val="24"/>
        </w:rPr>
        <w:t xml:space="preserve">. Передача персональных данных по электронным каналам связи осуществляется с использованием средств шифрования. Передача персональных </w:t>
      </w:r>
      <w:r w:rsidRPr="00515C29">
        <w:rPr>
          <w:rFonts w:ascii="Times New Roman" w:hAnsi="Times New Roman" w:cs="Times New Roman"/>
          <w:sz w:val="24"/>
          <w:szCs w:val="24"/>
        </w:rPr>
        <w:lastRenderedPageBreak/>
        <w:t>данных на машинном носителе информации осуществляется по акту приёма-передачи</w:t>
      </w:r>
      <w:r w:rsidR="007E6796" w:rsidRPr="00515C29">
        <w:rPr>
          <w:rStyle w:val="a6"/>
          <w:rFonts w:ascii="Times New Roman" w:hAnsi="Times New Roman"/>
          <w:sz w:val="24"/>
          <w:szCs w:val="24"/>
        </w:rPr>
        <w:footnoteReference w:id="239"/>
      </w:r>
      <w:r w:rsidRPr="00515C29">
        <w:rPr>
          <w:rFonts w:ascii="Times New Roman" w:hAnsi="Times New Roman" w:cs="Times New Roman"/>
          <w:sz w:val="24"/>
          <w:szCs w:val="24"/>
        </w:rPr>
        <w:t xml:space="preserve"> (с сопроводительным письмом). При передаче документов на бумажном носителе, документы заверяются подписью уполномоченного представителя и печатью (при наличии) Передающей Стороны.</w:t>
      </w:r>
    </w:p>
    <w:p w14:paraId="32A5D3F7" w14:textId="6EA977EC" w:rsidR="00CE3526" w:rsidRPr="00515C29" w:rsidRDefault="00CE3526" w:rsidP="00F07E45">
      <w:pPr>
        <w:shd w:val="clear" w:color="auto" w:fill="FFFFFF" w:themeFill="background1"/>
        <w:rPr>
          <w:rFonts w:ascii="Times New Roman" w:hAnsi="Times New Roman" w:cs="Times New Roman"/>
          <w:sz w:val="24"/>
          <w:szCs w:val="24"/>
        </w:rPr>
      </w:pPr>
      <w:r w:rsidRPr="00515C29">
        <w:rPr>
          <w:rFonts w:ascii="Times New Roman" w:hAnsi="Times New Roman" w:cs="Times New Roman"/>
          <w:sz w:val="24"/>
          <w:szCs w:val="24"/>
        </w:rPr>
        <w:br w:type="page"/>
      </w:r>
    </w:p>
    <w:p w14:paraId="7F41258E" w14:textId="0FAF40DD" w:rsidR="00CE3526" w:rsidRPr="00515C29" w:rsidRDefault="00831B82" w:rsidP="00F07E45">
      <w:pPr>
        <w:pStyle w:val="a8"/>
        <w:shd w:val="clear" w:color="auto" w:fill="FFFFFF" w:themeFill="background1"/>
        <w:spacing w:after="0" w:line="240" w:lineRule="auto"/>
        <w:jc w:val="right"/>
        <w:outlineLvl w:val="0"/>
        <w:rPr>
          <w:rFonts w:ascii="Times New Roman" w:hAnsi="Times New Roman" w:cs="Times New Roman"/>
          <w:b/>
          <w:sz w:val="24"/>
          <w:szCs w:val="24"/>
        </w:rPr>
      </w:pPr>
      <w:r w:rsidRPr="00515C29">
        <w:rPr>
          <w:rStyle w:val="a6"/>
          <w:rFonts w:ascii="Times New Roman" w:eastAsia="Calibri" w:hAnsi="Times New Roman"/>
          <w:b/>
          <w:sz w:val="24"/>
          <w:szCs w:val="24"/>
        </w:rPr>
        <w:lastRenderedPageBreak/>
        <w:footnoteReference w:id="240"/>
      </w:r>
      <w:r w:rsidR="00CE3526" w:rsidRPr="00515C29">
        <w:rPr>
          <w:rFonts w:ascii="Times New Roman" w:eastAsia="Calibri" w:hAnsi="Times New Roman" w:cs="Times New Roman"/>
          <w:b/>
          <w:sz w:val="24"/>
          <w:szCs w:val="24"/>
        </w:rPr>
        <w:t>Приложение</w:t>
      </w:r>
      <w:r w:rsidR="00CE3526" w:rsidRPr="00515C29">
        <w:rPr>
          <w:rFonts w:ascii="Times New Roman" w:hAnsi="Times New Roman" w:cs="Times New Roman"/>
          <w:b/>
          <w:sz w:val="24"/>
          <w:szCs w:val="24"/>
        </w:rPr>
        <w:t xml:space="preserve"> № 9</w:t>
      </w:r>
    </w:p>
    <w:p w14:paraId="014AAB28" w14:textId="10D782EF" w:rsidR="00CE3526" w:rsidRPr="00515C29" w:rsidRDefault="00CE3526" w:rsidP="00F07E45">
      <w:pPr>
        <w:shd w:val="clear" w:color="auto" w:fill="FFFFFF" w:themeFill="background1"/>
        <w:spacing w:after="0" w:line="20" w:lineRule="atLeast"/>
        <w:jc w:val="right"/>
        <w:rPr>
          <w:rFonts w:ascii="Times New Roman" w:hAnsi="Times New Roman" w:cs="Times New Roman"/>
          <w:bCs/>
          <w:sz w:val="24"/>
          <w:szCs w:val="24"/>
        </w:rPr>
      </w:pPr>
      <w:r w:rsidRPr="00515C29">
        <w:rPr>
          <w:rFonts w:ascii="Times New Roman" w:hAnsi="Times New Roman" w:cs="Times New Roman"/>
          <w:sz w:val="24"/>
          <w:szCs w:val="24"/>
        </w:rPr>
        <w:t xml:space="preserve">к Договору </w:t>
      </w:r>
      <w:r w:rsidR="00DD5882" w:rsidRPr="00515C29">
        <w:rPr>
          <w:rFonts w:ascii="Times New Roman" w:hAnsi="Times New Roman" w:cs="Times New Roman"/>
          <w:bCs/>
          <w:sz w:val="24"/>
          <w:szCs w:val="24"/>
        </w:rPr>
        <w:t>долгосрочной/краткосрочной</w:t>
      </w:r>
      <w:r w:rsidR="00DD5882" w:rsidRPr="00515C29">
        <w:rPr>
          <w:rStyle w:val="a6"/>
          <w:rFonts w:ascii="Times New Roman" w:hAnsi="Times New Roman"/>
          <w:bCs/>
          <w:sz w:val="24"/>
          <w:szCs w:val="24"/>
        </w:rPr>
        <w:footnoteReference w:id="241"/>
      </w:r>
      <w:r w:rsidR="00DD5882" w:rsidRPr="00515C29">
        <w:rPr>
          <w:rFonts w:ascii="Times New Roman" w:hAnsi="Times New Roman" w:cs="Times New Roman"/>
          <w:bCs/>
          <w:sz w:val="24"/>
          <w:szCs w:val="24"/>
        </w:rPr>
        <w:t xml:space="preserve"> </w:t>
      </w:r>
      <w:r w:rsidRPr="00515C29">
        <w:rPr>
          <w:rFonts w:ascii="Times New Roman" w:hAnsi="Times New Roman" w:cs="Times New Roman"/>
          <w:bCs/>
          <w:sz w:val="24"/>
          <w:szCs w:val="24"/>
        </w:rPr>
        <w:t>аренды недвижимого имущества</w:t>
      </w:r>
    </w:p>
    <w:p w14:paraId="2894C6AB" w14:textId="77777777" w:rsidR="00CE3526" w:rsidRPr="00515C29" w:rsidRDefault="00CE3526" w:rsidP="00F07E45">
      <w:pPr>
        <w:shd w:val="clear" w:color="auto" w:fill="FFFFFF" w:themeFill="background1"/>
        <w:spacing w:after="0" w:line="20" w:lineRule="atLeast"/>
        <w:jc w:val="right"/>
        <w:rPr>
          <w:rFonts w:ascii="Times New Roman" w:hAnsi="Times New Roman" w:cs="Times New Roman"/>
          <w:sz w:val="24"/>
          <w:szCs w:val="24"/>
        </w:rPr>
      </w:pPr>
      <w:r w:rsidRPr="00515C29">
        <w:rPr>
          <w:rFonts w:ascii="Times New Roman" w:hAnsi="Times New Roman" w:cs="Times New Roman"/>
          <w:sz w:val="24"/>
          <w:szCs w:val="24"/>
        </w:rPr>
        <w:t>от_____ ________ 20____ г. № _____</w:t>
      </w:r>
    </w:p>
    <w:p w14:paraId="6E965D3E" w14:textId="77777777" w:rsidR="00CE3526" w:rsidRPr="00515C29" w:rsidRDefault="00CE3526" w:rsidP="00F07E45">
      <w:pPr>
        <w:shd w:val="clear" w:color="auto" w:fill="FFFFFF" w:themeFill="background1"/>
        <w:spacing w:after="0" w:line="20" w:lineRule="atLeast"/>
        <w:rPr>
          <w:rFonts w:ascii="Times New Roman" w:hAnsi="Times New Roman" w:cs="Times New Roman"/>
          <w:sz w:val="24"/>
          <w:szCs w:val="24"/>
        </w:rPr>
      </w:pPr>
    </w:p>
    <w:p w14:paraId="19841809" w14:textId="78CA911D" w:rsidR="00CE3526" w:rsidRPr="00515C29" w:rsidRDefault="00CE3526" w:rsidP="00F07E45">
      <w:pPr>
        <w:shd w:val="clear" w:color="auto" w:fill="FFFFFF" w:themeFill="background1"/>
        <w:spacing w:after="0" w:line="20" w:lineRule="atLeast"/>
        <w:jc w:val="center"/>
        <w:rPr>
          <w:rFonts w:ascii="Times New Roman" w:hAnsi="Times New Roman" w:cs="Times New Roman"/>
          <w:b/>
          <w:sz w:val="24"/>
          <w:szCs w:val="24"/>
        </w:rPr>
      </w:pPr>
      <w:r w:rsidRPr="00515C29">
        <w:rPr>
          <w:rFonts w:ascii="Times New Roman" w:hAnsi="Times New Roman" w:cs="Times New Roman"/>
          <w:b/>
          <w:sz w:val="24"/>
          <w:szCs w:val="24"/>
        </w:rPr>
        <w:t>Обязательства в рамках организации Арендатором сервиса по продаже кофе</w:t>
      </w:r>
    </w:p>
    <w:p w14:paraId="7FB3746E" w14:textId="77777777" w:rsidR="00CE3526" w:rsidRPr="00515C29" w:rsidRDefault="00CE3526" w:rsidP="00F07E45">
      <w:pPr>
        <w:shd w:val="clear" w:color="auto" w:fill="FFFFFF" w:themeFill="background1"/>
        <w:spacing w:after="0" w:line="20" w:lineRule="atLeast"/>
        <w:rPr>
          <w:rFonts w:ascii="Times New Roman" w:hAnsi="Times New Roman" w:cs="Times New Roman"/>
          <w:sz w:val="24"/>
          <w:szCs w:val="24"/>
        </w:rPr>
      </w:pPr>
    </w:p>
    <w:p w14:paraId="228690E1" w14:textId="0F96CFBC" w:rsidR="00CE3526" w:rsidRPr="00515C29" w:rsidRDefault="00CE3526" w:rsidP="00136C65">
      <w:pPr>
        <w:shd w:val="clear" w:color="auto" w:fill="FFFFFF" w:themeFill="background1"/>
        <w:spacing w:after="0" w:line="240" w:lineRule="auto"/>
        <w:ind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Стороны пришли к соглашению о том, что обязательства Сторон в соответствии с пунктом </w:t>
      </w:r>
      <w:r w:rsidR="00037D5C" w:rsidRPr="00515C29">
        <w:rPr>
          <w:rFonts w:ascii="Times New Roman" w:hAnsi="Times New Roman" w:cs="Times New Roman"/>
          <w:sz w:val="24"/>
          <w:szCs w:val="24"/>
        </w:rPr>
        <w:fldChar w:fldCharType="begin"/>
      </w:r>
      <w:r w:rsidR="00037D5C" w:rsidRPr="00515C29">
        <w:rPr>
          <w:rFonts w:ascii="Times New Roman" w:hAnsi="Times New Roman" w:cs="Times New Roman"/>
          <w:sz w:val="24"/>
          <w:szCs w:val="24"/>
        </w:rPr>
        <w:instrText xml:space="preserve"> REF _Ref486337887 \r \h </w:instrText>
      </w:r>
      <w:r w:rsidR="00515C29">
        <w:rPr>
          <w:rFonts w:ascii="Times New Roman" w:hAnsi="Times New Roman" w:cs="Times New Roman"/>
          <w:sz w:val="24"/>
          <w:szCs w:val="24"/>
        </w:rPr>
        <w:instrText xml:space="preserve"> \* MERGEFORMAT </w:instrText>
      </w:r>
      <w:r w:rsidR="00037D5C" w:rsidRPr="00515C29">
        <w:rPr>
          <w:rFonts w:ascii="Times New Roman" w:hAnsi="Times New Roman" w:cs="Times New Roman"/>
          <w:sz w:val="24"/>
          <w:szCs w:val="24"/>
        </w:rPr>
      </w:r>
      <w:r w:rsidR="00037D5C"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1.6</w:t>
      </w:r>
      <w:r w:rsidR="00037D5C" w:rsidRPr="00515C29">
        <w:rPr>
          <w:rFonts w:ascii="Times New Roman" w:hAnsi="Times New Roman" w:cs="Times New Roman"/>
          <w:sz w:val="24"/>
          <w:szCs w:val="24"/>
        </w:rPr>
        <w:fldChar w:fldCharType="end"/>
      </w:r>
      <w:r w:rsidRPr="00515C29">
        <w:rPr>
          <w:rFonts w:ascii="Times New Roman" w:hAnsi="Times New Roman" w:cs="Times New Roman"/>
          <w:sz w:val="24"/>
          <w:szCs w:val="24"/>
        </w:rPr>
        <w:t xml:space="preserve"> Договора распределяются следующим образом:</w:t>
      </w:r>
    </w:p>
    <w:p w14:paraId="1F70D764" w14:textId="77777777" w:rsidR="00CE3526" w:rsidRPr="00515C29" w:rsidRDefault="00CE3526" w:rsidP="00136C65">
      <w:pPr>
        <w:pStyle w:val="a8"/>
        <w:shd w:val="clear" w:color="auto" w:fill="FFFFFF" w:themeFill="background1"/>
        <w:spacing w:after="0" w:line="240" w:lineRule="auto"/>
        <w:ind w:left="567" w:firstLine="567"/>
        <w:jc w:val="both"/>
        <w:rPr>
          <w:rFonts w:ascii="Times New Roman" w:hAnsi="Times New Roman" w:cs="Times New Roman"/>
          <w:b/>
          <w:sz w:val="24"/>
          <w:szCs w:val="24"/>
        </w:rPr>
      </w:pPr>
    </w:p>
    <w:p w14:paraId="0D4C9A59" w14:textId="77777777" w:rsidR="00CE3526" w:rsidRPr="00515C29" w:rsidRDefault="00CE3526" w:rsidP="00136C65">
      <w:pPr>
        <w:pStyle w:val="a8"/>
        <w:numPr>
          <w:ilvl w:val="0"/>
          <w:numId w:val="31"/>
        </w:numPr>
        <w:shd w:val="clear" w:color="auto" w:fill="FFFFFF" w:themeFill="background1"/>
        <w:spacing w:after="0" w:line="240" w:lineRule="auto"/>
        <w:ind w:left="0" w:firstLine="567"/>
        <w:jc w:val="both"/>
        <w:rPr>
          <w:rFonts w:ascii="Times New Roman" w:hAnsi="Times New Roman" w:cs="Times New Roman"/>
          <w:b/>
          <w:sz w:val="24"/>
          <w:szCs w:val="24"/>
        </w:rPr>
      </w:pPr>
      <w:r w:rsidRPr="00515C29">
        <w:rPr>
          <w:rFonts w:ascii="Times New Roman" w:hAnsi="Times New Roman" w:cs="Times New Roman"/>
          <w:b/>
          <w:sz w:val="24"/>
          <w:szCs w:val="24"/>
        </w:rPr>
        <w:t>Арендодатель вправе:</w:t>
      </w:r>
    </w:p>
    <w:p w14:paraId="617B7D01" w14:textId="21060ED7" w:rsidR="00CE3526" w:rsidRPr="00515C29" w:rsidRDefault="00CE3526" w:rsidP="00136C65">
      <w:pPr>
        <w:pStyle w:val="a8"/>
        <w:numPr>
          <w:ilvl w:val="1"/>
          <w:numId w:val="31"/>
        </w:numPr>
        <w:shd w:val="clear" w:color="auto" w:fill="FFFFFF" w:themeFill="background1"/>
        <w:tabs>
          <w:tab w:val="left" w:pos="2127"/>
        </w:tabs>
        <w:spacing w:after="0" w:line="240" w:lineRule="auto"/>
        <w:ind w:left="0" w:firstLine="567"/>
        <w:jc w:val="both"/>
        <w:rPr>
          <w:rFonts w:ascii="Times New Roman" w:hAnsi="Times New Roman" w:cs="Times New Roman"/>
          <w:sz w:val="24"/>
          <w:szCs w:val="24"/>
        </w:rPr>
      </w:pPr>
      <w:bookmarkStart w:id="71" w:name="_Ref157088389"/>
      <w:r w:rsidRPr="00515C29">
        <w:rPr>
          <w:rFonts w:ascii="Times New Roman" w:hAnsi="Times New Roman" w:cs="Times New Roman"/>
          <w:sz w:val="24"/>
          <w:szCs w:val="24"/>
          <w:shd w:val="clear" w:color="auto" w:fill="EAF1DD" w:themeFill="accent3" w:themeFillTint="33"/>
        </w:rPr>
        <w:t xml:space="preserve">В любой момент брать в </w:t>
      </w:r>
      <w:r w:rsidR="008607B9" w:rsidRPr="00515C29">
        <w:rPr>
          <w:rFonts w:ascii="Times New Roman" w:hAnsi="Times New Roman" w:cs="Times New Roman"/>
          <w:sz w:val="24"/>
          <w:szCs w:val="24"/>
          <w:shd w:val="clear" w:color="auto" w:fill="EAF1DD" w:themeFill="accent3" w:themeFillTint="33"/>
        </w:rPr>
        <w:t xml:space="preserve">достаточном </w:t>
      </w:r>
      <w:r w:rsidR="00037D5C" w:rsidRPr="00515C29">
        <w:rPr>
          <w:rFonts w:ascii="Times New Roman" w:hAnsi="Times New Roman" w:cs="Times New Roman"/>
          <w:sz w:val="24"/>
          <w:szCs w:val="24"/>
          <w:shd w:val="clear" w:color="auto" w:fill="EAF1DD" w:themeFill="accent3" w:themeFillTint="33"/>
        </w:rPr>
        <w:t xml:space="preserve">для экспертизы </w:t>
      </w:r>
      <w:r w:rsidRPr="00515C29">
        <w:rPr>
          <w:rFonts w:ascii="Times New Roman" w:hAnsi="Times New Roman" w:cs="Times New Roman"/>
          <w:sz w:val="24"/>
          <w:szCs w:val="24"/>
          <w:shd w:val="clear" w:color="auto" w:fill="EAF1DD" w:themeFill="accent3" w:themeFillTint="33"/>
        </w:rPr>
        <w:t>количестве пробы продуктов питания и/или напитков для направления на экспертизу их качества в уполномоченный орган. Взятие проб оформляется актом проверки,</w:t>
      </w:r>
      <w:r w:rsidRPr="00515C29">
        <w:rPr>
          <w:rFonts w:ascii="Times New Roman" w:hAnsi="Times New Roman" w:cs="Times New Roman"/>
          <w:sz w:val="24"/>
          <w:szCs w:val="24"/>
        </w:rPr>
        <w:t xml:space="preserve"> подписываемым уполномоченными представителями Сторон. Арендатор вправе при подписании </w:t>
      </w:r>
      <w:r w:rsidR="00175471" w:rsidRPr="00515C29">
        <w:rPr>
          <w:rFonts w:ascii="Times New Roman" w:hAnsi="Times New Roman" w:cs="Times New Roman"/>
          <w:sz w:val="24"/>
          <w:szCs w:val="24"/>
        </w:rPr>
        <w:t>а</w:t>
      </w:r>
      <w:r w:rsidRPr="00515C29">
        <w:rPr>
          <w:rFonts w:ascii="Times New Roman" w:hAnsi="Times New Roman" w:cs="Times New Roman"/>
          <w:sz w:val="24"/>
          <w:szCs w:val="24"/>
        </w:rPr>
        <w:t>кта проверки письменно изложить в акте мотивы своего несогласия с содержанием соответствующего акта.</w:t>
      </w:r>
      <w:bookmarkEnd w:id="71"/>
      <w:r w:rsidRPr="00515C29">
        <w:rPr>
          <w:rFonts w:ascii="Times New Roman" w:hAnsi="Times New Roman" w:cs="Times New Roman"/>
          <w:sz w:val="24"/>
          <w:szCs w:val="24"/>
        </w:rPr>
        <w:t xml:space="preserve"> </w:t>
      </w:r>
    </w:p>
    <w:p w14:paraId="59776DFF" w14:textId="00741883" w:rsidR="00CE3526" w:rsidRPr="00515C29" w:rsidRDefault="00CE3526" w:rsidP="00136C65">
      <w:pPr>
        <w:shd w:val="clear" w:color="auto" w:fill="FFFFFF" w:themeFill="background1"/>
        <w:spacing w:after="0" w:line="240" w:lineRule="auto"/>
        <w:ind w:firstLine="567"/>
        <w:jc w:val="both"/>
        <w:rPr>
          <w:rFonts w:ascii="Times New Roman" w:hAnsi="Times New Roman" w:cs="Times New Roman"/>
          <w:sz w:val="24"/>
          <w:szCs w:val="24"/>
        </w:rPr>
      </w:pPr>
      <w:r w:rsidRPr="00515C29">
        <w:rPr>
          <w:rFonts w:ascii="Times New Roman" w:hAnsi="Times New Roman" w:cs="Times New Roman"/>
          <w:sz w:val="24"/>
          <w:szCs w:val="24"/>
          <w:shd w:val="clear" w:color="auto" w:fill="EAF1DD" w:themeFill="accent3" w:themeFillTint="33"/>
        </w:rPr>
        <w:t xml:space="preserve">В случае отказа Арендатора от подписания </w:t>
      </w:r>
      <w:r w:rsidR="00175471" w:rsidRPr="00515C29">
        <w:rPr>
          <w:rFonts w:ascii="Times New Roman" w:hAnsi="Times New Roman" w:cs="Times New Roman"/>
          <w:sz w:val="24"/>
          <w:szCs w:val="24"/>
          <w:shd w:val="clear" w:color="auto" w:fill="EAF1DD" w:themeFill="accent3" w:themeFillTint="33"/>
        </w:rPr>
        <w:t>а</w:t>
      </w:r>
      <w:r w:rsidRPr="00515C29">
        <w:rPr>
          <w:rFonts w:ascii="Times New Roman" w:hAnsi="Times New Roman" w:cs="Times New Roman"/>
          <w:sz w:val="24"/>
          <w:szCs w:val="24"/>
          <w:shd w:val="clear" w:color="auto" w:fill="EAF1DD" w:themeFill="accent3" w:themeFillTint="33"/>
        </w:rPr>
        <w:t>кта проверки, Арендодатель подписывает акт в одностороннем порядке с соответствующей отметкой.</w:t>
      </w:r>
      <w:r w:rsidRPr="00515C29">
        <w:rPr>
          <w:rFonts w:ascii="Times New Roman" w:hAnsi="Times New Roman" w:cs="Times New Roman"/>
          <w:strike/>
          <w:sz w:val="24"/>
          <w:szCs w:val="24"/>
        </w:rPr>
        <w:t xml:space="preserve"> </w:t>
      </w:r>
    </w:p>
    <w:p w14:paraId="4B2A985C" w14:textId="77777777" w:rsidR="00CE3526" w:rsidRPr="00515C29" w:rsidRDefault="00CE3526" w:rsidP="00136C65">
      <w:pPr>
        <w:pStyle w:val="a8"/>
        <w:shd w:val="clear" w:color="auto" w:fill="FFFFFF" w:themeFill="background1"/>
        <w:spacing w:after="0" w:line="240" w:lineRule="auto"/>
        <w:ind w:left="709" w:firstLine="567"/>
        <w:jc w:val="both"/>
        <w:rPr>
          <w:rFonts w:ascii="Times New Roman" w:hAnsi="Times New Roman" w:cs="Times New Roman"/>
          <w:sz w:val="24"/>
          <w:szCs w:val="24"/>
        </w:rPr>
      </w:pPr>
    </w:p>
    <w:p w14:paraId="3C23D57E" w14:textId="3F72B930" w:rsidR="00CE3526" w:rsidRPr="00515C29" w:rsidRDefault="00CE3526" w:rsidP="00136C65">
      <w:pPr>
        <w:pStyle w:val="a8"/>
        <w:numPr>
          <w:ilvl w:val="0"/>
          <w:numId w:val="31"/>
        </w:numPr>
        <w:shd w:val="clear" w:color="auto" w:fill="FFFFFF" w:themeFill="background1"/>
        <w:spacing w:after="0" w:line="240" w:lineRule="auto"/>
        <w:ind w:left="0" w:firstLine="567"/>
        <w:jc w:val="both"/>
        <w:rPr>
          <w:rFonts w:ascii="Times New Roman" w:hAnsi="Times New Roman" w:cs="Times New Roman"/>
          <w:b/>
          <w:sz w:val="24"/>
          <w:szCs w:val="24"/>
        </w:rPr>
      </w:pPr>
      <w:r w:rsidRPr="00515C29">
        <w:rPr>
          <w:rFonts w:ascii="Times New Roman" w:hAnsi="Times New Roman" w:cs="Times New Roman"/>
          <w:b/>
          <w:sz w:val="24"/>
          <w:szCs w:val="24"/>
        </w:rPr>
        <w:t>Арендатор обязуется:</w:t>
      </w:r>
    </w:p>
    <w:p w14:paraId="45C214F8" w14:textId="0D761D55" w:rsidR="00CE3526" w:rsidRPr="00515C29" w:rsidRDefault="00CE3526" w:rsidP="00136C65">
      <w:pPr>
        <w:pStyle w:val="a8"/>
        <w:numPr>
          <w:ilvl w:val="1"/>
          <w:numId w:val="31"/>
        </w:numPr>
        <w:shd w:val="clear" w:color="auto" w:fill="FFFFFF" w:themeFill="background1"/>
        <w:spacing w:after="0" w:line="240" w:lineRule="auto"/>
        <w:ind w:left="0" w:firstLine="567"/>
        <w:jc w:val="both"/>
        <w:rPr>
          <w:rFonts w:ascii="Times New Roman" w:hAnsi="Times New Roman" w:cs="Times New Roman"/>
          <w:sz w:val="24"/>
          <w:szCs w:val="24"/>
        </w:rPr>
      </w:pPr>
      <w:bookmarkStart w:id="72" w:name="_Ref157085362"/>
      <w:r w:rsidRPr="00515C29">
        <w:rPr>
          <w:rFonts w:ascii="Times New Roman" w:hAnsi="Times New Roman" w:cs="Times New Roman"/>
          <w:sz w:val="24"/>
          <w:szCs w:val="24"/>
        </w:rPr>
        <w:t>Разместить Сервис</w:t>
      </w:r>
      <w:r w:rsidR="002F2429" w:rsidRPr="00515C29">
        <w:rPr>
          <w:rStyle w:val="a6"/>
          <w:rFonts w:ascii="Times New Roman" w:hAnsi="Times New Roman"/>
          <w:sz w:val="24"/>
          <w:szCs w:val="24"/>
        </w:rPr>
        <w:footnoteReference w:id="242"/>
      </w:r>
      <w:r w:rsidRPr="00515C29">
        <w:rPr>
          <w:rFonts w:ascii="Times New Roman" w:hAnsi="Times New Roman" w:cs="Times New Roman"/>
          <w:sz w:val="24"/>
          <w:szCs w:val="24"/>
        </w:rPr>
        <w:t xml:space="preserve"> в Объекте в течение</w:t>
      </w:r>
      <w:r w:rsidRPr="00515C29">
        <w:rPr>
          <w:rFonts w:ascii="Times New Roman" w:hAnsi="Times New Roman" w:cs="Times New Roman"/>
          <w:sz w:val="24"/>
          <w:szCs w:val="24"/>
          <w:shd w:val="clear" w:color="auto" w:fill="FFFFFF" w:themeFill="background1"/>
        </w:rPr>
        <w:t xml:space="preserve"> 5 (пяти) рабочих</w:t>
      </w:r>
      <w:r w:rsidRPr="00515C29">
        <w:rPr>
          <w:rFonts w:ascii="Times New Roman" w:hAnsi="Times New Roman" w:cs="Times New Roman"/>
          <w:sz w:val="24"/>
          <w:szCs w:val="24"/>
        </w:rPr>
        <w:t xml:space="preserve"> дней со дня подписания </w:t>
      </w:r>
      <w:r w:rsidR="000B44F8" w:rsidRPr="00515C29">
        <w:rPr>
          <w:rFonts w:ascii="Times New Roman" w:hAnsi="Times New Roman" w:cs="Times New Roman"/>
          <w:sz w:val="24"/>
          <w:szCs w:val="24"/>
        </w:rPr>
        <w:t xml:space="preserve">Сторонами </w:t>
      </w:r>
      <w:r w:rsidRPr="00515C29">
        <w:rPr>
          <w:rFonts w:ascii="Times New Roman" w:hAnsi="Times New Roman" w:cs="Times New Roman"/>
          <w:sz w:val="24"/>
          <w:szCs w:val="24"/>
        </w:rPr>
        <w:t>Акта приема-передачи</w:t>
      </w:r>
      <w:r w:rsidR="002C39C6" w:rsidRPr="00515C29">
        <w:rPr>
          <w:rFonts w:ascii="Times New Roman" w:hAnsi="Times New Roman" w:cs="Times New Roman"/>
          <w:sz w:val="24"/>
          <w:szCs w:val="24"/>
        </w:rPr>
        <w:t xml:space="preserve"> в соответствии с пунктом </w:t>
      </w:r>
      <w:r w:rsidR="002C39C6" w:rsidRPr="00515C29">
        <w:rPr>
          <w:rFonts w:ascii="Times New Roman" w:hAnsi="Times New Roman" w:cs="Times New Roman"/>
          <w:sz w:val="24"/>
          <w:szCs w:val="24"/>
        </w:rPr>
        <w:fldChar w:fldCharType="begin"/>
      </w:r>
      <w:r w:rsidR="002C39C6" w:rsidRPr="00515C29">
        <w:rPr>
          <w:rFonts w:ascii="Times New Roman" w:hAnsi="Times New Roman" w:cs="Times New Roman"/>
          <w:sz w:val="24"/>
          <w:szCs w:val="24"/>
        </w:rPr>
        <w:instrText xml:space="preserve"> REF _Ref166517745 \r \h </w:instrText>
      </w:r>
      <w:r w:rsidR="00515C29">
        <w:rPr>
          <w:rFonts w:ascii="Times New Roman" w:hAnsi="Times New Roman" w:cs="Times New Roman"/>
          <w:sz w:val="24"/>
          <w:szCs w:val="24"/>
        </w:rPr>
        <w:instrText xml:space="preserve"> \* MERGEFORMAT </w:instrText>
      </w:r>
      <w:r w:rsidR="002C39C6" w:rsidRPr="00515C29">
        <w:rPr>
          <w:rFonts w:ascii="Times New Roman" w:hAnsi="Times New Roman" w:cs="Times New Roman"/>
          <w:sz w:val="24"/>
          <w:szCs w:val="24"/>
        </w:rPr>
      </w:r>
      <w:r w:rsidR="002C39C6"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3.1</w:t>
      </w:r>
      <w:r w:rsidR="002C39C6" w:rsidRPr="00515C29">
        <w:rPr>
          <w:rFonts w:ascii="Times New Roman" w:hAnsi="Times New Roman" w:cs="Times New Roman"/>
          <w:sz w:val="24"/>
          <w:szCs w:val="24"/>
        </w:rPr>
        <w:fldChar w:fldCharType="end"/>
      </w:r>
      <w:r w:rsidR="002C39C6" w:rsidRPr="00515C29">
        <w:rPr>
          <w:rFonts w:ascii="Times New Roman" w:hAnsi="Times New Roman" w:cs="Times New Roman"/>
          <w:sz w:val="24"/>
          <w:szCs w:val="24"/>
        </w:rPr>
        <w:t xml:space="preserve"> Договора</w:t>
      </w:r>
      <w:r w:rsidRPr="00515C29">
        <w:rPr>
          <w:rFonts w:ascii="Times New Roman" w:hAnsi="Times New Roman" w:cs="Times New Roman"/>
          <w:sz w:val="24"/>
          <w:szCs w:val="24"/>
        </w:rPr>
        <w:t>.</w:t>
      </w:r>
      <w:bookmarkEnd w:id="72"/>
    </w:p>
    <w:p w14:paraId="41AB51E6" w14:textId="2251A768" w:rsidR="00CE3526" w:rsidRPr="00515C29" w:rsidRDefault="00CE3526" w:rsidP="00136C65">
      <w:pPr>
        <w:pStyle w:val="a8"/>
        <w:numPr>
          <w:ilvl w:val="1"/>
          <w:numId w:val="31"/>
        </w:numPr>
        <w:shd w:val="clear" w:color="auto" w:fill="FFFFFF" w:themeFill="background1"/>
        <w:spacing w:after="0" w:line="240" w:lineRule="auto"/>
        <w:ind w:left="0" w:firstLine="567"/>
        <w:jc w:val="both"/>
        <w:rPr>
          <w:rFonts w:ascii="Times New Roman" w:hAnsi="Times New Roman" w:cs="Times New Roman"/>
          <w:sz w:val="24"/>
          <w:szCs w:val="24"/>
        </w:rPr>
      </w:pPr>
      <w:bookmarkStart w:id="73" w:name="_Ref157094010"/>
      <w:bookmarkStart w:id="74" w:name="_Ref156817570"/>
      <w:r w:rsidRPr="00515C29">
        <w:rPr>
          <w:rFonts w:ascii="Times New Roman" w:hAnsi="Times New Roman" w:cs="Times New Roman"/>
          <w:sz w:val="24"/>
          <w:szCs w:val="24"/>
        </w:rPr>
        <w:t xml:space="preserve">В дополнение к требованиям, указанным в пункте </w:t>
      </w:r>
      <w:r w:rsidR="00190435" w:rsidRPr="00515C29">
        <w:rPr>
          <w:rFonts w:ascii="Times New Roman" w:hAnsi="Times New Roman" w:cs="Times New Roman"/>
          <w:sz w:val="24"/>
          <w:szCs w:val="24"/>
        </w:rPr>
        <w:fldChar w:fldCharType="begin"/>
      </w:r>
      <w:r w:rsidR="00190435" w:rsidRPr="00515C29">
        <w:rPr>
          <w:rFonts w:ascii="Times New Roman" w:hAnsi="Times New Roman" w:cs="Times New Roman"/>
          <w:sz w:val="24"/>
          <w:szCs w:val="24"/>
        </w:rPr>
        <w:instrText xml:space="preserve"> REF _Ref159864199 \r \h </w:instrText>
      </w:r>
      <w:r w:rsidR="00787206" w:rsidRPr="00515C29">
        <w:rPr>
          <w:rFonts w:ascii="Times New Roman" w:hAnsi="Times New Roman" w:cs="Times New Roman"/>
          <w:sz w:val="24"/>
          <w:szCs w:val="24"/>
        </w:rPr>
        <w:instrText xml:space="preserve"> \* MERGEFORMAT </w:instrText>
      </w:r>
      <w:r w:rsidR="00190435" w:rsidRPr="00515C29">
        <w:rPr>
          <w:rFonts w:ascii="Times New Roman" w:hAnsi="Times New Roman" w:cs="Times New Roman"/>
          <w:sz w:val="24"/>
          <w:szCs w:val="24"/>
        </w:rPr>
      </w:r>
      <w:r w:rsidR="00190435"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5.3.16</w:t>
      </w:r>
      <w:r w:rsidR="00190435" w:rsidRPr="00515C29">
        <w:rPr>
          <w:rFonts w:ascii="Times New Roman" w:hAnsi="Times New Roman" w:cs="Times New Roman"/>
          <w:sz w:val="24"/>
          <w:szCs w:val="24"/>
        </w:rPr>
        <w:fldChar w:fldCharType="end"/>
      </w:r>
      <w:r w:rsidRPr="00515C29">
        <w:rPr>
          <w:rFonts w:ascii="Times New Roman" w:hAnsi="Times New Roman" w:cs="Times New Roman"/>
          <w:sz w:val="24"/>
          <w:szCs w:val="24"/>
        </w:rPr>
        <w:t xml:space="preserve"> Договора, не размещать в Объекте и (или) Здании никакие предметы в таком положении, количестве</w:t>
      </w:r>
      <w:r w:rsidR="00257D5A" w:rsidRPr="00515C29">
        <w:rPr>
          <w:rFonts w:ascii="Times New Roman" w:hAnsi="Times New Roman" w:cs="Times New Roman"/>
          <w:sz w:val="24"/>
          <w:szCs w:val="24"/>
        </w:rPr>
        <w:t xml:space="preserve"> или такого веса</w:t>
      </w:r>
      <w:r w:rsidRPr="00515C29">
        <w:rPr>
          <w:rFonts w:ascii="Times New Roman" w:hAnsi="Times New Roman" w:cs="Times New Roman"/>
          <w:sz w:val="24"/>
          <w:szCs w:val="24"/>
        </w:rPr>
        <w:t>, которые приведут к нагрузке ___</w:t>
      </w:r>
      <w:r w:rsidRPr="00515C29">
        <w:rPr>
          <w:rStyle w:val="a6"/>
          <w:rFonts w:ascii="Times New Roman" w:hAnsi="Times New Roman"/>
          <w:sz w:val="24"/>
          <w:szCs w:val="24"/>
        </w:rPr>
        <w:footnoteReference w:id="243"/>
      </w:r>
      <w:r w:rsidRPr="00515C29">
        <w:rPr>
          <w:rFonts w:ascii="Times New Roman" w:hAnsi="Times New Roman" w:cs="Times New Roman"/>
          <w:sz w:val="24"/>
          <w:szCs w:val="24"/>
        </w:rPr>
        <w:t xml:space="preserve"> кг/кв. м на соответствующие конструкции и перекрытия Здания</w:t>
      </w:r>
      <w:r w:rsidR="00257D5A" w:rsidRPr="00515C29">
        <w:rPr>
          <w:rFonts w:ascii="Times New Roman" w:hAnsi="Times New Roman" w:cs="Times New Roman"/>
          <w:sz w:val="24"/>
          <w:szCs w:val="24"/>
        </w:rPr>
        <w:t xml:space="preserve"> или нанесут вред Объекту и</w:t>
      </w:r>
      <w:r w:rsidR="00834BB2" w:rsidRPr="00515C29">
        <w:rPr>
          <w:rFonts w:ascii="Times New Roman" w:hAnsi="Times New Roman" w:cs="Times New Roman"/>
          <w:sz w:val="24"/>
          <w:szCs w:val="24"/>
        </w:rPr>
        <w:t> </w:t>
      </w:r>
      <w:r w:rsidR="00257D5A" w:rsidRPr="00515C29">
        <w:rPr>
          <w:rFonts w:ascii="Times New Roman" w:hAnsi="Times New Roman" w:cs="Times New Roman"/>
          <w:sz w:val="24"/>
          <w:szCs w:val="24"/>
        </w:rPr>
        <w:t>(или) Зданию</w:t>
      </w:r>
      <w:r w:rsidRPr="00515C29">
        <w:rPr>
          <w:rFonts w:ascii="Times New Roman" w:hAnsi="Times New Roman" w:cs="Times New Roman"/>
          <w:sz w:val="24"/>
          <w:szCs w:val="24"/>
        </w:rPr>
        <w:t>.</w:t>
      </w:r>
      <w:bookmarkEnd w:id="73"/>
    </w:p>
    <w:p w14:paraId="28B2DA34" w14:textId="40CB7E70" w:rsidR="006A7550" w:rsidRPr="00515C29" w:rsidRDefault="006A7550" w:rsidP="00136C65">
      <w:pPr>
        <w:pStyle w:val="a8"/>
        <w:numPr>
          <w:ilvl w:val="1"/>
          <w:numId w:val="31"/>
        </w:numPr>
        <w:shd w:val="clear" w:color="auto" w:fill="FFFFFF" w:themeFill="background1"/>
        <w:spacing w:after="0" w:line="240" w:lineRule="auto"/>
        <w:ind w:left="0" w:firstLine="567"/>
        <w:jc w:val="both"/>
        <w:rPr>
          <w:rFonts w:ascii="Times New Roman" w:hAnsi="Times New Roman" w:cs="Times New Roman"/>
          <w:sz w:val="24"/>
          <w:szCs w:val="24"/>
        </w:rPr>
      </w:pPr>
      <w:r w:rsidRPr="00515C29">
        <w:rPr>
          <w:rStyle w:val="a6"/>
          <w:rFonts w:ascii="Times New Roman" w:hAnsi="Times New Roman"/>
          <w:sz w:val="24"/>
          <w:szCs w:val="24"/>
          <w:lang w:val="en-US"/>
        </w:rPr>
        <w:footnoteReference w:id="244"/>
      </w:r>
      <w:r w:rsidRPr="00515C29">
        <w:rPr>
          <w:rFonts w:ascii="Times New Roman" w:hAnsi="Times New Roman" w:cs="Times New Roman"/>
          <w:sz w:val="24"/>
          <w:szCs w:val="24"/>
        </w:rPr>
        <w:t>Не оборудовать дополнительные мебельные фасады/двери/боковины</w:t>
      </w:r>
      <w:r w:rsidR="00FB5E9B" w:rsidRPr="00515C29">
        <w:rPr>
          <w:rFonts w:ascii="Times New Roman" w:hAnsi="Times New Roman" w:cs="Times New Roman"/>
          <w:sz w:val="24"/>
          <w:szCs w:val="24"/>
        </w:rPr>
        <w:t xml:space="preserve"> </w:t>
      </w:r>
      <w:r w:rsidRPr="00515C29">
        <w:rPr>
          <w:rFonts w:ascii="Times New Roman" w:hAnsi="Times New Roman" w:cs="Times New Roman"/>
          <w:sz w:val="24"/>
          <w:szCs w:val="24"/>
        </w:rPr>
        <w:t>/стенки/столешницы</w:t>
      </w:r>
      <w:r w:rsidR="00FB5E9B" w:rsidRPr="00515C29">
        <w:rPr>
          <w:rFonts w:ascii="Times New Roman" w:hAnsi="Times New Roman" w:cs="Times New Roman"/>
          <w:sz w:val="24"/>
          <w:szCs w:val="24"/>
        </w:rPr>
        <w:t>/зонтики/навесы</w:t>
      </w:r>
      <w:r w:rsidRPr="00515C29">
        <w:rPr>
          <w:rFonts w:ascii="Times New Roman" w:hAnsi="Times New Roman" w:cs="Times New Roman"/>
          <w:sz w:val="24"/>
          <w:szCs w:val="24"/>
        </w:rPr>
        <w:t xml:space="preserve"> и т.п. конструктивные </w:t>
      </w:r>
      <w:r w:rsidR="00FB5E9B" w:rsidRPr="00515C29">
        <w:rPr>
          <w:rFonts w:ascii="Times New Roman" w:hAnsi="Times New Roman" w:cs="Times New Roman"/>
          <w:sz w:val="24"/>
          <w:szCs w:val="24"/>
        </w:rPr>
        <w:t>элементы</w:t>
      </w:r>
      <w:r w:rsidRPr="00515C29">
        <w:rPr>
          <w:rFonts w:ascii="Times New Roman" w:hAnsi="Times New Roman" w:cs="Times New Roman"/>
          <w:sz w:val="24"/>
          <w:szCs w:val="24"/>
        </w:rPr>
        <w:t xml:space="preserve"> на Движимом имуществе Арендодателя. </w:t>
      </w:r>
    </w:p>
    <w:p w14:paraId="6471BC4B" w14:textId="48EC6CCF" w:rsidR="00CE3526" w:rsidRPr="00515C29" w:rsidRDefault="00CE3526" w:rsidP="00136C65">
      <w:pPr>
        <w:pStyle w:val="a8"/>
        <w:numPr>
          <w:ilvl w:val="1"/>
          <w:numId w:val="31"/>
        </w:numPr>
        <w:shd w:val="clear" w:color="auto" w:fill="FFFFFF" w:themeFill="background1"/>
        <w:spacing w:after="0" w:line="240" w:lineRule="auto"/>
        <w:ind w:left="0" w:firstLine="567"/>
        <w:jc w:val="both"/>
        <w:rPr>
          <w:rFonts w:ascii="Times New Roman" w:hAnsi="Times New Roman" w:cs="Times New Roman"/>
          <w:sz w:val="24"/>
          <w:szCs w:val="24"/>
        </w:rPr>
      </w:pPr>
      <w:bookmarkStart w:id="75" w:name="_Ref160019509"/>
      <w:r w:rsidRPr="00515C29">
        <w:rPr>
          <w:rFonts w:ascii="Times New Roman" w:hAnsi="Times New Roman" w:cs="Times New Roman"/>
          <w:sz w:val="24"/>
          <w:szCs w:val="24"/>
        </w:rPr>
        <w:t xml:space="preserve">Разместить в зоне </w:t>
      </w:r>
      <w:r w:rsidR="00F354CE" w:rsidRPr="00515C29">
        <w:rPr>
          <w:rFonts w:ascii="Times New Roman" w:hAnsi="Times New Roman" w:cs="Times New Roman"/>
          <w:sz w:val="24"/>
          <w:szCs w:val="24"/>
        </w:rPr>
        <w:t xml:space="preserve">видимости потребителей/клиентов </w:t>
      </w:r>
      <w:r w:rsidRPr="00515C29">
        <w:rPr>
          <w:rFonts w:ascii="Times New Roman" w:hAnsi="Times New Roman" w:cs="Times New Roman"/>
          <w:sz w:val="24"/>
          <w:szCs w:val="24"/>
        </w:rPr>
        <w:t>Сервиса следующую информацию и материалы:</w:t>
      </w:r>
      <w:bookmarkEnd w:id="75"/>
    </w:p>
    <w:p w14:paraId="422A341D" w14:textId="6C605204" w:rsidR="003B207F" w:rsidRPr="00515C29" w:rsidRDefault="0081572F" w:rsidP="00136C65">
      <w:pPr>
        <w:pStyle w:val="a8"/>
        <w:numPr>
          <w:ilvl w:val="2"/>
          <w:numId w:val="31"/>
        </w:numPr>
        <w:shd w:val="clear" w:color="auto" w:fill="FFFFFF" w:themeFill="background1"/>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л</w:t>
      </w:r>
      <w:r w:rsidR="003B207F" w:rsidRPr="00515C29">
        <w:rPr>
          <w:rFonts w:ascii="Times New Roman" w:hAnsi="Times New Roman" w:cs="Times New Roman"/>
          <w:sz w:val="24"/>
          <w:szCs w:val="24"/>
        </w:rPr>
        <w:t>оготип/фирменные знаки Арендатора площадью не более 5-10</w:t>
      </w:r>
      <w:r w:rsidR="00834BB2" w:rsidRPr="00515C29">
        <w:rPr>
          <w:rFonts w:ascii="Times New Roman" w:hAnsi="Times New Roman" w:cs="Times New Roman"/>
          <w:sz w:val="24"/>
          <w:szCs w:val="24"/>
        </w:rPr>
        <w:t> </w:t>
      </w:r>
      <w:r w:rsidR="003B207F" w:rsidRPr="00515C29">
        <w:rPr>
          <w:rFonts w:ascii="Times New Roman" w:hAnsi="Times New Roman" w:cs="Times New Roman"/>
          <w:sz w:val="24"/>
          <w:szCs w:val="24"/>
        </w:rPr>
        <w:t xml:space="preserve">% от общей площади </w:t>
      </w:r>
      <w:r w:rsidR="00A375EC" w:rsidRPr="00515C29">
        <w:rPr>
          <w:rFonts w:ascii="Times New Roman" w:hAnsi="Times New Roman" w:cs="Times New Roman"/>
          <w:sz w:val="24"/>
          <w:szCs w:val="24"/>
        </w:rPr>
        <w:t xml:space="preserve">поверхности </w:t>
      </w:r>
      <w:r w:rsidR="003B207F" w:rsidRPr="00515C29">
        <w:rPr>
          <w:rFonts w:ascii="Times New Roman" w:hAnsi="Times New Roman" w:cs="Times New Roman"/>
          <w:sz w:val="24"/>
          <w:szCs w:val="24"/>
        </w:rPr>
        <w:t>________________________</w:t>
      </w:r>
      <w:r w:rsidR="003B207F" w:rsidRPr="00515C29">
        <w:rPr>
          <w:rStyle w:val="a6"/>
          <w:rFonts w:ascii="Times New Roman" w:hAnsi="Times New Roman"/>
          <w:sz w:val="24"/>
          <w:szCs w:val="24"/>
        </w:rPr>
        <w:footnoteReference w:id="245"/>
      </w:r>
      <w:r w:rsidR="00834BB2" w:rsidRPr="00515C29">
        <w:rPr>
          <w:rFonts w:ascii="Times New Roman" w:hAnsi="Times New Roman" w:cs="Times New Roman"/>
          <w:sz w:val="24"/>
          <w:szCs w:val="24"/>
        </w:rPr>
        <w:t>;</w:t>
      </w:r>
    </w:p>
    <w:p w14:paraId="7A517DFB" w14:textId="366B7E12" w:rsidR="00CE3526" w:rsidRPr="00515C29" w:rsidRDefault="00CE3526" w:rsidP="00136C65">
      <w:pPr>
        <w:pStyle w:val="a8"/>
        <w:numPr>
          <w:ilvl w:val="2"/>
          <w:numId w:val="31"/>
        </w:numPr>
        <w:shd w:val="clear" w:color="auto" w:fill="FFFFFF" w:themeFill="background1"/>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сведения об Арендаторе: сокращенное наименование, ИНН, ОГРН/ОГРНИП, адрес для направления корреспонденции, претензий или жалоб, контактный телефон лица для решения вопросов </w:t>
      </w:r>
      <w:r w:rsidR="00E056ED" w:rsidRPr="00515C29">
        <w:rPr>
          <w:rFonts w:ascii="Times New Roman" w:hAnsi="Times New Roman" w:cs="Times New Roman"/>
          <w:sz w:val="24"/>
          <w:szCs w:val="24"/>
        </w:rPr>
        <w:t>оплаты кофе/</w:t>
      </w:r>
      <w:r w:rsidRPr="00515C29">
        <w:rPr>
          <w:rFonts w:ascii="Times New Roman" w:hAnsi="Times New Roman" w:cs="Times New Roman"/>
          <w:sz w:val="24"/>
          <w:szCs w:val="24"/>
        </w:rPr>
        <w:t>кофейн</w:t>
      </w:r>
      <w:r w:rsidR="00E056ED" w:rsidRPr="00515C29">
        <w:rPr>
          <w:rFonts w:ascii="Times New Roman" w:hAnsi="Times New Roman" w:cs="Times New Roman"/>
          <w:sz w:val="24"/>
          <w:szCs w:val="24"/>
        </w:rPr>
        <w:t>ых напитков</w:t>
      </w:r>
      <w:r w:rsidR="00061D66" w:rsidRPr="00515C29">
        <w:rPr>
          <w:rFonts w:ascii="Times New Roman" w:hAnsi="Times New Roman" w:cs="Times New Roman"/>
          <w:sz w:val="24"/>
          <w:szCs w:val="24"/>
        </w:rPr>
        <w:t>,</w:t>
      </w:r>
      <w:r w:rsidRPr="00515C29">
        <w:rPr>
          <w:rFonts w:ascii="Times New Roman" w:hAnsi="Times New Roman" w:cs="Times New Roman"/>
          <w:sz w:val="24"/>
          <w:szCs w:val="24"/>
        </w:rPr>
        <w:t xml:space="preserve"> режим</w:t>
      </w:r>
      <w:r w:rsidR="00E056ED" w:rsidRPr="00515C29">
        <w:rPr>
          <w:rFonts w:ascii="Times New Roman" w:hAnsi="Times New Roman" w:cs="Times New Roman"/>
          <w:sz w:val="24"/>
          <w:szCs w:val="24"/>
        </w:rPr>
        <w:t>а</w:t>
      </w:r>
      <w:r w:rsidR="00BE335D" w:rsidRPr="00515C29">
        <w:rPr>
          <w:rFonts w:ascii="Times New Roman" w:hAnsi="Times New Roman" w:cs="Times New Roman"/>
          <w:sz w:val="24"/>
          <w:szCs w:val="24"/>
        </w:rPr>
        <w:t xml:space="preserve"> </w:t>
      </w:r>
      <w:r w:rsidRPr="00515C29">
        <w:rPr>
          <w:rFonts w:ascii="Times New Roman" w:hAnsi="Times New Roman" w:cs="Times New Roman"/>
          <w:sz w:val="24"/>
          <w:szCs w:val="24"/>
        </w:rPr>
        <w:t>работы;</w:t>
      </w:r>
    </w:p>
    <w:p w14:paraId="235B063D" w14:textId="77777777" w:rsidR="00CE3526" w:rsidRPr="00515C29" w:rsidRDefault="00CE3526" w:rsidP="00136C65">
      <w:pPr>
        <w:pStyle w:val="a8"/>
        <w:numPr>
          <w:ilvl w:val="2"/>
          <w:numId w:val="31"/>
        </w:numPr>
        <w:shd w:val="clear" w:color="auto" w:fill="FFFFFF" w:themeFill="background1"/>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инструкцию пользования Сервисом;</w:t>
      </w:r>
    </w:p>
    <w:p w14:paraId="030CD066" w14:textId="54D04796" w:rsidR="00A5051C" w:rsidRPr="00515C29" w:rsidRDefault="00CE3526" w:rsidP="00136C65">
      <w:pPr>
        <w:pStyle w:val="a8"/>
        <w:numPr>
          <w:ilvl w:val="2"/>
          <w:numId w:val="31"/>
        </w:numPr>
        <w:shd w:val="clear" w:color="auto" w:fill="FFFFFF" w:themeFill="background1"/>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lastRenderedPageBreak/>
        <w:t>меню, стоимость кофе/кофейных напитков</w:t>
      </w:r>
      <w:bookmarkEnd w:id="74"/>
      <w:r w:rsidR="00523C24" w:rsidRPr="00515C29">
        <w:rPr>
          <w:rFonts w:ascii="Times New Roman" w:hAnsi="Times New Roman" w:cs="Times New Roman"/>
          <w:sz w:val="24"/>
          <w:szCs w:val="24"/>
        </w:rPr>
        <w:t>, ________________</w:t>
      </w:r>
      <w:r w:rsidR="00523C24" w:rsidRPr="00515C29">
        <w:rPr>
          <w:rStyle w:val="a6"/>
          <w:rFonts w:ascii="Times New Roman" w:hAnsi="Times New Roman"/>
          <w:sz w:val="24"/>
          <w:szCs w:val="24"/>
        </w:rPr>
        <w:footnoteReference w:id="246"/>
      </w:r>
      <w:r w:rsidR="003F133D" w:rsidRPr="00515C29">
        <w:rPr>
          <w:rFonts w:ascii="Times New Roman" w:hAnsi="Times New Roman" w:cs="Times New Roman"/>
          <w:sz w:val="24"/>
          <w:szCs w:val="24"/>
        </w:rPr>
        <w:t>, размещенны</w:t>
      </w:r>
      <w:r w:rsidR="00523C24" w:rsidRPr="00515C29">
        <w:rPr>
          <w:rFonts w:ascii="Times New Roman" w:hAnsi="Times New Roman" w:cs="Times New Roman"/>
          <w:sz w:val="24"/>
          <w:szCs w:val="24"/>
        </w:rPr>
        <w:t>х</w:t>
      </w:r>
      <w:r w:rsidR="003F133D" w:rsidRPr="00515C29">
        <w:rPr>
          <w:rFonts w:ascii="Times New Roman" w:hAnsi="Times New Roman" w:cs="Times New Roman"/>
          <w:sz w:val="24"/>
          <w:szCs w:val="24"/>
        </w:rPr>
        <w:t xml:space="preserve"> в электронном виде на тачскрине _____________________</w:t>
      </w:r>
      <w:r w:rsidR="003F133D" w:rsidRPr="00515C29">
        <w:rPr>
          <w:rStyle w:val="a6"/>
          <w:rFonts w:ascii="Times New Roman" w:hAnsi="Times New Roman"/>
          <w:sz w:val="24"/>
          <w:szCs w:val="24"/>
        </w:rPr>
        <w:footnoteReference w:id="247"/>
      </w:r>
      <w:r w:rsidR="003F133D" w:rsidRPr="00515C29">
        <w:rPr>
          <w:rFonts w:ascii="Times New Roman" w:hAnsi="Times New Roman" w:cs="Times New Roman"/>
          <w:sz w:val="24"/>
          <w:szCs w:val="24"/>
        </w:rPr>
        <w:t xml:space="preserve"> либо печатным способом на самоклеящейся бумаге (в виде наклейки)</w:t>
      </w:r>
      <w:r w:rsidR="00A5051C" w:rsidRPr="00515C29">
        <w:rPr>
          <w:rFonts w:ascii="Times New Roman" w:hAnsi="Times New Roman" w:cs="Times New Roman"/>
          <w:sz w:val="24"/>
          <w:szCs w:val="24"/>
        </w:rPr>
        <w:t>;</w:t>
      </w:r>
    </w:p>
    <w:p w14:paraId="2562D95F" w14:textId="52755A85" w:rsidR="00A5051C" w:rsidRPr="00515C29" w:rsidRDefault="00A5051C" w:rsidP="00136C65">
      <w:pPr>
        <w:pStyle w:val="a8"/>
        <w:numPr>
          <w:ilvl w:val="2"/>
          <w:numId w:val="31"/>
        </w:numPr>
        <w:shd w:val="clear" w:color="auto" w:fill="FFFFFF" w:themeFill="background1"/>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иные сведения в соответствии с Законом РФ от 07.02.1992 №</w:t>
      </w:r>
      <w:r w:rsidR="00BD5DA3" w:rsidRPr="00515C29">
        <w:rPr>
          <w:rFonts w:ascii="Times New Roman" w:hAnsi="Times New Roman" w:cs="Times New Roman"/>
          <w:sz w:val="24"/>
          <w:szCs w:val="24"/>
        </w:rPr>
        <w:t xml:space="preserve"> 2300-1 </w:t>
      </w:r>
      <w:r w:rsidRPr="00515C29">
        <w:rPr>
          <w:rFonts w:ascii="Times New Roman" w:hAnsi="Times New Roman" w:cs="Times New Roman"/>
          <w:sz w:val="24"/>
          <w:szCs w:val="24"/>
        </w:rPr>
        <w:t>«О защите прав потребителей».</w:t>
      </w:r>
    </w:p>
    <w:p w14:paraId="5920FBFC" w14:textId="7B6EDA82" w:rsidR="00CE3526" w:rsidRPr="00515C29" w:rsidRDefault="00CE3526" w:rsidP="00136C65">
      <w:pPr>
        <w:pStyle w:val="a8"/>
        <w:numPr>
          <w:ilvl w:val="1"/>
          <w:numId w:val="31"/>
        </w:numPr>
        <w:shd w:val="clear" w:color="auto" w:fill="FFFFFF" w:themeFill="background1"/>
        <w:spacing w:after="0" w:line="240" w:lineRule="auto"/>
        <w:ind w:left="0" w:firstLine="567"/>
        <w:jc w:val="both"/>
        <w:rPr>
          <w:rFonts w:ascii="Times New Roman" w:hAnsi="Times New Roman" w:cs="Times New Roman"/>
          <w:sz w:val="24"/>
          <w:szCs w:val="24"/>
        </w:rPr>
      </w:pPr>
      <w:bookmarkStart w:id="76" w:name="_Ref159863977"/>
      <w:r w:rsidRPr="00515C29">
        <w:rPr>
          <w:rFonts w:ascii="Times New Roman" w:hAnsi="Times New Roman" w:cs="Times New Roman"/>
          <w:sz w:val="24"/>
          <w:szCs w:val="24"/>
        </w:rPr>
        <w:t>Оборудовать Сервис устройств</w:t>
      </w:r>
      <w:r w:rsidR="005F6BEF" w:rsidRPr="00515C29">
        <w:rPr>
          <w:rFonts w:ascii="Times New Roman" w:hAnsi="Times New Roman" w:cs="Times New Roman"/>
          <w:sz w:val="24"/>
          <w:szCs w:val="24"/>
        </w:rPr>
        <w:t>ом</w:t>
      </w:r>
      <w:r w:rsidRPr="00515C29">
        <w:rPr>
          <w:rFonts w:ascii="Times New Roman" w:hAnsi="Times New Roman" w:cs="Times New Roman"/>
          <w:sz w:val="24"/>
          <w:szCs w:val="24"/>
        </w:rPr>
        <w:t xml:space="preserve"> для осуществления безналичного расчета, в том числе с использованием бесконтактных </w:t>
      </w:r>
      <w:r w:rsidR="0067576A" w:rsidRPr="00515C29">
        <w:rPr>
          <w:rFonts w:ascii="Times New Roman" w:hAnsi="Times New Roman" w:cs="Times New Roman"/>
          <w:sz w:val="24"/>
          <w:szCs w:val="24"/>
        </w:rPr>
        <w:t xml:space="preserve">и биометрических </w:t>
      </w:r>
      <w:r w:rsidRPr="00515C29">
        <w:rPr>
          <w:rFonts w:ascii="Times New Roman" w:hAnsi="Times New Roman" w:cs="Times New Roman"/>
          <w:sz w:val="24"/>
          <w:szCs w:val="24"/>
        </w:rPr>
        <w:t>способов оплаты.</w:t>
      </w:r>
      <w:bookmarkEnd w:id="76"/>
      <w:r w:rsidRPr="00515C29">
        <w:rPr>
          <w:rFonts w:ascii="Times New Roman" w:hAnsi="Times New Roman" w:cs="Times New Roman"/>
          <w:sz w:val="24"/>
          <w:szCs w:val="24"/>
        </w:rPr>
        <w:t xml:space="preserve"> </w:t>
      </w:r>
    </w:p>
    <w:p w14:paraId="616FE45C" w14:textId="77777777" w:rsidR="00CE3526" w:rsidRPr="00515C29" w:rsidRDefault="00CE3526" w:rsidP="00136C65">
      <w:pPr>
        <w:pStyle w:val="a8"/>
        <w:numPr>
          <w:ilvl w:val="1"/>
          <w:numId w:val="31"/>
        </w:numPr>
        <w:shd w:val="clear" w:color="auto" w:fill="FFFFFF" w:themeFill="background1"/>
        <w:spacing w:after="0" w:line="240" w:lineRule="auto"/>
        <w:ind w:left="0" w:firstLine="567"/>
        <w:jc w:val="both"/>
        <w:rPr>
          <w:rFonts w:ascii="Times New Roman" w:hAnsi="Times New Roman" w:cs="Times New Roman"/>
          <w:sz w:val="24"/>
          <w:szCs w:val="24"/>
        </w:rPr>
      </w:pPr>
      <w:bookmarkStart w:id="77" w:name="_Ref156575850"/>
      <w:r w:rsidRPr="00515C29">
        <w:rPr>
          <w:rFonts w:ascii="Times New Roman" w:hAnsi="Times New Roman" w:cs="Times New Roman"/>
          <w:sz w:val="24"/>
          <w:szCs w:val="24"/>
        </w:rPr>
        <w:t>Обеспечить наличие контрольно-кассовой техники в Сервисе и её применение при проведении расчетов.</w:t>
      </w:r>
      <w:bookmarkEnd w:id="77"/>
    </w:p>
    <w:p w14:paraId="1C989A41" w14:textId="7AEAD606" w:rsidR="00CE3526" w:rsidRPr="00515C29" w:rsidRDefault="00CE3526" w:rsidP="00136C65">
      <w:pPr>
        <w:pStyle w:val="a8"/>
        <w:numPr>
          <w:ilvl w:val="1"/>
          <w:numId w:val="31"/>
        </w:numPr>
        <w:shd w:val="clear" w:color="auto" w:fill="FFFFFF" w:themeFill="background1"/>
        <w:spacing w:after="0" w:line="240" w:lineRule="auto"/>
        <w:ind w:left="0" w:firstLine="567"/>
        <w:jc w:val="both"/>
        <w:rPr>
          <w:rFonts w:ascii="Times New Roman" w:hAnsi="Times New Roman" w:cs="Times New Roman"/>
          <w:sz w:val="24"/>
          <w:szCs w:val="24"/>
        </w:rPr>
      </w:pPr>
      <w:bookmarkStart w:id="78" w:name="_Ref160020201"/>
      <w:r w:rsidRPr="00515C29">
        <w:rPr>
          <w:rFonts w:ascii="Times New Roman" w:hAnsi="Times New Roman" w:cs="Times New Roman"/>
          <w:sz w:val="24"/>
          <w:szCs w:val="24"/>
        </w:rPr>
        <w:t xml:space="preserve">Обеспечить Сервис необходимыми </w:t>
      </w:r>
      <w:r w:rsidR="00491567" w:rsidRPr="00515C29">
        <w:rPr>
          <w:rFonts w:ascii="Times New Roman" w:hAnsi="Times New Roman" w:cs="Times New Roman"/>
          <w:sz w:val="24"/>
          <w:szCs w:val="24"/>
        </w:rPr>
        <w:t xml:space="preserve">ингредиентами (кофе в зернах, молоко, далее – «Ингредиенты») и </w:t>
      </w:r>
      <w:r w:rsidRPr="00515C29">
        <w:rPr>
          <w:rFonts w:ascii="Times New Roman" w:hAnsi="Times New Roman" w:cs="Times New Roman"/>
          <w:sz w:val="24"/>
          <w:szCs w:val="24"/>
        </w:rPr>
        <w:t>расходными материалами, в том числе сахаром, сиропами, размешивателями, одноразов</w:t>
      </w:r>
      <w:r w:rsidR="00491567" w:rsidRPr="00515C29">
        <w:rPr>
          <w:rFonts w:ascii="Times New Roman" w:hAnsi="Times New Roman" w:cs="Times New Roman"/>
          <w:sz w:val="24"/>
          <w:szCs w:val="24"/>
        </w:rPr>
        <w:t xml:space="preserve">ыми бумажными </w:t>
      </w:r>
      <w:r w:rsidRPr="00515C29">
        <w:rPr>
          <w:rFonts w:ascii="Times New Roman" w:hAnsi="Times New Roman" w:cs="Times New Roman"/>
          <w:sz w:val="24"/>
          <w:szCs w:val="24"/>
        </w:rPr>
        <w:t>стаканчиками</w:t>
      </w:r>
      <w:r w:rsidR="00491567" w:rsidRPr="00515C29">
        <w:rPr>
          <w:rFonts w:ascii="Times New Roman" w:hAnsi="Times New Roman" w:cs="Times New Roman"/>
          <w:sz w:val="24"/>
          <w:szCs w:val="24"/>
        </w:rPr>
        <w:t xml:space="preserve"> объемом не менее 250 мл, крышками, бутилированной водо</w:t>
      </w:r>
      <w:r w:rsidR="00374E32" w:rsidRPr="00515C29">
        <w:rPr>
          <w:rFonts w:ascii="Times New Roman" w:hAnsi="Times New Roman" w:cs="Times New Roman"/>
          <w:sz w:val="24"/>
          <w:szCs w:val="24"/>
        </w:rPr>
        <w:t>й</w:t>
      </w:r>
      <w:r w:rsidR="00491567" w:rsidRPr="00515C29">
        <w:rPr>
          <w:rFonts w:ascii="Times New Roman" w:hAnsi="Times New Roman" w:cs="Times New Roman"/>
          <w:sz w:val="24"/>
          <w:szCs w:val="24"/>
        </w:rPr>
        <w:t xml:space="preserve"> (при отсутствии подключения к проточной воде)</w:t>
      </w:r>
      <w:r w:rsidRPr="00515C29">
        <w:rPr>
          <w:rFonts w:ascii="Times New Roman" w:hAnsi="Times New Roman" w:cs="Times New Roman"/>
          <w:sz w:val="24"/>
          <w:szCs w:val="24"/>
        </w:rPr>
        <w:t xml:space="preserve"> для приготовления кофе/кофейных напитков</w:t>
      </w:r>
      <w:r w:rsidR="00C528F1" w:rsidRPr="00515C29">
        <w:rPr>
          <w:rFonts w:ascii="Times New Roman" w:hAnsi="Times New Roman" w:cs="Times New Roman"/>
          <w:sz w:val="24"/>
          <w:szCs w:val="24"/>
        </w:rPr>
        <w:t xml:space="preserve"> (далее – </w:t>
      </w:r>
      <w:r w:rsidR="00A914E2" w:rsidRPr="00C852D4">
        <w:rPr>
          <w:rFonts w:ascii="Times New Roman" w:hAnsi="Times New Roman" w:cs="Times New Roman"/>
          <w:sz w:val="24"/>
          <w:szCs w:val="24"/>
        </w:rPr>
        <w:t>«</w:t>
      </w:r>
      <w:r w:rsidR="00C528F1" w:rsidRPr="00C852D4">
        <w:rPr>
          <w:rFonts w:ascii="Times New Roman" w:hAnsi="Times New Roman" w:cs="Times New Roman"/>
          <w:sz w:val="24"/>
          <w:szCs w:val="24"/>
        </w:rPr>
        <w:t>Расходные материалы</w:t>
      </w:r>
      <w:r w:rsidR="00A914E2" w:rsidRPr="00C852D4">
        <w:rPr>
          <w:rFonts w:ascii="Times New Roman" w:hAnsi="Times New Roman" w:cs="Times New Roman"/>
          <w:sz w:val="24"/>
          <w:szCs w:val="24"/>
        </w:rPr>
        <w:t>»</w:t>
      </w:r>
      <w:r w:rsidR="00C528F1" w:rsidRPr="00515C29">
        <w:rPr>
          <w:rFonts w:ascii="Times New Roman" w:hAnsi="Times New Roman" w:cs="Times New Roman"/>
          <w:sz w:val="24"/>
          <w:szCs w:val="24"/>
        </w:rPr>
        <w:t>)</w:t>
      </w:r>
      <w:r w:rsidR="003F70BA" w:rsidRPr="00515C29">
        <w:rPr>
          <w:rStyle w:val="a6"/>
          <w:rFonts w:ascii="Times New Roman" w:hAnsi="Times New Roman"/>
          <w:sz w:val="24"/>
          <w:szCs w:val="24"/>
        </w:rPr>
        <w:footnoteReference w:id="248"/>
      </w:r>
      <w:r w:rsidRPr="00515C29">
        <w:rPr>
          <w:rFonts w:ascii="Times New Roman" w:hAnsi="Times New Roman" w:cs="Times New Roman"/>
          <w:sz w:val="24"/>
          <w:szCs w:val="24"/>
        </w:rPr>
        <w:t>. Арендатор обязуется не реже 1</w:t>
      </w:r>
      <w:r w:rsidR="0088059D" w:rsidRPr="00515C29">
        <w:rPr>
          <w:rFonts w:ascii="Times New Roman" w:hAnsi="Times New Roman" w:cs="Times New Roman"/>
          <w:sz w:val="24"/>
          <w:szCs w:val="24"/>
        </w:rPr>
        <w:t> </w:t>
      </w:r>
      <w:r w:rsidRPr="00515C29">
        <w:rPr>
          <w:rFonts w:ascii="Times New Roman" w:hAnsi="Times New Roman" w:cs="Times New Roman"/>
          <w:sz w:val="24"/>
          <w:szCs w:val="24"/>
        </w:rPr>
        <w:t>(одного) раза</w:t>
      </w:r>
      <w:r w:rsidR="00D26D9F" w:rsidRPr="00515C29">
        <w:rPr>
          <w:rFonts w:ascii="Times New Roman" w:hAnsi="Times New Roman" w:cs="Times New Roman"/>
          <w:sz w:val="24"/>
          <w:szCs w:val="24"/>
        </w:rPr>
        <w:t xml:space="preserve"> в неделю проводить пополнение </w:t>
      </w:r>
      <w:r w:rsidR="00F74A39" w:rsidRPr="00515C29">
        <w:rPr>
          <w:rFonts w:ascii="Times New Roman" w:hAnsi="Times New Roman" w:cs="Times New Roman"/>
          <w:sz w:val="24"/>
          <w:szCs w:val="24"/>
        </w:rPr>
        <w:t xml:space="preserve">Сервиса </w:t>
      </w:r>
      <w:r w:rsidR="00491567" w:rsidRPr="00515C29">
        <w:rPr>
          <w:rFonts w:ascii="Times New Roman" w:hAnsi="Times New Roman" w:cs="Times New Roman"/>
          <w:sz w:val="24"/>
          <w:szCs w:val="24"/>
        </w:rPr>
        <w:t xml:space="preserve">Ингредиентами и </w:t>
      </w:r>
      <w:r w:rsidR="00D26D9F" w:rsidRPr="00515C29">
        <w:rPr>
          <w:rFonts w:ascii="Times New Roman" w:hAnsi="Times New Roman" w:cs="Times New Roman"/>
          <w:sz w:val="24"/>
          <w:szCs w:val="24"/>
        </w:rPr>
        <w:t>Расходны</w:t>
      </w:r>
      <w:r w:rsidR="00F74A39" w:rsidRPr="00515C29">
        <w:rPr>
          <w:rFonts w:ascii="Times New Roman" w:hAnsi="Times New Roman" w:cs="Times New Roman"/>
          <w:sz w:val="24"/>
          <w:szCs w:val="24"/>
        </w:rPr>
        <w:t>ми материалами</w:t>
      </w:r>
      <w:r w:rsidRPr="00515C29">
        <w:rPr>
          <w:rFonts w:ascii="Times New Roman" w:hAnsi="Times New Roman" w:cs="Times New Roman"/>
          <w:sz w:val="24"/>
          <w:szCs w:val="24"/>
        </w:rPr>
        <w:t>.</w:t>
      </w:r>
      <w:r w:rsidR="00C528F1" w:rsidRPr="00515C29">
        <w:rPr>
          <w:rFonts w:ascii="Times New Roman" w:hAnsi="Times New Roman" w:cs="Times New Roman"/>
          <w:sz w:val="24"/>
          <w:szCs w:val="24"/>
        </w:rPr>
        <w:t xml:space="preserve"> В случае, если Арендодателем выявлено </w:t>
      </w:r>
      <w:r w:rsidR="00D26D9F" w:rsidRPr="00515C29">
        <w:rPr>
          <w:rFonts w:ascii="Times New Roman" w:hAnsi="Times New Roman" w:cs="Times New Roman"/>
          <w:sz w:val="24"/>
          <w:szCs w:val="24"/>
        </w:rPr>
        <w:t xml:space="preserve">отсутствие </w:t>
      </w:r>
      <w:r w:rsidR="00491567" w:rsidRPr="00515C29">
        <w:rPr>
          <w:rFonts w:ascii="Times New Roman" w:hAnsi="Times New Roman" w:cs="Times New Roman"/>
          <w:sz w:val="24"/>
          <w:szCs w:val="24"/>
        </w:rPr>
        <w:t xml:space="preserve">Ингредиентов и </w:t>
      </w:r>
      <w:r w:rsidR="00D26D9F" w:rsidRPr="00515C29">
        <w:rPr>
          <w:rFonts w:ascii="Times New Roman" w:hAnsi="Times New Roman" w:cs="Times New Roman"/>
          <w:sz w:val="24"/>
          <w:szCs w:val="24"/>
        </w:rPr>
        <w:t xml:space="preserve">Расходных материалов, Арендодатель вправе обратиться к Арендатору с требованием о пополнении </w:t>
      </w:r>
      <w:r w:rsidR="00F74A39" w:rsidRPr="00515C29">
        <w:rPr>
          <w:rFonts w:ascii="Times New Roman" w:hAnsi="Times New Roman" w:cs="Times New Roman"/>
          <w:sz w:val="24"/>
          <w:szCs w:val="24"/>
        </w:rPr>
        <w:t xml:space="preserve">Сервиса </w:t>
      </w:r>
      <w:r w:rsidR="00491567" w:rsidRPr="00515C29">
        <w:rPr>
          <w:rFonts w:ascii="Times New Roman" w:hAnsi="Times New Roman" w:cs="Times New Roman"/>
          <w:sz w:val="24"/>
          <w:szCs w:val="24"/>
        </w:rPr>
        <w:t xml:space="preserve">Ингредиентами и </w:t>
      </w:r>
      <w:r w:rsidR="00F74A39" w:rsidRPr="00515C29">
        <w:rPr>
          <w:rFonts w:ascii="Times New Roman" w:hAnsi="Times New Roman" w:cs="Times New Roman"/>
          <w:sz w:val="24"/>
          <w:szCs w:val="24"/>
        </w:rPr>
        <w:t>Расходными материалами</w:t>
      </w:r>
      <w:r w:rsidR="008F2A37" w:rsidRPr="00515C29">
        <w:rPr>
          <w:rFonts w:ascii="Times New Roman" w:hAnsi="Times New Roman" w:cs="Times New Roman"/>
          <w:sz w:val="24"/>
          <w:szCs w:val="24"/>
        </w:rPr>
        <w:t xml:space="preserve">, направленным по электронной почте, указанной в разделе </w:t>
      </w:r>
      <w:r w:rsidR="008F2A37" w:rsidRPr="00515C29">
        <w:rPr>
          <w:rFonts w:ascii="Times New Roman" w:hAnsi="Times New Roman" w:cs="Times New Roman"/>
          <w:sz w:val="24"/>
          <w:szCs w:val="24"/>
        </w:rPr>
        <w:fldChar w:fldCharType="begin"/>
      </w:r>
      <w:r w:rsidR="008F2A37" w:rsidRPr="00515C29">
        <w:rPr>
          <w:rFonts w:ascii="Times New Roman" w:hAnsi="Times New Roman" w:cs="Times New Roman"/>
          <w:sz w:val="24"/>
          <w:szCs w:val="24"/>
        </w:rPr>
        <w:instrText xml:space="preserve"> REF _Ref486335588 \r \h </w:instrText>
      </w:r>
      <w:r w:rsidR="0086583F" w:rsidRPr="00515C29">
        <w:rPr>
          <w:rFonts w:ascii="Times New Roman" w:hAnsi="Times New Roman" w:cs="Times New Roman"/>
          <w:sz w:val="24"/>
          <w:szCs w:val="24"/>
        </w:rPr>
        <w:instrText xml:space="preserve"> \* MERGEFORMAT </w:instrText>
      </w:r>
      <w:r w:rsidR="008F2A37" w:rsidRPr="00515C29">
        <w:rPr>
          <w:rFonts w:ascii="Times New Roman" w:hAnsi="Times New Roman" w:cs="Times New Roman"/>
          <w:sz w:val="24"/>
          <w:szCs w:val="24"/>
        </w:rPr>
      </w:r>
      <w:r w:rsidR="008F2A37"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13</w:t>
      </w:r>
      <w:r w:rsidR="008F2A37" w:rsidRPr="00515C29">
        <w:rPr>
          <w:rFonts w:ascii="Times New Roman" w:hAnsi="Times New Roman" w:cs="Times New Roman"/>
          <w:sz w:val="24"/>
          <w:szCs w:val="24"/>
        </w:rPr>
        <w:fldChar w:fldCharType="end"/>
      </w:r>
      <w:r w:rsidR="008F2A37" w:rsidRPr="00515C29">
        <w:rPr>
          <w:rFonts w:ascii="Times New Roman" w:hAnsi="Times New Roman" w:cs="Times New Roman"/>
          <w:sz w:val="24"/>
          <w:szCs w:val="24"/>
        </w:rPr>
        <w:t xml:space="preserve"> Договора</w:t>
      </w:r>
      <w:r w:rsidR="00D26D9F" w:rsidRPr="00515C29">
        <w:rPr>
          <w:rFonts w:ascii="Times New Roman" w:hAnsi="Times New Roman" w:cs="Times New Roman"/>
          <w:sz w:val="24"/>
          <w:szCs w:val="24"/>
        </w:rPr>
        <w:t>. Арендатор обязуется в срок не позднее 1</w:t>
      </w:r>
      <w:r w:rsidR="00374E32" w:rsidRPr="00515C29">
        <w:rPr>
          <w:rFonts w:ascii="Times New Roman" w:hAnsi="Times New Roman" w:cs="Times New Roman"/>
          <w:sz w:val="24"/>
          <w:szCs w:val="24"/>
        </w:rPr>
        <w:t> </w:t>
      </w:r>
      <w:r w:rsidR="00D26D9F" w:rsidRPr="00515C29">
        <w:rPr>
          <w:rFonts w:ascii="Times New Roman" w:hAnsi="Times New Roman" w:cs="Times New Roman"/>
          <w:sz w:val="24"/>
          <w:szCs w:val="24"/>
        </w:rPr>
        <w:t>(одного) рабочего дня с момента получения соответствующего обращения</w:t>
      </w:r>
      <w:r w:rsidR="008F2A37" w:rsidRPr="00515C29">
        <w:rPr>
          <w:rFonts w:ascii="Times New Roman" w:hAnsi="Times New Roman" w:cs="Times New Roman"/>
          <w:sz w:val="24"/>
          <w:szCs w:val="24"/>
        </w:rPr>
        <w:t xml:space="preserve"> Арендодателя о</w:t>
      </w:r>
      <w:r w:rsidR="00D26D9F" w:rsidRPr="00515C29">
        <w:rPr>
          <w:rFonts w:ascii="Times New Roman" w:hAnsi="Times New Roman" w:cs="Times New Roman"/>
          <w:sz w:val="24"/>
          <w:szCs w:val="24"/>
        </w:rPr>
        <w:t xml:space="preserve">беспечить пополнение </w:t>
      </w:r>
      <w:r w:rsidR="00AB218B" w:rsidRPr="00515C29">
        <w:rPr>
          <w:rFonts w:ascii="Times New Roman" w:hAnsi="Times New Roman" w:cs="Times New Roman"/>
          <w:sz w:val="24"/>
          <w:szCs w:val="24"/>
        </w:rPr>
        <w:t xml:space="preserve">Сервиса </w:t>
      </w:r>
      <w:r w:rsidR="00491567" w:rsidRPr="00515C29">
        <w:rPr>
          <w:rFonts w:ascii="Times New Roman" w:hAnsi="Times New Roman" w:cs="Times New Roman"/>
          <w:sz w:val="24"/>
          <w:szCs w:val="24"/>
        </w:rPr>
        <w:t xml:space="preserve">Ингредиентами и </w:t>
      </w:r>
      <w:r w:rsidR="00AB218B" w:rsidRPr="00515C29">
        <w:rPr>
          <w:rFonts w:ascii="Times New Roman" w:hAnsi="Times New Roman" w:cs="Times New Roman"/>
          <w:sz w:val="24"/>
          <w:szCs w:val="24"/>
        </w:rPr>
        <w:t>Расходными материалами</w:t>
      </w:r>
      <w:r w:rsidR="00D26D9F" w:rsidRPr="00515C29">
        <w:rPr>
          <w:rFonts w:ascii="Times New Roman" w:hAnsi="Times New Roman" w:cs="Times New Roman"/>
          <w:sz w:val="24"/>
          <w:szCs w:val="24"/>
        </w:rPr>
        <w:t>.</w:t>
      </w:r>
      <w:bookmarkEnd w:id="78"/>
    </w:p>
    <w:p w14:paraId="25627A9E" w14:textId="238A2F59" w:rsidR="00CE3526" w:rsidRPr="00515C29" w:rsidRDefault="00CE3526" w:rsidP="00136C65">
      <w:pPr>
        <w:pStyle w:val="a8"/>
        <w:numPr>
          <w:ilvl w:val="1"/>
          <w:numId w:val="31"/>
        </w:numPr>
        <w:shd w:val="clear" w:color="auto" w:fill="FFFFFF" w:themeFill="background1"/>
        <w:spacing w:after="0" w:line="240" w:lineRule="auto"/>
        <w:ind w:left="0" w:firstLine="567"/>
        <w:jc w:val="both"/>
        <w:rPr>
          <w:rFonts w:ascii="Times New Roman" w:hAnsi="Times New Roman" w:cs="Times New Roman"/>
          <w:sz w:val="24"/>
          <w:szCs w:val="24"/>
        </w:rPr>
      </w:pPr>
      <w:bookmarkStart w:id="79" w:name="_Ref160020214"/>
      <w:bookmarkStart w:id="80" w:name="_Ref156575839"/>
      <w:r w:rsidRPr="00515C29">
        <w:rPr>
          <w:rFonts w:ascii="Times New Roman" w:hAnsi="Times New Roman" w:cs="Times New Roman"/>
          <w:sz w:val="24"/>
          <w:szCs w:val="24"/>
        </w:rPr>
        <w:t>Обеспечивать работоспособность Сервиса, поддерживать его в надлежащем техническом состоянии, проводить регулярное, не реже 1 (одного) раза в неделю техническое обслуживание Сервиса</w:t>
      </w:r>
      <w:r w:rsidRPr="00515C29">
        <w:rPr>
          <w:rFonts w:ascii="Times New Roman" w:hAnsi="Times New Roman" w:cs="Times New Roman"/>
          <w:sz w:val="24"/>
          <w:szCs w:val="24"/>
          <w:shd w:val="clear" w:color="auto" w:fill="FFFFFF" w:themeFill="background1"/>
        </w:rPr>
        <w:t xml:space="preserve">, обеспечивать </w:t>
      </w:r>
      <w:r w:rsidR="00DF0C85" w:rsidRPr="00515C29">
        <w:rPr>
          <w:rFonts w:ascii="Times New Roman" w:hAnsi="Times New Roman" w:cs="Times New Roman"/>
          <w:sz w:val="24"/>
          <w:szCs w:val="24"/>
          <w:shd w:val="clear" w:color="auto" w:fill="FFFFFF" w:themeFill="background1"/>
        </w:rPr>
        <w:t>не реже 1</w:t>
      </w:r>
      <w:r w:rsidR="00086EA8" w:rsidRPr="00515C29">
        <w:rPr>
          <w:rFonts w:ascii="Times New Roman" w:hAnsi="Times New Roman" w:cs="Times New Roman"/>
          <w:sz w:val="24"/>
          <w:szCs w:val="24"/>
          <w:shd w:val="clear" w:color="auto" w:fill="FFFFFF" w:themeFill="background1"/>
        </w:rPr>
        <w:t xml:space="preserve"> (одного)</w:t>
      </w:r>
      <w:r w:rsidR="00DF0C85" w:rsidRPr="00515C29">
        <w:rPr>
          <w:rFonts w:ascii="Times New Roman" w:hAnsi="Times New Roman" w:cs="Times New Roman"/>
          <w:sz w:val="24"/>
          <w:szCs w:val="24"/>
          <w:shd w:val="clear" w:color="auto" w:fill="FFFFFF" w:themeFill="background1"/>
        </w:rPr>
        <w:t xml:space="preserve"> раза в день </w:t>
      </w:r>
      <w:r w:rsidRPr="00515C29">
        <w:rPr>
          <w:rFonts w:ascii="Times New Roman" w:hAnsi="Times New Roman" w:cs="Times New Roman"/>
          <w:sz w:val="24"/>
          <w:szCs w:val="24"/>
          <w:shd w:val="clear" w:color="auto" w:fill="FFFFFF" w:themeFill="background1"/>
        </w:rPr>
        <w:t>своевременную уборку</w:t>
      </w:r>
      <w:r w:rsidR="00DF0C85" w:rsidRPr="00515C29">
        <w:rPr>
          <w:rFonts w:ascii="Times New Roman" w:hAnsi="Times New Roman" w:cs="Times New Roman"/>
          <w:sz w:val="24"/>
          <w:szCs w:val="24"/>
          <w:shd w:val="clear" w:color="auto" w:fill="FFFFFF" w:themeFill="background1"/>
        </w:rPr>
        <w:t xml:space="preserve"> и чистку установленного Арендатором оборудования</w:t>
      </w:r>
      <w:r w:rsidRPr="00515C29">
        <w:rPr>
          <w:rFonts w:ascii="Times New Roman" w:hAnsi="Times New Roman" w:cs="Times New Roman"/>
          <w:sz w:val="24"/>
          <w:szCs w:val="24"/>
          <w:shd w:val="clear" w:color="auto" w:fill="FFFFFF" w:themeFill="background1"/>
        </w:rPr>
        <w:t>, уборку мусора</w:t>
      </w:r>
      <w:r w:rsidR="00702680" w:rsidRPr="00515C29">
        <w:rPr>
          <w:rFonts w:ascii="Times New Roman" w:hAnsi="Times New Roman" w:cs="Times New Roman"/>
          <w:sz w:val="24"/>
          <w:szCs w:val="24"/>
          <w:shd w:val="clear" w:color="auto" w:fill="FFFFFF" w:themeFill="background1"/>
        </w:rPr>
        <w:t xml:space="preserve"> (в т.ч. одноразовых бумажных стаканчиков)</w:t>
      </w:r>
      <w:r w:rsidRPr="00515C29">
        <w:rPr>
          <w:rFonts w:ascii="Times New Roman" w:hAnsi="Times New Roman" w:cs="Times New Roman"/>
          <w:sz w:val="24"/>
          <w:szCs w:val="24"/>
          <w:shd w:val="clear" w:color="auto" w:fill="FFFFFF" w:themeFill="background1"/>
        </w:rPr>
        <w:t>, устранять</w:t>
      </w:r>
      <w:r w:rsidRPr="00515C29">
        <w:rPr>
          <w:rFonts w:ascii="Times New Roman" w:hAnsi="Times New Roman" w:cs="Times New Roman"/>
          <w:sz w:val="24"/>
          <w:szCs w:val="24"/>
        </w:rPr>
        <w:t xml:space="preserve"> своевременно простои, проблемы, связанные с обслуживанием клиентов (недозагрузка, невыдача сдачи, продукции, недолив и т.п.).</w:t>
      </w:r>
      <w:bookmarkEnd w:id="79"/>
      <w:r w:rsidRPr="00515C29">
        <w:rPr>
          <w:rFonts w:ascii="Times New Roman" w:hAnsi="Times New Roman" w:cs="Times New Roman"/>
          <w:sz w:val="24"/>
          <w:szCs w:val="24"/>
        </w:rPr>
        <w:t xml:space="preserve"> </w:t>
      </w:r>
    </w:p>
    <w:p w14:paraId="4E06D26B" w14:textId="3ED0E0CC" w:rsidR="00CE3526" w:rsidRPr="00515C29" w:rsidRDefault="00CE3526" w:rsidP="00136C65">
      <w:pPr>
        <w:shd w:val="clear" w:color="auto" w:fill="FFFFFF" w:themeFill="background1"/>
        <w:spacing w:after="0" w:line="240" w:lineRule="auto"/>
        <w:ind w:firstLine="567"/>
        <w:jc w:val="both"/>
        <w:rPr>
          <w:rFonts w:ascii="Times New Roman" w:hAnsi="Times New Roman" w:cs="Times New Roman"/>
          <w:sz w:val="24"/>
          <w:szCs w:val="24"/>
          <w:shd w:val="clear" w:color="auto" w:fill="FFFFFF" w:themeFill="background1"/>
        </w:rPr>
      </w:pPr>
      <w:r w:rsidRPr="00515C29">
        <w:rPr>
          <w:rFonts w:ascii="Times New Roman" w:hAnsi="Times New Roman" w:cs="Times New Roman"/>
          <w:sz w:val="24"/>
          <w:szCs w:val="24"/>
        </w:rPr>
        <w:t>В случае, если Сервис находится в нерабочем состоянии более, чем 3 (три) рабочих дня,</w:t>
      </w:r>
      <w:r w:rsidRPr="00515C29">
        <w:rPr>
          <w:rFonts w:ascii="Times New Roman" w:hAnsi="Times New Roman" w:cs="Times New Roman"/>
          <w:sz w:val="24"/>
          <w:szCs w:val="24"/>
          <w:shd w:val="clear" w:color="auto" w:fill="FFFF00"/>
        </w:rPr>
        <w:t xml:space="preserve"> </w:t>
      </w:r>
      <w:r w:rsidRPr="00515C29">
        <w:rPr>
          <w:rFonts w:ascii="Times New Roman" w:hAnsi="Times New Roman" w:cs="Times New Roman"/>
          <w:sz w:val="24"/>
          <w:szCs w:val="24"/>
          <w:shd w:val="clear" w:color="auto" w:fill="FFFFFF" w:themeFill="background1"/>
        </w:rPr>
        <w:t>Арендодатель направляет уведомление Арендатору о необходимости исправления неполадок</w:t>
      </w:r>
      <w:bookmarkEnd w:id="80"/>
      <w:r w:rsidR="004D1BC3" w:rsidRPr="00515C29">
        <w:rPr>
          <w:rFonts w:ascii="Times New Roman" w:hAnsi="Times New Roman" w:cs="Times New Roman"/>
          <w:sz w:val="24"/>
          <w:szCs w:val="24"/>
          <w:shd w:val="clear" w:color="auto" w:fill="FFFFFF" w:themeFill="background1"/>
        </w:rPr>
        <w:t xml:space="preserve">. </w:t>
      </w:r>
      <w:r w:rsidR="00C56601" w:rsidRPr="00515C29">
        <w:rPr>
          <w:rFonts w:ascii="Times New Roman" w:hAnsi="Times New Roman" w:cs="Times New Roman"/>
          <w:sz w:val="24"/>
          <w:szCs w:val="24"/>
          <w:shd w:val="clear" w:color="auto" w:fill="FFFFFF" w:themeFill="background1"/>
        </w:rPr>
        <w:t xml:space="preserve">Арендатор обязуется устранять указанные неполадки в срок не позднее 1 (одного) рабочего дня с момента получения соответствующего </w:t>
      </w:r>
      <w:r w:rsidR="0029498B" w:rsidRPr="00515C29">
        <w:rPr>
          <w:rFonts w:ascii="Times New Roman" w:hAnsi="Times New Roman" w:cs="Times New Roman"/>
          <w:sz w:val="24"/>
          <w:szCs w:val="24"/>
          <w:shd w:val="clear" w:color="auto" w:fill="FFFFFF" w:themeFill="background1"/>
        </w:rPr>
        <w:t>требования</w:t>
      </w:r>
      <w:r w:rsidR="00C56601" w:rsidRPr="00515C29">
        <w:rPr>
          <w:rFonts w:ascii="Times New Roman" w:hAnsi="Times New Roman" w:cs="Times New Roman"/>
          <w:sz w:val="24"/>
          <w:szCs w:val="24"/>
          <w:shd w:val="clear" w:color="auto" w:fill="FFFFFF" w:themeFill="background1"/>
        </w:rPr>
        <w:t xml:space="preserve"> от Арендодателя.</w:t>
      </w:r>
    </w:p>
    <w:p w14:paraId="6E4CCEA5" w14:textId="49D4AEB4" w:rsidR="0081572F" w:rsidRPr="00515C29" w:rsidRDefault="005C08E8" w:rsidP="00136C65">
      <w:pPr>
        <w:pStyle w:val="a8"/>
        <w:numPr>
          <w:ilvl w:val="1"/>
          <w:numId w:val="31"/>
        </w:numPr>
        <w:shd w:val="clear" w:color="auto" w:fill="FFFFFF" w:themeFill="background1"/>
        <w:spacing w:after="0" w:line="240" w:lineRule="auto"/>
        <w:ind w:left="0" w:firstLine="567"/>
        <w:jc w:val="both"/>
        <w:rPr>
          <w:rStyle w:val="ab"/>
          <w:rFonts w:ascii="Times New Roman" w:hAnsi="Times New Roman" w:cs="Times New Roman"/>
          <w:sz w:val="24"/>
          <w:szCs w:val="24"/>
        </w:rPr>
      </w:pPr>
      <w:r w:rsidRPr="00515C29">
        <w:rPr>
          <w:rStyle w:val="a6"/>
          <w:rFonts w:ascii="Times New Roman" w:hAnsi="Times New Roman"/>
          <w:sz w:val="24"/>
          <w:szCs w:val="24"/>
          <w:shd w:val="clear" w:color="auto" w:fill="FFFFFF" w:themeFill="background1"/>
        </w:rPr>
        <w:footnoteReference w:id="249"/>
      </w:r>
      <w:r w:rsidR="00552042" w:rsidRPr="00515C29">
        <w:rPr>
          <w:rFonts w:ascii="Times New Roman" w:hAnsi="Times New Roman" w:cs="Times New Roman"/>
          <w:sz w:val="24"/>
          <w:szCs w:val="24"/>
          <w:shd w:val="clear" w:color="auto" w:fill="FFFFFF" w:themeFill="background1"/>
        </w:rPr>
        <w:t>О</w:t>
      </w:r>
      <w:r w:rsidR="0081572F" w:rsidRPr="00515C29">
        <w:rPr>
          <w:rFonts w:ascii="Times New Roman" w:hAnsi="Times New Roman" w:cs="Times New Roman"/>
          <w:sz w:val="24"/>
          <w:szCs w:val="24"/>
          <w:shd w:val="clear" w:color="auto" w:fill="FFFFFF" w:themeFill="background1"/>
        </w:rPr>
        <w:t>рганизо</w:t>
      </w:r>
      <w:r w:rsidR="009A4ED2" w:rsidRPr="00515C29">
        <w:rPr>
          <w:rFonts w:ascii="Times New Roman" w:hAnsi="Times New Roman" w:cs="Times New Roman"/>
          <w:sz w:val="24"/>
          <w:szCs w:val="24"/>
          <w:shd w:val="clear" w:color="auto" w:fill="FFFFFF" w:themeFill="background1"/>
        </w:rPr>
        <w:t>в</w:t>
      </w:r>
      <w:r w:rsidR="0081572F" w:rsidRPr="00515C29">
        <w:rPr>
          <w:rFonts w:ascii="Times New Roman" w:hAnsi="Times New Roman" w:cs="Times New Roman"/>
          <w:sz w:val="24"/>
          <w:szCs w:val="24"/>
          <w:shd w:val="clear" w:color="auto" w:fill="FFFFFF" w:themeFill="background1"/>
        </w:rPr>
        <w:t xml:space="preserve">ать работу персонала </w:t>
      </w:r>
      <w:r w:rsidRPr="00515C29">
        <w:rPr>
          <w:rFonts w:ascii="Times New Roman" w:hAnsi="Times New Roman" w:cs="Times New Roman"/>
          <w:sz w:val="24"/>
          <w:szCs w:val="24"/>
          <w:shd w:val="clear" w:color="auto" w:fill="FFFFFF" w:themeFill="background1"/>
        </w:rPr>
        <w:t>Сервиса, в том числе обеспечи</w:t>
      </w:r>
      <w:r w:rsidR="00552042" w:rsidRPr="00515C29">
        <w:rPr>
          <w:rFonts w:ascii="Times New Roman" w:hAnsi="Times New Roman" w:cs="Times New Roman"/>
          <w:sz w:val="24"/>
          <w:szCs w:val="24"/>
          <w:shd w:val="clear" w:color="auto" w:fill="FFFFFF" w:themeFill="background1"/>
        </w:rPr>
        <w:t>ва</w:t>
      </w:r>
      <w:r w:rsidRPr="00515C29">
        <w:rPr>
          <w:rFonts w:ascii="Times New Roman" w:hAnsi="Times New Roman" w:cs="Times New Roman"/>
          <w:sz w:val="24"/>
          <w:szCs w:val="24"/>
          <w:shd w:val="clear" w:color="auto" w:fill="FFFFFF" w:themeFill="background1"/>
        </w:rPr>
        <w:t xml:space="preserve">ть </w:t>
      </w:r>
      <w:r w:rsidR="00147F9E" w:rsidRPr="00515C29">
        <w:rPr>
          <w:rFonts w:ascii="Times New Roman" w:hAnsi="Times New Roman" w:cs="Times New Roman"/>
          <w:sz w:val="24"/>
          <w:szCs w:val="24"/>
          <w:shd w:val="clear" w:color="auto" w:fill="FFFFFF" w:themeFill="background1"/>
        </w:rPr>
        <w:t xml:space="preserve">соблюдение персоналом графика работы Сервиса, проводить своевременную замену персонала, в срок не позднее </w:t>
      </w:r>
      <w:r w:rsidR="00084C8C" w:rsidRPr="00515C29">
        <w:rPr>
          <w:rFonts w:ascii="Times New Roman" w:hAnsi="Times New Roman" w:cs="Times New Roman"/>
          <w:sz w:val="24"/>
          <w:szCs w:val="24"/>
          <w:shd w:val="clear" w:color="auto" w:fill="FFFFFF" w:themeFill="background1"/>
        </w:rPr>
        <w:t>1</w:t>
      </w:r>
      <w:r w:rsidR="00147F9E" w:rsidRPr="00515C29">
        <w:rPr>
          <w:rFonts w:ascii="Times New Roman" w:hAnsi="Times New Roman" w:cs="Times New Roman"/>
          <w:sz w:val="24"/>
          <w:szCs w:val="24"/>
          <w:shd w:val="clear" w:color="auto" w:fill="FFFFFF" w:themeFill="background1"/>
        </w:rPr>
        <w:t> (</w:t>
      </w:r>
      <w:r w:rsidR="00084C8C" w:rsidRPr="00515C29">
        <w:rPr>
          <w:rFonts w:ascii="Times New Roman" w:hAnsi="Times New Roman" w:cs="Times New Roman"/>
          <w:sz w:val="24"/>
          <w:szCs w:val="24"/>
          <w:shd w:val="clear" w:color="auto" w:fill="FFFFFF" w:themeFill="background1"/>
        </w:rPr>
        <w:t>одного</w:t>
      </w:r>
      <w:r w:rsidR="00147F9E" w:rsidRPr="00515C29">
        <w:rPr>
          <w:rFonts w:ascii="Times New Roman" w:hAnsi="Times New Roman" w:cs="Times New Roman"/>
          <w:sz w:val="24"/>
          <w:szCs w:val="24"/>
          <w:shd w:val="clear" w:color="auto" w:fill="FFFFFF" w:themeFill="background1"/>
        </w:rPr>
        <w:t>) рабоч</w:t>
      </w:r>
      <w:r w:rsidR="009A4ED2" w:rsidRPr="00515C29">
        <w:rPr>
          <w:rFonts w:ascii="Times New Roman" w:hAnsi="Times New Roman" w:cs="Times New Roman"/>
          <w:sz w:val="24"/>
          <w:szCs w:val="24"/>
          <w:shd w:val="clear" w:color="auto" w:fill="FFFFFF" w:themeFill="background1"/>
        </w:rPr>
        <w:t>его</w:t>
      </w:r>
      <w:r w:rsidR="00147F9E" w:rsidRPr="00515C29">
        <w:rPr>
          <w:rFonts w:ascii="Times New Roman" w:hAnsi="Times New Roman" w:cs="Times New Roman"/>
          <w:sz w:val="24"/>
          <w:szCs w:val="24"/>
          <w:shd w:val="clear" w:color="auto" w:fill="FFFFFF" w:themeFill="background1"/>
        </w:rPr>
        <w:t xml:space="preserve"> дн</w:t>
      </w:r>
      <w:r w:rsidR="009A4ED2" w:rsidRPr="00515C29">
        <w:rPr>
          <w:rFonts w:ascii="Times New Roman" w:hAnsi="Times New Roman" w:cs="Times New Roman"/>
          <w:sz w:val="24"/>
          <w:szCs w:val="24"/>
          <w:shd w:val="clear" w:color="auto" w:fill="FFFFFF" w:themeFill="background1"/>
        </w:rPr>
        <w:t>я</w:t>
      </w:r>
      <w:r w:rsidR="00552042" w:rsidRPr="00515C29">
        <w:rPr>
          <w:rFonts w:ascii="Times New Roman" w:hAnsi="Times New Roman" w:cs="Times New Roman"/>
          <w:sz w:val="24"/>
          <w:szCs w:val="24"/>
          <w:shd w:val="clear" w:color="auto" w:fill="FFFFFF" w:themeFill="background1"/>
        </w:rPr>
        <w:t xml:space="preserve"> с момента </w:t>
      </w:r>
      <w:r w:rsidR="00084C8C" w:rsidRPr="00515C29">
        <w:rPr>
          <w:rFonts w:ascii="Times New Roman" w:hAnsi="Times New Roman" w:cs="Times New Roman"/>
          <w:sz w:val="24"/>
          <w:szCs w:val="24"/>
          <w:shd w:val="clear" w:color="auto" w:fill="FFFFFF" w:themeFill="background1"/>
        </w:rPr>
        <w:t xml:space="preserve">получения </w:t>
      </w:r>
      <w:r w:rsidR="009A4ED2" w:rsidRPr="00515C29">
        <w:rPr>
          <w:rFonts w:ascii="Times New Roman" w:hAnsi="Times New Roman" w:cs="Times New Roman"/>
          <w:sz w:val="24"/>
          <w:szCs w:val="24"/>
        </w:rPr>
        <w:t>соответствующего обращения от</w:t>
      </w:r>
      <w:r w:rsidR="00084C8C" w:rsidRPr="00515C29">
        <w:rPr>
          <w:rFonts w:ascii="Times New Roman" w:hAnsi="Times New Roman" w:cs="Times New Roman"/>
          <w:sz w:val="24"/>
          <w:szCs w:val="24"/>
          <w:shd w:val="clear" w:color="auto" w:fill="FFFFFF" w:themeFill="background1"/>
        </w:rPr>
        <w:t xml:space="preserve"> Арендодателя</w:t>
      </w:r>
      <w:r w:rsidR="00147F9E" w:rsidRPr="00515C29">
        <w:rPr>
          <w:rFonts w:ascii="Times New Roman" w:hAnsi="Times New Roman" w:cs="Times New Roman"/>
          <w:sz w:val="24"/>
          <w:szCs w:val="24"/>
          <w:shd w:val="clear" w:color="auto" w:fill="FFFFFF" w:themeFill="background1"/>
        </w:rPr>
        <w:t xml:space="preserve"> с целью обеспечения работоспособности Сервиса.</w:t>
      </w:r>
    </w:p>
    <w:p w14:paraId="76C33699" w14:textId="0B8F56A5" w:rsidR="00CE3526" w:rsidRPr="00515C29" w:rsidRDefault="00CE3526" w:rsidP="00136C65">
      <w:pPr>
        <w:pStyle w:val="a8"/>
        <w:numPr>
          <w:ilvl w:val="1"/>
          <w:numId w:val="31"/>
        </w:numPr>
        <w:shd w:val="clear" w:color="auto" w:fill="FFFFFF" w:themeFill="background1"/>
        <w:spacing w:after="0" w:line="240" w:lineRule="auto"/>
        <w:ind w:left="0" w:firstLine="567"/>
        <w:jc w:val="both"/>
        <w:rPr>
          <w:rFonts w:ascii="Times New Roman" w:hAnsi="Times New Roman" w:cs="Times New Roman"/>
          <w:sz w:val="24"/>
          <w:szCs w:val="24"/>
        </w:rPr>
      </w:pPr>
      <w:bookmarkStart w:id="81" w:name="_Ref157084041"/>
      <w:bookmarkStart w:id="82" w:name="_Ref157096054"/>
      <w:bookmarkStart w:id="83" w:name="_Ref159862570"/>
      <w:r w:rsidRPr="00515C29">
        <w:rPr>
          <w:rFonts w:ascii="Times New Roman" w:hAnsi="Times New Roman" w:cs="Times New Roman"/>
          <w:sz w:val="24"/>
          <w:szCs w:val="24"/>
        </w:rPr>
        <w:t xml:space="preserve">При осуществлении деятельности, указанной в пункте </w:t>
      </w:r>
      <w:r w:rsidRPr="00515C29">
        <w:rPr>
          <w:rFonts w:ascii="Times New Roman" w:hAnsi="Times New Roman" w:cs="Times New Roman"/>
          <w:sz w:val="24"/>
          <w:szCs w:val="24"/>
        </w:rPr>
        <w:fldChar w:fldCharType="begin"/>
      </w:r>
      <w:r w:rsidRPr="00515C29">
        <w:rPr>
          <w:rFonts w:ascii="Times New Roman" w:hAnsi="Times New Roman" w:cs="Times New Roman"/>
          <w:sz w:val="24"/>
          <w:szCs w:val="24"/>
        </w:rPr>
        <w:instrText xml:space="preserve"> REF _Ref486337887 \r \h  \* MERGEFORMAT </w:instrText>
      </w:r>
      <w:r w:rsidRPr="00515C29">
        <w:rPr>
          <w:rFonts w:ascii="Times New Roman" w:hAnsi="Times New Roman" w:cs="Times New Roman"/>
          <w:sz w:val="24"/>
          <w:szCs w:val="24"/>
        </w:rPr>
      </w:r>
      <w:r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1.6</w:t>
      </w:r>
      <w:r w:rsidRPr="00515C29">
        <w:rPr>
          <w:rFonts w:ascii="Times New Roman" w:hAnsi="Times New Roman" w:cs="Times New Roman"/>
          <w:sz w:val="24"/>
          <w:szCs w:val="24"/>
        </w:rPr>
        <w:fldChar w:fldCharType="end"/>
      </w:r>
      <w:r w:rsidRPr="00515C29">
        <w:rPr>
          <w:rFonts w:ascii="Times New Roman" w:hAnsi="Times New Roman" w:cs="Times New Roman"/>
          <w:sz w:val="24"/>
          <w:szCs w:val="24"/>
        </w:rPr>
        <w:t xml:space="preserve"> Договора, надлежащим образом исполнять предусмотренные Договором обязательства, связанные с организацией Сервиса, обеспечивать надлежащее качество оказываемых услуг, включая надлежащее качество обслуживания клиентов/потребителей Арендатора сотрудниками Арендатора, соблюдать действующее законодательство Российской Федерации, включая положения Федерального закона от 02.01.2000 № 29-ФЗ «О качестве и безопасности пищевых продуктов», соответствующие СанПиН и иные применимые стандарты безопасности пищевой продукции на территории Российской Федерации, в том числе в области организации питания, обеспечения качества и безопасности пищевых продуктов</w:t>
      </w:r>
      <w:bookmarkEnd w:id="81"/>
      <w:r w:rsidRPr="00515C29">
        <w:rPr>
          <w:rFonts w:ascii="Times New Roman" w:hAnsi="Times New Roman" w:cs="Times New Roman"/>
          <w:sz w:val="24"/>
          <w:szCs w:val="24"/>
        </w:rPr>
        <w:t>, соблюдать сроки, условия хранения и реализации пищевой продукции</w:t>
      </w:r>
      <w:bookmarkEnd w:id="82"/>
      <w:r w:rsidRPr="00515C29">
        <w:rPr>
          <w:rFonts w:ascii="Times New Roman" w:hAnsi="Times New Roman" w:cs="Times New Roman"/>
          <w:sz w:val="24"/>
          <w:szCs w:val="24"/>
        </w:rPr>
        <w:t>.</w:t>
      </w:r>
      <w:bookmarkEnd w:id="83"/>
    </w:p>
    <w:p w14:paraId="7C45DCEC" w14:textId="25233972" w:rsidR="00CE3526" w:rsidRPr="00515C29" w:rsidRDefault="00CE3526" w:rsidP="00136C65">
      <w:pPr>
        <w:pStyle w:val="a8"/>
        <w:numPr>
          <w:ilvl w:val="0"/>
          <w:numId w:val="31"/>
        </w:numPr>
        <w:shd w:val="clear" w:color="auto" w:fill="FFFFFF" w:themeFill="background1"/>
        <w:spacing w:after="0" w:line="240" w:lineRule="auto"/>
        <w:ind w:left="0" w:firstLine="567"/>
        <w:jc w:val="both"/>
        <w:rPr>
          <w:rFonts w:ascii="Times New Roman" w:hAnsi="Times New Roman" w:cs="Times New Roman"/>
          <w:b/>
          <w:sz w:val="24"/>
          <w:szCs w:val="24"/>
        </w:rPr>
      </w:pPr>
      <w:r w:rsidRPr="00515C29">
        <w:rPr>
          <w:rFonts w:ascii="Times New Roman" w:hAnsi="Times New Roman" w:cs="Times New Roman"/>
          <w:b/>
          <w:sz w:val="24"/>
          <w:szCs w:val="24"/>
        </w:rPr>
        <w:lastRenderedPageBreak/>
        <w:t>Ответственность:</w:t>
      </w:r>
    </w:p>
    <w:p w14:paraId="0262EE5C" w14:textId="23E7C63E" w:rsidR="00B23A99" w:rsidRPr="00515C29" w:rsidRDefault="00B23A99" w:rsidP="00136C65">
      <w:pPr>
        <w:pStyle w:val="a8"/>
        <w:numPr>
          <w:ilvl w:val="1"/>
          <w:numId w:val="31"/>
        </w:numPr>
        <w:shd w:val="clear" w:color="auto" w:fill="FFFFFF" w:themeFill="background1"/>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В случае нарушения Арендатором сроков, предусмотренных пунктами </w:t>
      </w:r>
      <w:r w:rsidR="00CC0E8B" w:rsidRPr="00515C29">
        <w:rPr>
          <w:rFonts w:ascii="Times New Roman" w:hAnsi="Times New Roman" w:cs="Times New Roman"/>
          <w:sz w:val="24"/>
          <w:szCs w:val="24"/>
        </w:rPr>
        <w:fldChar w:fldCharType="begin"/>
      </w:r>
      <w:r w:rsidR="00CC0E8B" w:rsidRPr="00515C29">
        <w:rPr>
          <w:rFonts w:ascii="Times New Roman" w:hAnsi="Times New Roman" w:cs="Times New Roman"/>
          <w:sz w:val="24"/>
          <w:szCs w:val="24"/>
        </w:rPr>
        <w:instrText xml:space="preserve"> REF _Ref157085362 \r \h </w:instrText>
      </w:r>
      <w:r w:rsidR="00F07E45" w:rsidRPr="00515C29">
        <w:rPr>
          <w:rFonts w:ascii="Times New Roman" w:hAnsi="Times New Roman" w:cs="Times New Roman"/>
          <w:sz w:val="24"/>
          <w:szCs w:val="24"/>
        </w:rPr>
        <w:instrText xml:space="preserve"> \* MERGEFORMAT </w:instrText>
      </w:r>
      <w:r w:rsidR="00CC0E8B" w:rsidRPr="00515C29">
        <w:rPr>
          <w:rFonts w:ascii="Times New Roman" w:hAnsi="Times New Roman" w:cs="Times New Roman"/>
          <w:sz w:val="24"/>
          <w:szCs w:val="24"/>
        </w:rPr>
      </w:r>
      <w:r w:rsidR="00CC0E8B"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2.1</w:t>
      </w:r>
      <w:r w:rsidR="00CC0E8B" w:rsidRPr="00515C29">
        <w:rPr>
          <w:rFonts w:ascii="Times New Roman" w:hAnsi="Times New Roman" w:cs="Times New Roman"/>
          <w:sz w:val="24"/>
          <w:szCs w:val="24"/>
        </w:rPr>
        <w:fldChar w:fldCharType="end"/>
      </w:r>
      <w:r w:rsidR="00CC0E8B" w:rsidRPr="00515C29">
        <w:rPr>
          <w:rFonts w:ascii="Times New Roman" w:hAnsi="Times New Roman" w:cs="Times New Roman"/>
          <w:sz w:val="24"/>
          <w:szCs w:val="24"/>
        </w:rPr>
        <w:t xml:space="preserve">, </w:t>
      </w:r>
      <w:r w:rsidRPr="00515C29">
        <w:rPr>
          <w:rFonts w:ascii="Times New Roman" w:hAnsi="Times New Roman" w:cs="Times New Roman"/>
          <w:sz w:val="24"/>
          <w:szCs w:val="24"/>
        </w:rPr>
        <w:fldChar w:fldCharType="begin"/>
      </w:r>
      <w:r w:rsidRPr="00515C29">
        <w:rPr>
          <w:rFonts w:ascii="Times New Roman" w:hAnsi="Times New Roman" w:cs="Times New Roman"/>
          <w:sz w:val="24"/>
          <w:szCs w:val="24"/>
        </w:rPr>
        <w:instrText xml:space="preserve"> REF _Ref160020201 \r \h </w:instrText>
      </w:r>
      <w:r w:rsidR="00F07E45" w:rsidRPr="00515C29">
        <w:rPr>
          <w:rFonts w:ascii="Times New Roman" w:hAnsi="Times New Roman" w:cs="Times New Roman"/>
          <w:sz w:val="24"/>
          <w:szCs w:val="24"/>
        </w:rPr>
        <w:instrText xml:space="preserve"> \* MERGEFORMAT </w:instrText>
      </w:r>
      <w:r w:rsidRPr="00515C29">
        <w:rPr>
          <w:rFonts w:ascii="Times New Roman" w:hAnsi="Times New Roman" w:cs="Times New Roman"/>
          <w:sz w:val="24"/>
          <w:szCs w:val="24"/>
        </w:rPr>
      </w:r>
      <w:r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2.7</w:t>
      </w:r>
      <w:r w:rsidRPr="00515C29">
        <w:rPr>
          <w:rFonts w:ascii="Times New Roman" w:hAnsi="Times New Roman" w:cs="Times New Roman"/>
          <w:sz w:val="24"/>
          <w:szCs w:val="24"/>
        </w:rPr>
        <w:fldChar w:fldCharType="end"/>
      </w:r>
      <w:r w:rsidRPr="00515C29">
        <w:rPr>
          <w:rFonts w:ascii="Times New Roman" w:hAnsi="Times New Roman" w:cs="Times New Roman"/>
          <w:sz w:val="24"/>
          <w:szCs w:val="24"/>
        </w:rPr>
        <w:t xml:space="preserve">, </w:t>
      </w:r>
      <w:r w:rsidRPr="00515C29">
        <w:rPr>
          <w:rFonts w:ascii="Times New Roman" w:hAnsi="Times New Roman" w:cs="Times New Roman"/>
          <w:sz w:val="24"/>
          <w:szCs w:val="24"/>
        </w:rPr>
        <w:fldChar w:fldCharType="begin"/>
      </w:r>
      <w:r w:rsidRPr="00515C29">
        <w:rPr>
          <w:rFonts w:ascii="Times New Roman" w:hAnsi="Times New Roman" w:cs="Times New Roman"/>
          <w:sz w:val="24"/>
          <w:szCs w:val="24"/>
        </w:rPr>
        <w:instrText xml:space="preserve"> REF _Ref160020214 \r \h </w:instrText>
      </w:r>
      <w:r w:rsidR="00F07E45" w:rsidRPr="00515C29">
        <w:rPr>
          <w:rFonts w:ascii="Times New Roman" w:hAnsi="Times New Roman" w:cs="Times New Roman"/>
          <w:sz w:val="24"/>
          <w:szCs w:val="24"/>
        </w:rPr>
        <w:instrText xml:space="preserve"> \* MERGEFORMAT </w:instrText>
      </w:r>
      <w:r w:rsidRPr="00515C29">
        <w:rPr>
          <w:rFonts w:ascii="Times New Roman" w:hAnsi="Times New Roman" w:cs="Times New Roman"/>
          <w:sz w:val="24"/>
          <w:szCs w:val="24"/>
        </w:rPr>
      </w:r>
      <w:r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2.8</w:t>
      </w:r>
      <w:r w:rsidRPr="00515C29">
        <w:rPr>
          <w:rFonts w:ascii="Times New Roman" w:hAnsi="Times New Roman" w:cs="Times New Roman"/>
          <w:sz w:val="24"/>
          <w:szCs w:val="24"/>
        </w:rPr>
        <w:fldChar w:fldCharType="end"/>
      </w:r>
      <w:r w:rsidRPr="00515C29">
        <w:rPr>
          <w:rFonts w:ascii="Times New Roman" w:hAnsi="Times New Roman" w:cs="Times New Roman"/>
          <w:sz w:val="24"/>
          <w:szCs w:val="24"/>
        </w:rPr>
        <w:t xml:space="preserve"> </w:t>
      </w:r>
      <w:r w:rsidR="00D7404C" w:rsidRPr="00515C29">
        <w:rPr>
          <w:rFonts w:ascii="Times New Roman" w:hAnsi="Times New Roman" w:cs="Times New Roman"/>
          <w:sz w:val="24"/>
          <w:szCs w:val="24"/>
        </w:rPr>
        <w:t xml:space="preserve">настоящего </w:t>
      </w:r>
      <w:r w:rsidRPr="00515C29">
        <w:rPr>
          <w:rFonts w:ascii="Times New Roman" w:hAnsi="Times New Roman" w:cs="Times New Roman"/>
          <w:sz w:val="24"/>
          <w:szCs w:val="24"/>
        </w:rPr>
        <w:t xml:space="preserve">Приложения, Арендатор обязан уплатить Арендодателю за каждый календарный день просрочки неустойку в размере </w:t>
      </w:r>
      <w:r w:rsidR="00E844B4" w:rsidRPr="00515C29">
        <w:rPr>
          <w:rFonts w:ascii="Times New Roman" w:eastAsia="Times New Roman" w:hAnsi="Times New Roman" w:cs="Times New Roman"/>
          <w:sz w:val="24"/>
          <w:szCs w:val="24"/>
          <w:lang w:eastAsia="ru-RU"/>
        </w:rPr>
        <w:t>10 </w:t>
      </w:r>
      <w:r w:rsidRPr="00515C29">
        <w:rPr>
          <w:rFonts w:ascii="Times New Roman" w:eastAsia="Times New Roman" w:hAnsi="Times New Roman" w:cs="Times New Roman"/>
          <w:sz w:val="24"/>
          <w:szCs w:val="24"/>
          <w:lang w:eastAsia="ru-RU"/>
        </w:rPr>
        <w:t>(</w:t>
      </w:r>
      <w:r w:rsidR="00E844B4" w:rsidRPr="00515C29">
        <w:rPr>
          <w:rFonts w:ascii="Times New Roman" w:eastAsia="Times New Roman" w:hAnsi="Times New Roman" w:cs="Times New Roman"/>
          <w:sz w:val="24"/>
          <w:szCs w:val="24"/>
          <w:lang w:eastAsia="ru-RU"/>
        </w:rPr>
        <w:t>десяти</w:t>
      </w:r>
      <w:r w:rsidRPr="00515C29">
        <w:rPr>
          <w:rFonts w:ascii="Times New Roman" w:eastAsia="Times New Roman" w:hAnsi="Times New Roman" w:cs="Times New Roman"/>
          <w:sz w:val="24"/>
          <w:szCs w:val="24"/>
          <w:lang w:eastAsia="ru-RU"/>
        </w:rPr>
        <w:t>)</w:t>
      </w:r>
      <w:r w:rsidR="00E844B4" w:rsidRPr="00515C29">
        <w:rPr>
          <w:rFonts w:ascii="Times New Roman" w:hAnsi="Times New Roman" w:cs="Times New Roman"/>
          <w:sz w:val="24"/>
          <w:szCs w:val="24"/>
        </w:rPr>
        <w:t> </w:t>
      </w:r>
      <w:r w:rsidRPr="00515C29">
        <w:rPr>
          <w:rFonts w:ascii="Times New Roman" w:hAnsi="Times New Roman" w:cs="Times New Roman"/>
          <w:sz w:val="24"/>
          <w:szCs w:val="24"/>
        </w:rPr>
        <w:t>%, включая НДС (если применимо), от размера месячной суммы Постоянной арендной платы.</w:t>
      </w:r>
    </w:p>
    <w:p w14:paraId="01AC005A" w14:textId="665AAA41" w:rsidR="00AF3E84" w:rsidRPr="00515C29" w:rsidRDefault="00787206" w:rsidP="00136C65">
      <w:pPr>
        <w:pStyle w:val="a8"/>
        <w:numPr>
          <w:ilvl w:val="1"/>
          <w:numId w:val="31"/>
        </w:numPr>
        <w:shd w:val="clear" w:color="auto" w:fill="FFFFFF" w:themeFill="background1"/>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В случае нарушения Арендатором любого из своих обязательств, предусмотренных </w:t>
      </w:r>
      <w:r w:rsidRPr="00515C29">
        <w:rPr>
          <w:rFonts w:ascii="Times New Roman" w:hAnsi="Times New Roman" w:cs="Times New Roman"/>
          <w:sz w:val="24"/>
          <w:szCs w:val="24"/>
          <w:shd w:val="clear" w:color="auto" w:fill="EAF1DD" w:themeFill="accent3" w:themeFillTint="33"/>
        </w:rPr>
        <w:t xml:space="preserve">пунктами </w:t>
      </w:r>
      <w:r w:rsidRPr="00515C29">
        <w:rPr>
          <w:rFonts w:ascii="Times New Roman" w:hAnsi="Times New Roman" w:cs="Times New Roman"/>
          <w:sz w:val="24"/>
          <w:szCs w:val="24"/>
        </w:rPr>
        <w:fldChar w:fldCharType="begin"/>
      </w:r>
      <w:r w:rsidRPr="00515C29">
        <w:rPr>
          <w:rFonts w:ascii="Times New Roman" w:hAnsi="Times New Roman" w:cs="Times New Roman"/>
          <w:sz w:val="24"/>
          <w:szCs w:val="24"/>
        </w:rPr>
        <w:instrText xml:space="preserve"> REF _Ref157094010 \r \h  \* MERGEFORMAT </w:instrText>
      </w:r>
      <w:r w:rsidRPr="00515C29">
        <w:rPr>
          <w:rFonts w:ascii="Times New Roman" w:hAnsi="Times New Roman" w:cs="Times New Roman"/>
          <w:sz w:val="24"/>
          <w:szCs w:val="24"/>
        </w:rPr>
      </w:r>
      <w:r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2.2</w:t>
      </w:r>
      <w:r w:rsidRPr="00515C29">
        <w:rPr>
          <w:rFonts w:ascii="Times New Roman" w:hAnsi="Times New Roman" w:cs="Times New Roman"/>
          <w:sz w:val="24"/>
          <w:szCs w:val="24"/>
        </w:rPr>
        <w:fldChar w:fldCharType="end"/>
      </w:r>
      <w:r w:rsidR="00294390" w:rsidRPr="00515C29">
        <w:rPr>
          <w:rFonts w:ascii="Times New Roman" w:hAnsi="Times New Roman" w:cs="Times New Roman"/>
          <w:sz w:val="24"/>
          <w:szCs w:val="24"/>
        </w:rPr>
        <w:t xml:space="preserve"> –</w:t>
      </w:r>
      <w:r w:rsidR="00746FA6" w:rsidRPr="00515C29">
        <w:rPr>
          <w:rFonts w:ascii="Times New Roman" w:hAnsi="Times New Roman" w:cs="Times New Roman"/>
          <w:sz w:val="24"/>
          <w:szCs w:val="24"/>
        </w:rPr>
        <w:t xml:space="preserve"> </w:t>
      </w:r>
      <w:r w:rsidR="00746FA6" w:rsidRPr="00515C29">
        <w:rPr>
          <w:rFonts w:ascii="Times New Roman" w:hAnsi="Times New Roman" w:cs="Times New Roman"/>
          <w:sz w:val="24"/>
          <w:szCs w:val="24"/>
        </w:rPr>
        <w:fldChar w:fldCharType="begin"/>
      </w:r>
      <w:r w:rsidR="00746FA6" w:rsidRPr="00515C29">
        <w:rPr>
          <w:rFonts w:ascii="Times New Roman" w:hAnsi="Times New Roman" w:cs="Times New Roman"/>
          <w:sz w:val="24"/>
          <w:szCs w:val="24"/>
        </w:rPr>
        <w:instrText xml:space="preserve"> REF _Ref156575850 \r \h </w:instrText>
      </w:r>
      <w:r w:rsidR="00F07E45" w:rsidRPr="00515C29">
        <w:rPr>
          <w:rFonts w:ascii="Times New Roman" w:hAnsi="Times New Roman" w:cs="Times New Roman"/>
          <w:sz w:val="24"/>
          <w:szCs w:val="24"/>
        </w:rPr>
        <w:instrText xml:space="preserve"> \* MERGEFORMAT </w:instrText>
      </w:r>
      <w:r w:rsidR="00746FA6" w:rsidRPr="00515C29">
        <w:rPr>
          <w:rFonts w:ascii="Times New Roman" w:hAnsi="Times New Roman" w:cs="Times New Roman"/>
          <w:sz w:val="24"/>
          <w:szCs w:val="24"/>
        </w:rPr>
      </w:r>
      <w:r w:rsidR="00746FA6"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2.6</w:t>
      </w:r>
      <w:r w:rsidR="00746FA6" w:rsidRPr="00515C29">
        <w:rPr>
          <w:rFonts w:ascii="Times New Roman" w:hAnsi="Times New Roman" w:cs="Times New Roman"/>
          <w:sz w:val="24"/>
          <w:szCs w:val="24"/>
        </w:rPr>
        <w:fldChar w:fldCharType="end"/>
      </w:r>
      <w:r w:rsidR="001E6191" w:rsidRPr="00515C29">
        <w:rPr>
          <w:rFonts w:ascii="Times New Roman" w:hAnsi="Times New Roman" w:cs="Times New Roman"/>
          <w:sz w:val="24"/>
          <w:szCs w:val="24"/>
        </w:rPr>
        <w:t>, 2.9</w:t>
      </w:r>
      <w:r w:rsidR="00746FA6" w:rsidRPr="00515C29">
        <w:rPr>
          <w:rFonts w:ascii="Times New Roman" w:hAnsi="Times New Roman" w:cs="Times New Roman"/>
          <w:sz w:val="24"/>
          <w:szCs w:val="24"/>
        </w:rPr>
        <w:t> </w:t>
      </w:r>
      <w:r w:rsidRPr="00515C29">
        <w:rPr>
          <w:rFonts w:ascii="Times New Roman" w:hAnsi="Times New Roman" w:cs="Times New Roman"/>
          <w:sz w:val="24"/>
          <w:szCs w:val="24"/>
        </w:rPr>
        <w:t xml:space="preserve">настоящего Приложения, Арендатор уплачивает Арендодателю штраф в размере </w:t>
      </w:r>
      <w:r w:rsidR="00B1781C" w:rsidRPr="00515C29">
        <w:rPr>
          <w:rFonts w:ascii="Times New Roman" w:hAnsi="Times New Roman" w:cs="Times New Roman"/>
          <w:sz w:val="24"/>
          <w:szCs w:val="24"/>
        </w:rPr>
        <w:t xml:space="preserve">50% (пятидесяти процентов) от </w:t>
      </w:r>
      <w:r w:rsidRPr="00515C29">
        <w:rPr>
          <w:rFonts w:ascii="Times New Roman" w:hAnsi="Times New Roman" w:cs="Times New Roman"/>
          <w:sz w:val="24"/>
          <w:szCs w:val="24"/>
        </w:rPr>
        <w:t xml:space="preserve">месячной </w:t>
      </w:r>
      <w:r w:rsidR="00B1781C" w:rsidRPr="00515C29">
        <w:rPr>
          <w:rFonts w:ascii="Times New Roman" w:hAnsi="Times New Roman" w:cs="Times New Roman"/>
          <w:sz w:val="24"/>
          <w:szCs w:val="24"/>
        </w:rPr>
        <w:t>суммы Постоянной арендной платы</w:t>
      </w:r>
      <w:r w:rsidRPr="00515C29">
        <w:rPr>
          <w:rFonts w:ascii="Times New Roman" w:hAnsi="Times New Roman" w:cs="Times New Roman"/>
          <w:sz w:val="24"/>
          <w:szCs w:val="24"/>
        </w:rPr>
        <w:t>, включая НДС</w:t>
      </w:r>
      <w:r w:rsidR="00636C27">
        <w:rPr>
          <w:rFonts w:ascii="Times New Roman" w:hAnsi="Times New Roman" w:cs="Times New Roman"/>
          <w:sz w:val="24"/>
          <w:szCs w:val="24"/>
        </w:rPr>
        <w:t> </w:t>
      </w:r>
      <w:r w:rsidRPr="00515C29">
        <w:rPr>
          <w:rFonts w:ascii="Times New Roman" w:hAnsi="Times New Roman" w:cs="Times New Roman"/>
          <w:sz w:val="24"/>
          <w:szCs w:val="24"/>
        </w:rPr>
        <w:t xml:space="preserve">(если применимо), за каждый </w:t>
      </w:r>
      <w:r w:rsidR="008D541C" w:rsidRPr="00515C29">
        <w:rPr>
          <w:rFonts w:ascii="Times New Roman" w:hAnsi="Times New Roman" w:cs="Times New Roman"/>
          <w:sz w:val="24"/>
          <w:szCs w:val="24"/>
        </w:rPr>
        <w:t>факт</w:t>
      </w:r>
      <w:r w:rsidRPr="00515C29">
        <w:rPr>
          <w:rFonts w:ascii="Times New Roman" w:hAnsi="Times New Roman" w:cs="Times New Roman"/>
          <w:sz w:val="24"/>
          <w:szCs w:val="24"/>
        </w:rPr>
        <w:t xml:space="preserve"> нарушения</w:t>
      </w:r>
      <w:r w:rsidR="008D541C" w:rsidRPr="00515C29">
        <w:rPr>
          <w:rFonts w:ascii="Times New Roman" w:hAnsi="Times New Roman" w:cs="Times New Roman"/>
          <w:sz w:val="24"/>
          <w:szCs w:val="24"/>
        </w:rPr>
        <w:t xml:space="preserve"> указанных обязательств</w:t>
      </w:r>
      <w:r w:rsidR="00A914E2" w:rsidRPr="00515C29">
        <w:rPr>
          <w:rFonts w:ascii="Times New Roman" w:hAnsi="Times New Roman" w:cs="Times New Roman"/>
          <w:sz w:val="24"/>
          <w:szCs w:val="24"/>
        </w:rPr>
        <w:t>, а также компенсировать Арендодателю все понесенные убытки</w:t>
      </w:r>
      <w:r w:rsidR="008D541C" w:rsidRPr="00515C29">
        <w:rPr>
          <w:rFonts w:ascii="Times New Roman" w:hAnsi="Times New Roman" w:cs="Times New Roman"/>
          <w:sz w:val="24"/>
          <w:szCs w:val="24"/>
        </w:rPr>
        <w:t>.</w:t>
      </w:r>
    </w:p>
    <w:p w14:paraId="2C8A87F5" w14:textId="4F95AE68" w:rsidR="00CE3526" w:rsidRPr="00515C29" w:rsidRDefault="00CE3526" w:rsidP="00136C65">
      <w:pPr>
        <w:pStyle w:val="a8"/>
        <w:numPr>
          <w:ilvl w:val="1"/>
          <w:numId w:val="31"/>
        </w:numPr>
        <w:shd w:val="clear" w:color="auto" w:fill="FFFFFF" w:themeFill="background1"/>
        <w:spacing w:after="0" w:line="240" w:lineRule="auto"/>
        <w:ind w:left="0" w:firstLine="567"/>
        <w:jc w:val="both"/>
        <w:rPr>
          <w:rFonts w:ascii="Times New Roman" w:hAnsi="Times New Roman" w:cs="Times New Roman"/>
          <w:sz w:val="24"/>
          <w:szCs w:val="24"/>
        </w:rPr>
      </w:pPr>
      <w:bookmarkStart w:id="84" w:name="_Ref160019481"/>
      <w:r w:rsidRPr="00515C29">
        <w:rPr>
          <w:rFonts w:ascii="Times New Roman" w:hAnsi="Times New Roman" w:cs="Times New Roman"/>
          <w:sz w:val="24"/>
          <w:szCs w:val="24"/>
        </w:rPr>
        <w:t xml:space="preserve">Арендатор обязуется </w:t>
      </w:r>
      <w:r w:rsidR="003033CD" w:rsidRPr="00515C29">
        <w:rPr>
          <w:rFonts w:ascii="Times New Roman" w:hAnsi="Times New Roman" w:cs="Times New Roman"/>
          <w:sz w:val="24"/>
          <w:szCs w:val="24"/>
        </w:rPr>
        <w:t xml:space="preserve">в срок, указанный в пункте </w:t>
      </w:r>
      <w:r w:rsidR="005352F2">
        <w:rPr>
          <w:rFonts w:ascii="Times New Roman" w:hAnsi="Times New Roman" w:cs="Times New Roman"/>
          <w:sz w:val="24"/>
          <w:szCs w:val="24"/>
        </w:rPr>
        <w:fldChar w:fldCharType="begin"/>
      </w:r>
      <w:r w:rsidR="005352F2">
        <w:rPr>
          <w:rFonts w:ascii="Times New Roman" w:hAnsi="Times New Roman" w:cs="Times New Roman"/>
          <w:sz w:val="24"/>
          <w:szCs w:val="24"/>
        </w:rPr>
        <w:instrText xml:space="preserve"> REF _Ref176179506 \r \h </w:instrText>
      </w:r>
      <w:r w:rsidR="005352F2">
        <w:rPr>
          <w:rFonts w:ascii="Times New Roman" w:hAnsi="Times New Roman" w:cs="Times New Roman"/>
          <w:sz w:val="24"/>
          <w:szCs w:val="24"/>
        </w:rPr>
      </w:r>
      <w:r w:rsidR="005352F2">
        <w:rPr>
          <w:rFonts w:ascii="Times New Roman" w:hAnsi="Times New Roman" w:cs="Times New Roman"/>
          <w:sz w:val="24"/>
          <w:szCs w:val="24"/>
        </w:rPr>
        <w:fldChar w:fldCharType="separate"/>
      </w:r>
      <w:r w:rsidR="00BD3597">
        <w:rPr>
          <w:rFonts w:ascii="Times New Roman" w:hAnsi="Times New Roman" w:cs="Times New Roman"/>
          <w:sz w:val="24"/>
          <w:szCs w:val="24"/>
        </w:rPr>
        <w:t>3.5</w:t>
      </w:r>
      <w:r w:rsidR="005352F2">
        <w:rPr>
          <w:rFonts w:ascii="Times New Roman" w:hAnsi="Times New Roman" w:cs="Times New Roman"/>
          <w:sz w:val="24"/>
          <w:szCs w:val="24"/>
        </w:rPr>
        <w:fldChar w:fldCharType="end"/>
      </w:r>
      <w:r w:rsidR="003033CD" w:rsidRPr="00515C29">
        <w:rPr>
          <w:rFonts w:ascii="Times New Roman" w:hAnsi="Times New Roman" w:cs="Times New Roman"/>
          <w:sz w:val="24"/>
          <w:szCs w:val="24"/>
        </w:rPr>
        <w:t xml:space="preserve"> настоящего приложения, </w:t>
      </w:r>
      <w:r w:rsidRPr="00515C29">
        <w:rPr>
          <w:rFonts w:ascii="Times New Roman" w:hAnsi="Times New Roman" w:cs="Times New Roman"/>
          <w:sz w:val="24"/>
          <w:szCs w:val="24"/>
        </w:rPr>
        <w:t xml:space="preserve">возместить расходы Арендодателя на проведение экспертизы, увеличенные на сумму НДС, в соответствии с пунктом </w:t>
      </w:r>
      <w:r w:rsidRPr="00515C29">
        <w:rPr>
          <w:rFonts w:ascii="Times New Roman" w:hAnsi="Times New Roman" w:cs="Times New Roman"/>
          <w:sz w:val="24"/>
          <w:szCs w:val="24"/>
        </w:rPr>
        <w:fldChar w:fldCharType="begin"/>
      </w:r>
      <w:r w:rsidRPr="00515C29">
        <w:rPr>
          <w:rFonts w:ascii="Times New Roman" w:hAnsi="Times New Roman" w:cs="Times New Roman"/>
          <w:sz w:val="24"/>
          <w:szCs w:val="24"/>
        </w:rPr>
        <w:instrText xml:space="preserve"> REF _Ref157088389 \r \h </w:instrText>
      </w:r>
      <w:r w:rsidR="00F07E45" w:rsidRPr="00515C29">
        <w:rPr>
          <w:rFonts w:ascii="Times New Roman" w:hAnsi="Times New Roman" w:cs="Times New Roman"/>
          <w:sz w:val="24"/>
          <w:szCs w:val="24"/>
        </w:rPr>
        <w:instrText xml:space="preserve"> \* MERGEFORMAT </w:instrText>
      </w:r>
      <w:r w:rsidRPr="00515C29">
        <w:rPr>
          <w:rFonts w:ascii="Times New Roman" w:hAnsi="Times New Roman" w:cs="Times New Roman"/>
          <w:sz w:val="24"/>
          <w:szCs w:val="24"/>
        </w:rPr>
      </w:r>
      <w:r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1.1</w:t>
      </w:r>
      <w:r w:rsidRPr="00515C29">
        <w:rPr>
          <w:rFonts w:ascii="Times New Roman" w:hAnsi="Times New Roman" w:cs="Times New Roman"/>
          <w:sz w:val="24"/>
          <w:szCs w:val="24"/>
        </w:rPr>
        <w:fldChar w:fldCharType="end"/>
      </w:r>
      <w:r w:rsidRPr="00515C29">
        <w:rPr>
          <w:rFonts w:ascii="Times New Roman" w:hAnsi="Times New Roman" w:cs="Times New Roman"/>
          <w:sz w:val="24"/>
          <w:szCs w:val="24"/>
        </w:rPr>
        <w:t xml:space="preserve"> настоящего Приложения, в случае, если экспертизой будет установлено ненадлежащее качество продуктов питания и/или напитков.</w:t>
      </w:r>
      <w:bookmarkEnd w:id="84"/>
      <w:r w:rsidRPr="00515C29">
        <w:rPr>
          <w:rFonts w:ascii="Times New Roman" w:hAnsi="Times New Roman" w:cs="Times New Roman"/>
          <w:sz w:val="24"/>
          <w:szCs w:val="24"/>
        </w:rPr>
        <w:t xml:space="preserve"> </w:t>
      </w:r>
    </w:p>
    <w:p w14:paraId="5860A5B7" w14:textId="209A419C" w:rsidR="00CE3526" w:rsidRPr="00515C29" w:rsidRDefault="00CE3526" w:rsidP="00136C65">
      <w:pPr>
        <w:pStyle w:val="a8"/>
        <w:numPr>
          <w:ilvl w:val="1"/>
          <w:numId w:val="31"/>
        </w:numPr>
        <w:shd w:val="clear" w:color="auto" w:fill="FFFFFF" w:themeFill="background1"/>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В случае отравления некачественной продукцией и/или </w:t>
      </w:r>
      <w:r w:rsidR="007770B9" w:rsidRPr="00515C29">
        <w:rPr>
          <w:rFonts w:ascii="Times New Roman" w:hAnsi="Times New Roman" w:cs="Times New Roman"/>
          <w:sz w:val="24"/>
          <w:szCs w:val="24"/>
        </w:rPr>
        <w:t>напитками, предусмотренных</w:t>
      </w:r>
      <w:r w:rsidRPr="00515C29">
        <w:rPr>
          <w:rFonts w:ascii="Times New Roman" w:hAnsi="Times New Roman" w:cs="Times New Roman"/>
          <w:sz w:val="24"/>
          <w:szCs w:val="24"/>
        </w:rPr>
        <w:t xml:space="preserve"> Сервисом, Арендатор возмещает в полном объеме вред, причиненный </w:t>
      </w:r>
      <w:r w:rsidR="00A54E06" w:rsidRPr="00515C29">
        <w:rPr>
          <w:rFonts w:ascii="Times New Roman" w:hAnsi="Times New Roman" w:cs="Times New Roman"/>
          <w:sz w:val="24"/>
          <w:szCs w:val="24"/>
        </w:rPr>
        <w:t xml:space="preserve">жизни и </w:t>
      </w:r>
      <w:r w:rsidRPr="00515C29">
        <w:rPr>
          <w:rFonts w:ascii="Times New Roman" w:hAnsi="Times New Roman" w:cs="Times New Roman"/>
          <w:sz w:val="24"/>
          <w:szCs w:val="24"/>
        </w:rPr>
        <w:t>здоровью посетителей, в порядке, предусмотренном действующим законодательством Российской Федерации.</w:t>
      </w:r>
    </w:p>
    <w:p w14:paraId="58D3B2CB" w14:textId="071FD509" w:rsidR="000B44F8" w:rsidRPr="00515C29" w:rsidRDefault="000B44F8" w:rsidP="00136C65">
      <w:pPr>
        <w:pStyle w:val="a8"/>
        <w:numPr>
          <w:ilvl w:val="1"/>
          <w:numId w:val="31"/>
        </w:numPr>
        <w:shd w:val="clear" w:color="auto" w:fill="FFFFFF" w:themeFill="background1"/>
        <w:spacing w:after="0" w:line="240" w:lineRule="auto"/>
        <w:ind w:left="0" w:firstLine="567"/>
        <w:jc w:val="both"/>
        <w:rPr>
          <w:rFonts w:ascii="Times New Roman" w:hAnsi="Times New Roman" w:cs="Times New Roman"/>
          <w:sz w:val="24"/>
          <w:szCs w:val="24"/>
        </w:rPr>
      </w:pPr>
      <w:bookmarkStart w:id="85" w:name="_Ref175832863"/>
      <w:bookmarkStart w:id="86" w:name="_Ref176179506"/>
      <w:r w:rsidRPr="00515C29">
        <w:rPr>
          <w:rFonts w:ascii="Times New Roman" w:hAnsi="Times New Roman" w:cs="Times New Roman"/>
          <w:sz w:val="24"/>
          <w:szCs w:val="24"/>
        </w:rPr>
        <w:t>Возмещение убытков, компенсация нанесенного ущерба, выплата неустойки и/или штрафа производится Арендатором не позднее 10 (десяти) рабочих дней со дня получения соответствующего письменного требования от Арендодателя.</w:t>
      </w:r>
      <w:bookmarkEnd w:id="85"/>
      <w:bookmarkEnd w:id="86"/>
    </w:p>
    <w:p w14:paraId="79727E28" w14:textId="0BC70F36" w:rsidR="00F3566C" w:rsidRPr="00515C29" w:rsidRDefault="00F3566C" w:rsidP="009407EB">
      <w:pPr>
        <w:pStyle w:val="a8"/>
        <w:shd w:val="clear" w:color="auto" w:fill="FFFFFF" w:themeFill="background1"/>
        <w:spacing w:after="0" w:line="20" w:lineRule="atLeast"/>
        <w:ind w:left="567"/>
        <w:jc w:val="both"/>
        <w:rPr>
          <w:rFonts w:ascii="Times New Roman" w:hAnsi="Times New Roman" w:cs="Times New Roman"/>
          <w:sz w:val="24"/>
          <w:szCs w:val="24"/>
        </w:rPr>
      </w:pPr>
    </w:p>
    <w:p w14:paraId="6E9F53D2" w14:textId="3BF90EC4" w:rsidR="0070754F" w:rsidRPr="00515C29" w:rsidRDefault="0070754F" w:rsidP="00374E32">
      <w:pPr>
        <w:pStyle w:val="a8"/>
        <w:numPr>
          <w:ilvl w:val="0"/>
          <w:numId w:val="31"/>
        </w:numPr>
        <w:shd w:val="clear" w:color="auto" w:fill="FFFFFF" w:themeFill="background1"/>
        <w:spacing w:after="0" w:line="20" w:lineRule="atLeast"/>
        <w:ind w:left="0" w:firstLine="0"/>
        <w:jc w:val="center"/>
        <w:rPr>
          <w:rFonts w:ascii="Times New Roman" w:hAnsi="Times New Roman" w:cs="Times New Roman"/>
          <w:b/>
          <w:sz w:val="24"/>
          <w:szCs w:val="24"/>
        </w:rPr>
      </w:pPr>
      <w:r w:rsidRPr="00515C29">
        <w:rPr>
          <w:rFonts w:ascii="Times New Roman" w:hAnsi="Times New Roman" w:cs="Times New Roman"/>
          <w:b/>
          <w:sz w:val="24"/>
          <w:szCs w:val="24"/>
        </w:rPr>
        <w:t>Подписи Сторон:</w:t>
      </w:r>
    </w:p>
    <w:p w14:paraId="6560599D" w14:textId="77777777" w:rsidR="0070754F" w:rsidRPr="00515C29" w:rsidRDefault="0070754F" w:rsidP="00F07E45">
      <w:pPr>
        <w:shd w:val="clear" w:color="auto" w:fill="FFFFFF" w:themeFill="background1"/>
        <w:spacing w:after="0" w:line="20" w:lineRule="atLeast"/>
        <w:jc w:val="both"/>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86583F" w:rsidRPr="00515C29" w14:paraId="435919CA" w14:textId="77777777" w:rsidTr="006D4D55">
        <w:tc>
          <w:tcPr>
            <w:tcW w:w="4788" w:type="dxa"/>
            <w:shd w:val="clear" w:color="auto" w:fill="auto"/>
          </w:tcPr>
          <w:p w14:paraId="31FB3773" w14:textId="77777777" w:rsidR="0070754F" w:rsidRPr="00515C29" w:rsidRDefault="0070754F" w:rsidP="00F07E45">
            <w:pPr>
              <w:shd w:val="clear" w:color="auto" w:fill="FFFFFF" w:themeFill="background1"/>
              <w:tabs>
                <w:tab w:val="left" w:pos="2835"/>
              </w:tabs>
              <w:snapToGrid w:val="0"/>
              <w:ind w:firstLine="360"/>
              <w:contextualSpacing/>
              <w:jc w:val="both"/>
              <w:rPr>
                <w:rFonts w:ascii="Times New Roman" w:hAnsi="Times New Roman" w:cs="Times New Roman"/>
                <w:b/>
                <w:sz w:val="24"/>
                <w:szCs w:val="24"/>
              </w:rPr>
            </w:pPr>
            <w:r w:rsidRPr="00515C29">
              <w:rPr>
                <w:rFonts w:ascii="Times New Roman" w:hAnsi="Times New Roman" w:cs="Times New Roman"/>
                <w:b/>
                <w:sz w:val="24"/>
                <w:szCs w:val="24"/>
              </w:rPr>
              <w:t>От Арендодателя:</w:t>
            </w:r>
          </w:p>
        </w:tc>
        <w:tc>
          <w:tcPr>
            <w:tcW w:w="360" w:type="dxa"/>
            <w:shd w:val="clear" w:color="auto" w:fill="auto"/>
          </w:tcPr>
          <w:p w14:paraId="0D8AF33F" w14:textId="77777777" w:rsidR="0070754F" w:rsidRPr="00515C29" w:rsidRDefault="0070754F"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26A281C5" w14:textId="77777777" w:rsidR="0070754F" w:rsidRPr="00515C29" w:rsidRDefault="0070754F" w:rsidP="00F07E45">
            <w:pPr>
              <w:shd w:val="clear" w:color="auto" w:fill="FFFFFF" w:themeFill="background1"/>
              <w:tabs>
                <w:tab w:val="left" w:pos="2835"/>
              </w:tabs>
              <w:snapToGrid w:val="0"/>
              <w:ind w:firstLine="360"/>
              <w:contextualSpacing/>
              <w:rPr>
                <w:rFonts w:ascii="Times New Roman" w:hAnsi="Times New Roman" w:cs="Times New Roman"/>
                <w:b/>
                <w:sz w:val="24"/>
                <w:szCs w:val="24"/>
              </w:rPr>
            </w:pPr>
            <w:r w:rsidRPr="00515C29">
              <w:rPr>
                <w:rFonts w:ascii="Times New Roman" w:hAnsi="Times New Roman" w:cs="Times New Roman"/>
                <w:b/>
                <w:sz w:val="24"/>
                <w:szCs w:val="24"/>
              </w:rPr>
              <w:t>От Арендатора:</w:t>
            </w:r>
          </w:p>
        </w:tc>
      </w:tr>
      <w:tr w:rsidR="0070754F" w:rsidRPr="00515C29" w14:paraId="79DF0254" w14:textId="77777777" w:rsidTr="006D4D55">
        <w:tc>
          <w:tcPr>
            <w:tcW w:w="4788" w:type="dxa"/>
            <w:shd w:val="clear" w:color="auto" w:fill="auto"/>
          </w:tcPr>
          <w:p w14:paraId="4C3F2F34" w14:textId="77777777" w:rsidR="0070754F" w:rsidRPr="00515C29" w:rsidRDefault="0070754F"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Должность</w:t>
            </w:r>
          </w:p>
          <w:p w14:paraId="2F02A90C" w14:textId="77777777" w:rsidR="0070754F" w:rsidRPr="00515C29" w:rsidRDefault="0070754F"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p>
          <w:p w14:paraId="141BEBF5" w14:textId="77777777" w:rsidR="0070754F" w:rsidRPr="00515C29" w:rsidRDefault="0070754F"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p w14:paraId="0E37CB22" w14:textId="77777777" w:rsidR="0070754F" w:rsidRPr="00515C29" w:rsidRDefault="0070754F"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________________ Ф.И.О.</w:t>
            </w:r>
          </w:p>
          <w:p w14:paraId="0D788284" w14:textId="77777777" w:rsidR="0070754F" w:rsidRPr="00515C29" w:rsidRDefault="0070754F"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м.п.</w:t>
            </w:r>
          </w:p>
        </w:tc>
        <w:tc>
          <w:tcPr>
            <w:tcW w:w="360" w:type="dxa"/>
            <w:shd w:val="clear" w:color="auto" w:fill="auto"/>
          </w:tcPr>
          <w:p w14:paraId="6333A70A" w14:textId="77777777" w:rsidR="0070754F" w:rsidRPr="00515C29" w:rsidRDefault="0070754F"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4F9C2776" w14:textId="77777777" w:rsidR="0070754F" w:rsidRPr="00515C29" w:rsidRDefault="0070754F"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Должность</w:t>
            </w:r>
          </w:p>
          <w:p w14:paraId="34A2CB3C" w14:textId="77777777" w:rsidR="0070754F" w:rsidRPr="00515C29" w:rsidRDefault="0070754F" w:rsidP="00F07E45">
            <w:pPr>
              <w:shd w:val="clear" w:color="auto" w:fill="FFFFFF" w:themeFill="background1"/>
              <w:tabs>
                <w:tab w:val="left" w:pos="2835"/>
              </w:tabs>
              <w:snapToGrid w:val="0"/>
              <w:ind w:firstLine="360"/>
              <w:contextualSpacing/>
              <w:jc w:val="right"/>
              <w:rPr>
                <w:rFonts w:ascii="Times New Roman" w:hAnsi="Times New Roman" w:cs="Times New Roman"/>
                <w:sz w:val="24"/>
                <w:szCs w:val="24"/>
              </w:rPr>
            </w:pPr>
          </w:p>
          <w:p w14:paraId="645B8FD1" w14:textId="77777777" w:rsidR="0070754F" w:rsidRPr="00515C29" w:rsidRDefault="0070754F" w:rsidP="00F07E45">
            <w:pPr>
              <w:shd w:val="clear" w:color="auto" w:fill="FFFFFF" w:themeFill="background1"/>
              <w:tabs>
                <w:tab w:val="left" w:pos="2835"/>
              </w:tabs>
              <w:snapToGrid w:val="0"/>
              <w:ind w:firstLine="360"/>
              <w:contextualSpacing/>
              <w:jc w:val="right"/>
              <w:rPr>
                <w:rFonts w:ascii="Times New Roman" w:hAnsi="Times New Roman" w:cs="Times New Roman"/>
                <w:sz w:val="24"/>
                <w:szCs w:val="24"/>
              </w:rPr>
            </w:pPr>
          </w:p>
          <w:p w14:paraId="27A928A8" w14:textId="77777777" w:rsidR="0070754F" w:rsidRPr="00515C29" w:rsidRDefault="0070754F"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________________ Ф.И.О.</w:t>
            </w:r>
          </w:p>
          <w:p w14:paraId="1F8985CE" w14:textId="77777777" w:rsidR="0070754F" w:rsidRPr="00515C29" w:rsidRDefault="0070754F"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м.п.</w:t>
            </w:r>
          </w:p>
        </w:tc>
      </w:tr>
      <w:permEnd w:id="1061040903"/>
    </w:tbl>
    <w:p w14:paraId="22E4DA03" w14:textId="77777777" w:rsidR="0070754F" w:rsidRPr="00515C29" w:rsidRDefault="0070754F" w:rsidP="00F07E45">
      <w:pPr>
        <w:pStyle w:val="a8"/>
        <w:shd w:val="clear" w:color="auto" w:fill="FFFFFF" w:themeFill="background1"/>
        <w:spacing w:after="0" w:line="20" w:lineRule="atLeast"/>
        <w:ind w:left="709"/>
        <w:jc w:val="both"/>
        <w:rPr>
          <w:rFonts w:ascii="Times New Roman" w:hAnsi="Times New Roman" w:cs="Times New Roman"/>
          <w:sz w:val="24"/>
          <w:szCs w:val="24"/>
        </w:rPr>
      </w:pPr>
    </w:p>
    <w:sectPr w:rsidR="0070754F" w:rsidRPr="00515C29" w:rsidSect="007B067F">
      <w:footerReference w:type="default" r:id="rId14"/>
      <w:footerReference w:type="first" r:id="rId15"/>
      <w:pgSz w:w="11906" w:h="16838"/>
      <w:pgMar w:top="1134" w:right="850" w:bottom="1134" w:left="1276"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9816D9" w14:textId="77777777" w:rsidR="000B47B3" w:rsidRDefault="000B47B3" w:rsidP="00335586">
      <w:pPr>
        <w:spacing w:after="0" w:line="240" w:lineRule="auto"/>
      </w:pPr>
      <w:r>
        <w:separator/>
      </w:r>
    </w:p>
  </w:endnote>
  <w:endnote w:type="continuationSeparator" w:id="0">
    <w:p w14:paraId="0E280B84" w14:textId="77777777" w:rsidR="000B47B3" w:rsidRDefault="000B47B3" w:rsidP="00335586">
      <w:pPr>
        <w:spacing w:after="0" w:line="240" w:lineRule="auto"/>
      </w:pPr>
      <w:r>
        <w:continuationSeparator/>
      </w:r>
    </w:p>
  </w:endnote>
  <w:endnote w:type="continuationNotice" w:id="1">
    <w:p w14:paraId="2A5FA3C6" w14:textId="77777777" w:rsidR="000B47B3" w:rsidRDefault="000B47B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0CC70E" w14:textId="5888EF2F" w:rsidR="00E054A3" w:rsidRDefault="00E054A3" w:rsidP="000C33FA">
    <w:pPr>
      <w:pStyle w:val="af4"/>
      <w:jc w:val="center"/>
    </w:pPr>
    <w:r>
      <w:rPr>
        <w:noProof/>
        <w:lang w:eastAsia="ru-RU"/>
      </w:rPr>
      <w:drawing>
        <wp:inline distT="0" distB="0" distL="0" distR="0" wp14:anchorId="184CCAE9" wp14:editId="4E6E389A">
          <wp:extent cx="9526" cy="9526"/>
          <wp:effectExtent l="0" t="0" r="0" b="0"/>
          <wp:docPr id="27" name="Рисунок 27"/>
          <wp:cNvGraphicFramePr/>
          <a:graphic xmlns:a="http://schemas.openxmlformats.org/drawingml/2006/main">
            <a:graphicData uri="http://schemas.openxmlformats.org/drawingml/2006/picture">
              <pic:pic xmlns:pic="http://schemas.openxmlformats.org/drawingml/2006/picture">
                <pic:nvPicPr>
                  <pic:cNvPr id="24" name=""/>
                  <pic:cNvPicPr/>
                </pic:nvPicPr>
                <pic:blipFill>
                  <a:blip r:link="rId1"/>
                  <a:stretch>
                    <a:fillRect/>
                  </a:stretch>
                </pic:blipFill>
                <pic:spPr>
                  <a:xfrm>
                    <a:off x="0" y="0"/>
                    <a:ext cx="9526" cy="9526"/>
                  </a:xfrm>
                  <a:prstGeom prst="rect">
                    <a:avLst/>
                  </a:prstGeom>
                </pic:spPr>
              </pic:pic>
            </a:graphicData>
          </a:graphic>
        </wp:inline>
      </w:drawing>
    </w:r>
  </w:p>
  <w:sdt>
    <w:sdtPr>
      <w:id w:val="-326431880"/>
      <w:docPartObj>
        <w:docPartGallery w:val="Page Numbers (Bottom of Page)"/>
        <w:docPartUnique/>
      </w:docPartObj>
    </w:sdtPr>
    <w:sdtEndPr>
      <w:rPr>
        <w:rFonts w:ascii="Times New Roman" w:hAnsi="Times New Roman" w:cs="Times New Roman"/>
      </w:rPr>
    </w:sdtEndPr>
    <w:sdtContent>
      <w:p w14:paraId="047AC708" w14:textId="1F7AAB5D" w:rsidR="00E054A3" w:rsidRDefault="00E054A3" w:rsidP="000C33FA">
        <w:pPr>
          <w:pStyle w:val="af4"/>
          <w:jc w:val="center"/>
        </w:pPr>
        <w:r w:rsidRPr="00BD225C">
          <w:rPr>
            <w:rFonts w:ascii="Times New Roman" w:hAnsi="Times New Roman"/>
            <w:sz w:val="28"/>
            <w:szCs w:val="28"/>
          </w:rPr>
          <w:t xml:space="preserve">________________/________________/ </w:t>
        </w:r>
        <w:r w:rsidRPr="00B13315">
          <w:rPr>
            <w:rFonts w:ascii="Times New Roman" w:hAnsi="Times New Roman"/>
            <w:sz w:val="28"/>
            <w:szCs w:val="28"/>
          </w:rPr>
          <w:t xml:space="preserve">   </w:t>
        </w:r>
        <w:r w:rsidRPr="00BD225C">
          <w:rPr>
            <w:rFonts w:ascii="Times New Roman" w:hAnsi="Times New Roman"/>
            <w:sz w:val="28"/>
            <w:szCs w:val="28"/>
          </w:rPr>
          <w:t xml:space="preserve"> ________________/________________/</w:t>
        </w:r>
      </w:p>
      <w:p w14:paraId="7C7F3860" w14:textId="6D3C12B3" w:rsidR="00E054A3" w:rsidRPr="000C33FA" w:rsidRDefault="00E054A3">
        <w:pPr>
          <w:pStyle w:val="af4"/>
          <w:jc w:val="center"/>
          <w:rPr>
            <w:rFonts w:ascii="Times New Roman" w:hAnsi="Times New Roman" w:cs="Times New Roman"/>
          </w:rPr>
        </w:pPr>
        <w:r w:rsidRPr="000C33FA">
          <w:rPr>
            <w:rFonts w:ascii="Times New Roman" w:hAnsi="Times New Roman" w:cs="Times New Roman"/>
          </w:rPr>
          <w:fldChar w:fldCharType="begin"/>
        </w:r>
        <w:r w:rsidRPr="000C33FA">
          <w:rPr>
            <w:rFonts w:ascii="Times New Roman" w:hAnsi="Times New Roman" w:cs="Times New Roman"/>
          </w:rPr>
          <w:instrText>PAGE   \* MERGEFORMAT</w:instrText>
        </w:r>
        <w:r w:rsidRPr="000C33FA">
          <w:rPr>
            <w:rFonts w:ascii="Times New Roman" w:hAnsi="Times New Roman" w:cs="Times New Roman"/>
          </w:rPr>
          <w:fldChar w:fldCharType="separate"/>
        </w:r>
        <w:r w:rsidR="00A56A43">
          <w:rPr>
            <w:rFonts w:ascii="Times New Roman" w:hAnsi="Times New Roman" w:cs="Times New Roman"/>
            <w:noProof/>
          </w:rPr>
          <w:t>30</w:t>
        </w:r>
        <w:r w:rsidRPr="000C33FA">
          <w:rPr>
            <w:rFonts w:ascii="Times New Roman" w:hAnsi="Times New Roman" w:cs="Times New Roman"/>
          </w:rPr>
          <w:fldChar w:fldCharType="end"/>
        </w:r>
      </w:p>
    </w:sdtContent>
  </w:sdt>
  <w:p w14:paraId="60913AF8" w14:textId="77777777" w:rsidR="00E054A3" w:rsidRPr="00772C8E" w:rsidRDefault="00E054A3" w:rsidP="00B67936">
    <w:pPr>
      <w:pStyle w:val="af4"/>
      <w:jc w:val="right"/>
      <w:rPr>
        <w:rFonts w:ascii="Times New Roman" w:hAnsi="Times New Roman"/>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E86B34" w14:textId="77777777" w:rsidR="00E054A3" w:rsidRDefault="00E054A3" w:rsidP="00B82B63">
    <w:pPr>
      <w:pStyle w:val="af4"/>
      <w:jc w:val="center"/>
    </w:pPr>
    <w:r w:rsidRPr="00BD225C">
      <w:rPr>
        <w:rFonts w:ascii="Times New Roman" w:hAnsi="Times New Roman"/>
        <w:sz w:val="28"/>
        <w:szCs w:val="28"/>
      </w:rPr>
      <w:t xml:space="preserve">________________/________________/ </w:t>
    </w:r>
    <w:r w:rsidRPr="00B13315">
      <w:rPr>
        <w:rFonts w:ascii="Times New Roman" w:hAnsi="Times New Roman"/>
        <w:sz w:val="28"/>
        <w:szCs w:val="28"/>
      </w:rPr>
      <w:t xml:space="preserve">   </w:t>
    </w:r>
    <w:r w:rsidRPr="00BD225C">
      <w:rPr>
        <w:rFonts w:ascii="Times New Roman" w:hAnsi="Times New Roman"/>
        <w:sz w:val="28"/>
        <w:szCs w:val="28"/>
      </w:rPr>
      <w:t xml:space="preserve"> ________________/________________/</w:t>
    </w:r>
  </w:p>
  <w:p w14:paraId="397FEDB5" w14:textId="77777777" w:rsidR="00E054A3" w:rsidRDefault="00E054A3">
    <w:pPr>
      <w:pStyle w:val="af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86FAC4" w14:textId="77777777" w:rsidR="00E054A3" w:rsidRPr="005E50C3" w:rsidRDefault="00E054A3" w:rsidP="00B13315">
    <w:pPr>
      <w:pStyle w:val="af4"/>
      <w:rPr>
        <w:sz w:val="28"/>
        <w:szCs w:val="28"/>
      </w:rPr>
    </w:pPr>
    <w:permStart w:id="798430647" w:edGrp="everyone"/>
    <w:r w:rsidRPr="005E50C3">
      <w:rPr>
        <w:rFonts w:ascii="Times New Roman" w:hAnsi="Times New Roman" w:cs="Times New Roman"/>
        <w:sz w:val="28"/>
        <w:szCs w:val="28"/>
      </w:rPr>
      <w:t xml:space="preserve">________________/________________/ </w:t>
    </w:r>
    <w:r w:rsidRPr="00B13315">
      <w:rPr>
        <w:rFonts w:ascii="Times New Roman" w:hAnsi="Times New Roman" w:cs="Times New Roman"/>
        <w:sz w:val="28"/>
        <w:szCs w:val="28"/>
      </w:rPr>
      <w:t xml:space="preserve">   </w:t>
    </w:r>
    <w:r w:rsidRPr="005E50C3">
      <w:rPr>
        <w:rFonts w:ascii="Times New Roman" w:hAnsi="Times New Roman" w:cs="Times New Roman"/>
        <w:sz w:val="28"/>
        <w:szCs w:val="28"/>
      </w:rPr>
      <w:t xml:space="preserve"> ________________/________________/</w:t>
    </w:r>
  </w:p>
  <w:permEnd w:id="798430647"/>
  <w:p w14:paraId="6F4F0EF0" w14:textId="513EBA4C" w:rsidR="00E054A3" w:rsidRPr="00993A3A" w:rsidRDefault="00E054A3" w:rsidP="00E73B5C">
    <w:pPr>
      <w:pStyle w:val="af4"/>
      <w:jc w:val="center"/>
      <w:rPr>
        <w:rFonts w:ascii="Times New Roman" w:hAnsi="Times New Roman" w:cs="Times New Roman"/>
        <w:sz w:val="24"/>
        <w:szCs w:val="24"/>
      </w:rPr>
    </w:pPr>
    <w:sdt>
      <w:sdtPr>
        <w:id w:val="357637599"/>
        <w:docPartObj>
          <w:docPartGallery w:val="Page Numbers (Bottom of Page)"/>
          <w:docPartUnique/>
        </w:docPartObj>
      </w:sdtPr>
      <w:sdtEndPr>
        <w:rPr>
          <w:rFonts w:ascii="Times New Roman" w:hAnsi="Times New Roman" w:cs="Times New Roman"/>
          <w:sz w:val="24"/>
          <w:szCs w:val="24"/>
        </w:rPr>
      </w:sdtEndPr>
      <w:sdtContent>
        <w:r w:rsidRPr="00993A3A">
          <w:rPr>
            <w:rFonts w:ascii="Times New Roman" w:hAnsi="Times New Roman" w:cs="Times New Roman"/>
            <w:sz w:val="24"/>
            <w:szCs w:val="24"/>
          </w:rPr>
          <w:fldChar w:fldCharType="begin"/>
        </w:r>
        <w:r w:rsidRPr="00993A3A">
          <w:rPr>
            <w:rFonts w:ascii="Times New Roman" w:hAnsi="Times New Roman" w:cs="Times New Roman"/>
            <w:sz w:val="24"/>
            <w:szCs w:val="24"/>
          </w:rPr>
          <w:instrText>PAGE   \* MERGEFORMAT</w:instrText>
        </w:r>
        <w:r w:rsidRPr="00993A3A">
          <w:rPr>
            <w:rFonts w:ascii="Times New Roman" w:hAnsi="Times New Roman" w:cs="Times New Roman"/>
            <w:sz w:val="24"/>
            <w:szCs w:val="24"/>
          </w:rPr>
          <w:fldChar w:fldCharType="separate"/>
        </w:r>
        <w:r w:rsidR="00A56A43">
          <w:rPr>
            <w:rFonts w:ascii="Times New Roman" w:hAnsi="Times New Roman" w:cs="Times New Roman"/>
            <w:noProof/>
            <w:sz w:val="24"/>
            <w:szCs w:val="24"/>
          </w:rPr>
          <w:t>72</w:t>
        </w:r>
        <w:r w:rsidRPr="00993A3A">
          <w:rPr>
            <w:rFonts w:ascii="Times New Roman" w:hAnsi="Times New Roman" w:cs="Times New Roman"/>
            <w:sz w:val="24"/>
            <w:szCs w:val="24"/>
          </w:rPr>
          <w:fldChar w:fldCharType="end"/>
        </w:r>
      </w:sdtContent>
    </w:sdt>
  </w:p>
  <w:p w14:paraId="46FCEFF1" w14:textId="77777777" w:rsidR="00E054A3" w:rsidRDefault="00E054A3"/>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F0151B" w14:textId="77777777" w:rsidR="00E054A3" w:rsidRPr="00BD225C" w:rsidRDefault="00E054A3">
    <w:pPr>
      <w:pStyle w:val="af4"/>
      <w:rPr>
        <w:sz w:val="28"/>
        <w:szCs w:val="28"/>
      </w:rPr>
    </w:pPr>
    <w:r w:rsidRPr="00BD225C">
      <w:rPr>
        <w:rFonts w:ascii="Times New Roman" w:hAnsi="Times New Roman" w:cs="Times New Roman"/>
        <w:sz w:val="28"/>
        <w:szCs w:val="28"/>
      </w:rPr>
      <w:t xml:space="preserve">________________/________________/ </w:t>
    </w:r>
    <w:r w:rsidRPr="00B13315">
      <w:rPr>
        <w:rFonts w:ascii="Times New Roman" w:hAnsi="Times New Roman" w:cs="Times New Roman"/>
        <w:sz w:val="28"/>
        <w:szCs w:val="28"/>
      </w:rPr>
      <w:t xml:space="preserve">   </w:t>
    </w:r>
    <w:r w:rsidRPr="00BD225C">
      <w:rPr>
        <w:rFonts w:ascii="Times New Roman" w:hAnsi="Times New Roman" w:cs="Times New Roman"/>
        <w:sz w:val="28"/>
        <w:szCs w:val="28"/>
      </w:rPr>
      <w:t xml:space="preserve"> ________________/________________/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6B30D8" w14:textId="77777777" w:rsidR="000B47B3" w:rsidRDefault="000B47B3" w:rsidP="00335586">
      <w:pPr>
        <w:spacing w:after="0" w:line="240" w:lineRule="auto"/>
      </w:pPr>
      <w:r>
        <w:separator/>
      </w:r>
    </w:p>
  </w:footnote>
  <w:footnote w:type="continuationSeparator" w:id="0">
    <w:p w14:paraId="6BD06BF9" w14:textId="77777777" w:rsidR="000B47B3" w:rsidRDefault="000B47B3" w:rsidP="00335586">
      <w:pPr>
        <w:spacing w:after="0" w:line="240" w:lineRule="auto"/>
      </w:pPr>
      <w:r>
        <w:continuationSeparator/>
      </w:r>
    </w:p>
  </w:footnote>
  <w:footnote w:type="continuationNotice" w:id="1">
    <w:p w14:paraId="4B1EE41D" w14:textId="77777777" w:rsidR="000B47B3" w:rsidRDefault="000B47B3">
      <w:pPr>
        <w:spacing w:after="0" w:line="240" w:lineRule="auto"/>
      </w:pPr>
    </w:p>
  </w:footnote>
  <w:footnote w:id="2">
    <w:p w14:paraId="63D97D01" w14:textId="6977D7EA" w:rsidR="00E054A3" w:rsidRPr="004D1B27" w:rsidRDefault="00E054A3"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3">
    <w:p w14:paraId="1718FEB8" w14:textId="4379CDD3" w:rsidR="00E054A3" w:rsidRPr="004D1B27" w:rsidRDefault="00E054A3"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Указывается должность, фамилия, имя, отчество представителя Арендодателя.</w:t>
      </w:r>
    </w:p>
  </w:footnote>
  <w:footnote w:id="4">
    <w:p w14:paraId="34F0A44C" w14:textId="32D9F04B" w:rsidR="00E054A3" w:rsidRPr="004D1B27" w:rsidRDefault="00E054A3"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Указывается наименование и реквизиты документа, на основании которого действует представитель Арендодателя.</w:t>
      </w:r>
    </w:p>
    <w:p w14:paraId="0EDBCE14" w14:textId="77777777" w:rsidR="00E054A3" w:rsidRPr="004D1B27" w:rsidRDefault="00E054A3" w:rsidP="00E606C5">
      <w:pPr>
        <w:pStyle w:val="a4"/>
        <w:shd w:val="clear" w:color="auto" w:fill="FFFFFF" w:themeFill="background1"/>
        <w:jc w:val="both"/>
        <w:rPr>
          <w:rFonts w:ascii="Times New Roman" w:hAnsi="Times New Roman"/>
        </w:rPr>
      </w:pPr>
    </w:p>
  </w:footnote>
  <w:footnote w:id="5">
    <w:p w14:paraId="217DA045" w14:textId="77777777" w:rsidR="00E054A3" w:rsidRPr="00590E50" w:rsidRDefault="00E054A3" w:rsidP="00E606C5">
      <w:pPr>
        <w:pStyle w:val="a4"/>
        <w:shd w:val="clear" w:color="auto" w:fill="FFFFFF" w:themeFill="background1"/>
        <w:jc w:val="both"/>
        <w:rPr>
          <w:rFonts w:ascii="Times New Roman" w:hAnsi="Times New Roman"/>
        </w:rPr>
      </w:pPr>
      <w:r w:rsidRPr="00590E50">
        <w:rPr>
          <w:rStyle w:val="a6"/>
          <w:rFonts w:ascii="Times New Roman" w:hAnsi="Times New Roman"/>
        </w:rPr>
        <w:footnoteRef/>
      </w:r>
      <w:r w:rsidRPr="00590E50">
        <w:rPr>
          <w:rFonts w:ascii="Times New Roman" w:hAnsi="Times New Roman"/>
        </w:rPr>
        <w:t xml:space="preserve"> Указывается полное и сокращенное наименование Арендатора.</w:t>
      </w:r>
    </w:p>
  </w:footnote>
  <w:footnote w:id="6">
    <w:p w14:paraId="6B7A4A16" w14:textId="77777777" w:rsidR="00E054A3" w:rsidRPr="00590E50" w:rsidRDefault="00E054A3" w:rsidP="00E606C5">
      <w:pPr>
        <w:pStyle w:val="a4"/>
        <w:shd w:val="clear" w:color="auto" w:fill="FFFFFF" w:themeFill="background1"/>
        <w:jc w:val="both"/>
        <w:rPr>
          <w:rFonts w:ascii="Times New Roman" w:hAnsi="Times New Roman"/>
        </w:rPr>
      </w:pPr>
      <w:r w:rsidRPr="00590E50">
        <w:rPr>
          <w:rStyle w:val="a6"/>
          <w:rFonts w:ascii="Times New Roman" w:hAnsi="Times New Roman"/>
        </w:rPr>
        <w:footnoteRef/>
      </w:r>
      <w:r w:rsidRPr="00590E50">
        <w:rPr>
          <w:rFonts w:ascii="Times New Roman" w:hAnsi="Times New Roman"/>
        </w:rPr>
        <w:t xml:space="preserve"> Указывается должность, фамилия, имя, отчество представителя Арендатора.</w:t>
      </w:r>
    </w:p>
  </w:footnote>
  <w:footnote w:id="7">
    <w:p w14:paraId="4D7911B9" w14:textId="73BB270B" w:rsidR="00E054A3" w:rsidRPr="00590E50" w:rsidRDefault="00E054A3" w:rsidP="00E606C5">
      <w:pPr>
        <w:pStyle w:val="a4"/>
        <w:shd w:val="clear" w:color="auto" w:fill="FFFFFF" w:themeFill="background1"/>
        <w:jc w:val="both"/>
        <w:rPr>
          <w:rFonts w:ascii="Times New Roman" w:hAnsi="Times New Roman"/>
        </w:rPr>
      </w:pPr>
      <w:r w:rsidRPr="00590E50">
        <w:rPr>
          <w:rStyle w:val="a6"/>
          <w:rFonts w:ascii="Times New Roman" w:hAnsi="Times New Roman"/>
        </w:rPr>
        <w:footnoteRef/>
      </w:r>
      <w:r w:rsidRPr="00590E50">
        <w:rPr>
          <w:rFonts w:ascii="Times New Roman" w:hAnsi="Times New Roman"/>
        </w:rPr>
        <w:t xml:space="preserve"> Указывается наименование и реквизиты документа, на основании которого действует представитель Арендатора.</w:t>
      </w:r>
    </w:p>
  </w:footnote>
  <w:footnote w:id="8">
    <w:p w14:paraId="38A9B70E" w14:textId="35A32697" w:rsidR="00E054A3" w:rsidRPr="00590E50" w:rsidRDefault="00E054A3" w:rsidP="00E606C5">
      <w:pPr>
        <w:pStyle w:val="a4"/>
        <w:shd w:val="clear" w:color="auto" w:fill="FFFFFF" w:themeFill="background1"/>
        <w:jc w:val="both"/>
        <w:rPr>
          <w:rFonts w:ascii="Times New Roman" w:hAnsi="Times New Roman"/>
        </w:rPr>
      </w:pPr>
      <w:r w:rsidRPr="00590E50">
        <w:rPr>
          <w:rStyle w:val="a6"/>
          <w:rFonts w:ascii="Times New Roman" w:hAnsi="Times New Roman"/>
        </w:rPr>
        <w:footnoteRef/>
      </w:r>
      <w:r w:rsidRPr="00590E50">
        <w:rPr>
          <w:rFonts w:ascii="Times New Roman" w:hAnsi="Times New Roman"/>
        </w:rPr>
        <w:t xml:space="preserve"> Если Арендатором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9">
    <w:p w14:paraId="143E88BB" w14:textId="50831CA9" w:rsidR="00E054A3" w:rsidRPr="00590E50" w:rsidRDefault="00E054A3" w:rsidP="00E606C5">
      <w:pPr>
        <w:pStyle w:val="a4"/>
        <w:shd w:val="clear" w:color="auto" w:fill="FFFFFF" w:themeFill="background1"/>
        <w:jc w:val="both"/>
        <w:rPr>
          <w:rFonts w:ascii="Times New Roman" w:hAnsi="Times New Roman"/>
        </w:rPr>
      </w:pPr>
      <w:r w:rsidRPr="00590E50">
        <w:rPr>
          <w:rStyle w:val="a6"/>
          <w:rFonts w:ascii="Times New Roman" w:hAnsi="Times New Roman"/>
        </w:rPr>
        <w:footnoteRef/>
      </w:r>
      <w:r w:rsidRPr="00590E50">
        <w:rPr>
          <w:rFonts w:ascii="Times New Roman" w:hAnsi="Times New Roman"/>
        </w:rPr>
        <w:t> Слова «или во временное пользование» указываются в случае, когда объект недвижимости не передается во владение (например, пользование торговым местом в торговом зале/торговом центре, для размещения сервиса по продаже кофе в непереформатированных ВСП).</w:t>
      </w:r>
    </w:p>
  </w:footnote>
  <w:footnote w:id="10">
    <w:p w14:paraId="2177BC90" w14:textId="67C84B48" w:rsidR="00E054A3" w:rsidRPr="00590E50" w:rsidRDefault="00E054A3" w:rsidP="00E606C5">
      <w:pPr>
        <w:pStyle w:val="a4"/>
        <w:shd w:val="clear" w:color="auto" w:fill="FFFFFF" w:themeFill="background1"/>
        <w:jc w:val="both"/>
        <w:rPr>
          <w:rFonts w:ascii="Times New Roman" w:hAnsi="Times New Roman"/>
        </w:rPr>
      </w:pPr>
      <w:r w:rsidRPr="00590E50">
        <w:rPr>
          <w:rStyle w:val="a6"/>
          <w:rFonts w:ascii="Times New Roman" w:hAnsi="Times New Roman"/>
        </w:rPr>
        <w:footnoteRef/>
      </w:r>
      <w:r w:rsidRPr="00590E50">
        <w:rPr>
          <w:rFonts w:ascii="Times New Roman" w:hAnsi="Times New Roman"/>
        </w:rPr>
        <w:t xml:space="preserve"> В случае, если по Договору передается перечень помещений, включающий в себя 5 (пять) и более Объектов, целесообразно использовать вариант «б» Приложения № 1 «Перечень объектов недвижимого имущества/помещений, подлежащих передаче в аренду» с перенумерацией последующих Приложений к Договору, при этом пункт 1.1 Договора изложить в следующей редакции «1.1.1. Арендодатель обязуется передать Арендатору за плату во временное владение и пользование или во временное пользование недвижимое имущество, указанное в Приложении № 1 к Договору (далее – </w:t>
      </w:r>
      <w:r w:rsidRPr="00590E50">
        <w:rPr>
          <w:rFonts w:ascii="Times New Roman" w:hAnsi="Times New Roman"/>
          <w:b/>
        </w:rPr>
        <w:t>«Объекты»</w:t>
      </w:r>
      <w:r w:rsidRPr="00590E50">
        <w:rPr>
          <w:rFonts w:ascii="Times New Roman" w:hAnsi="Times New Roman"/>
        </w:rPr>
        <w:t>), а Арендатор обязуется принять его,</w:t>
      </w:r>
      <w:r w:rsidRPr="00590E50">
        <w:rPr>
          <w:rFonts w:ascii="Times New Roman" w:hAnsi="Times New Roman"/>
          <w:lang w:eastAsia="ru-RU"/>
        </w:rPr>
        <w:t xml:space="preserve"> </w:t>
      </w:r>
      <w:r w:rsidRPr="00590E50">
        <w:rPr>
          <w:rFonts w:ascii="Times New Roman" w:hAnsi="Times New Roman"/>
        </w:rPr>
        <w:t xml:space="preserve">своевременно и в полном объеме вносить арендную плату в размере и порядке, определенным Договором, </w:t>
      </w:r>
      <w:r w:rsidRPr="00590E50">
        <w:rPr>
          <w:rFonts w:ascii="Times New Roman" w:hAnsi="Times New Roman"/>
          <w:bCs/>
        </w:rPr>
        <w:t>своевременно его возвратить и исполнять все обязательства, предусмотренные Договором.».</w:t>
      </w:r>
      <w:r w:rsidRPr="00590E50">
        <w:rPr>
          <w:rFonts w:ascii="Times New Roman" w:hAnsi="Times New Roman"/>
        </w:rPr>
        <w:t xml:space="preserve"> </w:t>
      </w:r>
    </w:p>
  </w:footnote>
  <w:footnote w:id="11">
    <w:p w14:paraId="61E06D8C" w14:textId="7CF1764D" w:rsidR="00E054A3" w:rsidRPr="00590E50" w:rsidRDefault="00E054A3" w:rsidP="00E606C5">
      <w:pPr>
        <w:pStyle w:val="a4"/>
        <w:shd w:val="clear" w:color="auto" w:fill="FFFFFF" w:themeFill="background1"/>
        <w:jc w:val="both"/>
        <w:rPr>
          <w:rFonts w:ascii="Times New Roman" w:hAnsi="Times New Roman"/>
        </w:rPr>
      </w:pPr>
      <w:r w:rsidRPr="00590E50">
        <w:rPr>
          <w:rStyle w:val="a6"/>
          <w:rFonts w:ascii="Times New Roman" w:hAnsi="Times New Roman"/>
        </w:rPr>
        <w:footnoteRef/>
      </w:r>
      <w:r w:rsidRPr="00590E50">
        <w:rPr>
          <w:rFonts w:ascii="Times New Roman" w:hAnsi="Times New Roman"/>
        </w:rPr>
        <w:t xml:space="preserve"> В случае, если в аренду сдается не часть недвижимого имущества, то слова «часть недвижимого имущества, площадью _____ кв. м, кадастровый/условный номер ___________, указанную на плане, который является Приложением № 1 к Договору (далее – </w:t>
      </w:r>
      <w:r w:rsidRPr="00590E50">
        <w:rPr>
          <w:rFonts w:ascii="Times New Roman" w:hAnsi="Times New Roman"/>
          <w:b/>
        </w:rPr>
        <w:t>«Объект»</w:t>
      </w:r>
      <w:r w:rsidRPr="00590E50">
        <w:rPr>
          <w:rFonts w:ascii="Times New Roman" w:hAnsi="Times New Roman"/>
        </w:rPr>
        <w:t xml:space="preserve">), являющуюся частью» исключить, а в Договоре термин «Объект» заменить на «Здание», пункт </w:t>
      </w:r>
      <w:r w:rsidRPr="00590E50">
        <w:rPr>
          <w:rFonts w:ascii="Times New Roman" w:hAnsi="Times New Roman"/>
        </w:rPr>
        <w:fldChar w:fldCharType="begin"/>
      </w:r>
      <w:r w:rsidRPr="00590E50">
        <w:rPr>
          <w:rFonts w:ascii="Times New Roman" w:hAnsi="Times New Roman"/>
        </w:rPr>
        <w:instrText xml:space="preserve"> REF _Ref41993406 \r \h  \* MERGEFORMAT </w:instrText>
      </w:r>
      <w:r w:rsidRPr="00590E50">
        <w:rPr>
          <w:rFonts w:ascii="Times New Roman" w:hAnsi="Times New Roman"/>
        </w:rPr>
      </w:r>
      <w:r w:rsidRPr="00590E50">
        <w:rPr>
          <w:rFonts w:ascii="Times New Roman" w:hAnsi="Times New Roman"/>
        </w:rPr>
        <w:fldChar w:fldCharType="separate"/>
      </w:r>
      <w:r>
        <w:rPr>
          <w:rFonts w:ascii="Times New Roman" w:hAnsi="Times New Roman"/>
        </w:rPr>
        <w:t>12.2</w:t>
      </w:r>
      <w:r w:rsidRPr="00590E50">
        <w:rPr>
          <w:rFonts w:ascii="Times New Roman" w:hAnsi="Times New Roman"/>
        </w:rPr>
        <w:fldChar w:fldCharType="end"/>
      </w:r>
      <w:r w:rsidRPr="00590E50">
        <w:rPr>
          <w:rFonts w:ascii="Times New Roman" w:hAnsi="Times New Roman"/>
        </w:rPr>
        <w:t xml:space="preserve"> Договора и Приложение № 1 исключить, нумерацию приложений к Договору изменить соответственно.</w:t>
      </w:r>
    </w:p>
  </w:footnote>
  <w:footnote w:id="12">
    <w:p w14:paraId="5DA5C380" w14:textId="342E07C0" w:rsidR="00E054A3" w:rsidRPr="00590E50" w:rsidRDefault="00E054A3" w:rsidP="00E606C5">
      <w:pPr>
        <w:pStyle w:val="a4"/>
        <w:shd w:val="clear" w:color="auto" w:fill="FFFFFF" w:themeFill="background1"/>
        <w:jc w:val="both"/>
        <w:rPr>
          <w:rFonts w:ascii="Times New Roman" w:hAnsi="Times New Roman"/>
        </w:rPr>
      </w:pPr>
      <w:r w:rsidRPr="00590E50">
        <w:rPr>
          <w:rStyle w:val="a6"/>
          <w:rFonts w:ascii="Times New Roman" w:hAnsi="Times New Roman"/>
        </w:rPr>
        <w:footnoteRef/>
      </w:r>
      <w:r w:rsidRPr="00590E50">
        <w:rPr>
          <w:rFonts w:ascii="Times New Roman" w:hAnsi="Times New Roman"/>
        </w:rPr>
        <w:t> В случае передачи нескольких частей недвижимого имущества или нескольких объектов недвижимого имущества указывается «Объект 1, Объект 2 и т.д.», «Здание 1, Здание 2 и т.д.».</w:t>
      </w:r>
    </w:p>
  </w:footnote>
  <w:footnote w:id="13">
    <w:p w14:paraId="0249A8A6" w14:textId="7A29BECE" w:rsidR="00E054A3" w:rsidRPr="004D1B27" w:rsidRDefault="00E054A3" w:rsidP="00E606C5">
      <w:pPr>
        <w:pStyle w:val="a4"/>
        <w:shd w:val="clear" w:color="auto" w:fill="FFFFFF" w:themeFill="background1"/>
        <w:jc w:val="both"/>
        <w:rPr>
          <w:rFonts w:ascii="Times New Roman" w:hAnsi="Times New Roman"/>
        </w:rPr>
      </w:pPr>
      <w:r w:rsidRPr="00590E50">
        <w:rPr>
          <w:rStyle w:val="a6"/>
          <w:rFonts w:ascii="Times New Roman" w:hAnsi="Times New Roman"/>
        </w:rPr>
        <w:footnoteRef/>
      </w:r>
      <w:r w:rsidRPr="00590E50">
        <w:rPr>
          <w:rFonts w:ascii="Times New Roman" w:hAnsi="Times New Roman"/>
        </w:rPr>
        <w:t> Пункт Договора</w:t>
      </w:r>
      <w:r w:rsidRPr="00043E12">
        <w:rPr>
          <w:rFonts w:ascii="Times New Roman" w:hAnsi="Times New Roman"/>
        </w:rPr>
        <w:t xml:space="preserve"> указывается в случае передачи недвижимого имущества вместе с движимым имуществом. Нум</w:t>
      </w:r>
      <w:r w:rsidRPr="004D1B27">
        <w:rPr>
          <w:rFonts w:ascii="Times New Roman" w:hAnsi="Times New Roman"/>
        </w:rPr>
        <w:t>ерация пункта должна быть изменена соответственно при исключении пункта здесь и далее по тексту Договора.</w:t>
      </w:r>
    </w:p>
  </w:footnote>
  <w:footnote w:id="14">
    <w:p w14:paraId="1776F43C" w14:textId="2322EC1C" w:rsidR="00E054A3" w:rsidRPr="00590E50" w:rsidRDefault="00E054A3" w:rsidP="00E606C5">
      <w:pPr>
        <w:pStyle w:val="a4"/>
        <w:shd w:val="clear" w:color="auto" w:fill="FFFFFF" w:themeFill="background1"/>
        <w:jc w:val="both"/>
        <w:rPr>
          <w:rFonts w:ascii="Times New Roman" w:hAnsi="Times New Roman"/>
        </w:rPr>
      </w:pPr>
      <w:r w:rsidRPr="00590E50">
        <w:rPr>
          <w:rStyle w:val="a6"/>
          <w:rFonts w:ascii="Times New Roman" w:hAnsi="Times New Roman"/>
        </w:rPr>
        <w:footnoteRef/>
      </w:r>
      <w:r w:rsidRPr="00590E50">
        <w:rPr>
          <w:rFonts w:ascii="Times New Roman" w:hAnsi="Times New Roman"/>
        </w:rPr>
        <w:t>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15">
    <w:p w14:paraId="4984617C" w14:textId="0DC8AADE" w:rsidR="00E054A3" w:rsidRPr="00590E50" w:rsidRDefault="00E054A3" w:rsidP="00E606C5">
      <w:pPr>
        <w:pStyle w:val="a4"/>
        <w:shd w:val="clear" w:color="auto" w:fill="FFFFFF" w:themeFill="background1"/>
        <w:jc w:val="both"/>
        <w:rPr>
          <w:rFonts w:ascii="Times New Roman" w:hAnsi="Times New Roman"/>
        </w:rPr>
      </w:pPr>
      <w:r w:rsidRPr="00590E50">
        <w:rPr>
          <w:rStyle w:val="a6"/>
          <w:rFonts w:ascii="Times New Roman" w:hAnsi="Times New Roman"/>
        </w:rPr>
        <w:footnoteRef/>
      </w:r>
      <w:r w:rsidRPr="00590E50">
        <w:rPr>
          <w:rFonts w:ascii="Times New Roman" w:hAnsi="Times New Roman"/>
        </w:rPr>
        <w:t> Указать дату и номер регистрации права собственности в Едином государственном реестре недвижимости.</w:t>
      </w:r>
    </w:p>
  </w:footnote>
  <w:footnote w:id="16">
    <w:p w14:paraId="769CBB05" w14:textId="664FBF11" w:rsidR="00E054A3" w:rsidRPr="00590E50" w:rsidRDefault="00E054A3" w:rsidP="00E606C5">
      <w:pPr>
        <w:pStyle w:val="a4"/>
        <w:shd w:val="clear" w:color="auto" w:fill="FFFFFF" w:themeFill="background1"/>
        <w:jc w:val="both"/>
        <w:rPr>
          <w:rFonts w:ascii="Times New Roman" w:hAnsi="Times New Roman"/>
        </w:rPr>
      </w:pPr>
      <w:r w:rsidRPr="00590E50">
        <w:rPr>
          <w:rStyle w:val="a6"/>
          <w:rFonts w:ascii="Times New Roman" w:hAnsi="Times New Roman"/>
        </w:rPr>
        <w:footnoteRef/>
      </w:r>
      <w:r w:rsidRPr="00590E50">
        <w:rPr>
          <w:rFonts w:ascii="Times New Roman" w:hAnsi="Times New Roman"/>
        </w:rPr>
        <w:t>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17">
    <w:p w14:paraId="75BF9B03" w14:textId="6A1DE613" w:rsidR="00E054A3" w:rsidRPr="00590E50" w:rsidRDefault="00E054A3" w:rsidP="00E606C5">
      <w:pPr>
        <w:pStyle w:val="a4"/>
        <w:shd w:val="clear" w:color="auto" w:fill="FFFFFF" w:themeFill="background1"/>
        <w:jc w:val="both"/>
        <w:rPr>
          <w:rFonts w:ascii="Times New Roman" w:hAnsi="Times New Roman"/>
        </w:rPr>
      </w:pPr>
      <w:r w:rsidRPr="00590E50">
        <w:rPr>
          <w:rStyle w:val="a6"/>
          <w:rFonts w:ascii="Times New Roman" w:hAnsi="Times New Roman"/>
        </w:rPr>
        <w:footnoteRef/>
      </w:r>
      <w:r w:rsidRPr="00590E50">
        <w:rPr>
          <w:rFonts w:ascii="Times New Roman" w:hAnsi="Times New Roman"/>
        </w:rPr>
        <w:t> Место расположения недвижимого имущества</w:t>
      </w:r>
      <w:r>
        <w:rPr>
          <w:rFonts w:ascii="Times New Roman" w:hAnsi="Times New Roman"/>
        </w:rPr>
        <w:t>, указанное</w:t>
      </w:r>
      <w:r w:rsidRPr="00590E50">
        <w:rPr>
          <w:rFonts w:ascii="Times New Roman" w:hAnsi="Times New Roman"/>
        </w:rPr>
        <w:t xml:space="preserve"> в соответствии с </w:t>
      </w:r>
      <w:r>
        <w:rPr>
          <w:rFonts w:ascii="Times New Roman" w:hAnsi="Times New Roman"/>
        </w:rPr>
        <w:t>данными</w:t>
      </w:r>
      <w:r w:rsidRPr="00590E50">
        <w:rPr>
          <w:rFonts w:ascii="Times New Roman" w:hAnsi="Times New Roman"/>
        </w:rPr>
        <w:t xml:space="preserve"> в Едином государственном реестре недвижимости.</w:t>
      </w:r>
    </w:p>
  </w:footnote>
  <w:footnote w:id="18">
    <w:p w14:paraId="52AAA704" w14:textId="72DE9CC8" w:rsidR="00E054A3" w:rsidRPr="00590E50" w:rsidRDefault="00E054A3" w:rsidP="00E606C5">
      <w:pPr>
        <w:pStyle w:val="a4"/>
        <w:shd w:val="clear" w:color="auto" w:fill="FFFFFF" w:themeFill="background1"/>
        <w:jc w:val="both"/>
        <w:rPr>
          <w:rFonts w:ascii="Times New Roman" w:hAnsi="Times New Roman"/>
        </w:rPr>
      </w:pPr>
      <w:r w:rsidRPr="00590E50">
        <w:rPr>
          <w:rStyle w:val="a6"/>
          <w:rFonts w:ascii="Times New Roman" w:hAnsi="Times New Roman"/>
        </w:rPr>
        <w:footnoteRef/>
      </w:r>
      <w:r w:rsidRPr="00590E50">
        <w:rPr>
          <w:rFonts w:ascii="Times New Roman" w:hAnsi="Times New Roman"/>
        </w:rPr>
        <w:t> Указать вид права, при его наличии. Если земельный участок принадлежит на праве аренды, то вместо слов «на основании ______, о чем в Едином государственном реестре недвижимости сделана запись о регистрации ___________, что подтверждается ___________.» указываются слова «на основании договора аренды от «___» ________________ № _________.». При отсутствии оформленных прав на земельный участок указывается, что права на земельный участок не оформлены.</w:t>
      </w:r>
    </w:p>
  </w:footnote>
  <w:footnote w:id="19">
    <w:p w14:paraId="77D63810" w14:textId="61318B9B" w:rsidR="00E054A3" w:rsidRPr="00590E50" w:rsidRDefault="00E054A3" w:rsidP="00E606C5">
      <w:pPr>
        <w:pStyle w:val="a4"/>
        <w:shd w:val="clear" w:color="auto" w:fill="FFFFFF" w:themeFill="background1"/>
        <w:jc w:val="both"/>
        <w:rPr>
          <w:rFonts w:ascii="Times New Roman" w:hAnsi="Times New Roman"/>
        </w:rPr>
      </w:pPr>
      <w:r w:rsidRPr="00590E50">
        <w:rPr>
          <w:rStyle w:val="a6"/>
          <w:rFonts w:ascii="Times New Roman" w:hAnsi="Times New Roman"/>
        </w:rPr>
        <w:footnoteRef/>
      </w:r>
      <w:r w:rsidRPr="00590E50">
        <w:rPr>
          <w:rFonts w:ascii="Times New Roman" w:hAnsi="Times New Roman"/>
        </w:rPr>
        <w:t> Указать наименование и реквизиты правоустанавливающих документов в соответствии со свидетельством о праве собственности, с выпиской из Единого государственного реестра недвижимости или реквизиты договора аренды земельного участка.</w:t>
      </w:r>
    </w:p>
  </w:footnote>
  <w:footnote w:id="20">
    <w:p w14:paraId="7031C86D" w14:textId="44C5A954" w:rsidR="00E054A3" w:rsidRPr="00590E50" w:rsidRDefault="00E054A3" w:rsidP="00E606C5">
      <w:pPr>
        <w:pStyle w:val="a4"/>
        <w:shd w:val="clear" w:color="auto" w:fill="FFFFFF" w:themeFill="background1"/>
        <w:jc w:val="both"/>
        <w:rPr>
          <w:rFonts w:ascii="Times New Roman" w:hAnsi="Times New Roman"/>
        </w:rPr>
      </w:pPr>
      <w:r w:rsidRPr="00590E50">
        <w:rPr>
          <w:rStyle w:val="a6"/>
          <w:rFonts w:ascii="Times New Roman" w:hAnsi="Times New Roman"/>
        </w:rPr>
        <w:footnoteRef/>
      </w:r>
      <w:r w:rsidRPr="00590E50">
        <w:rPr>
          <w:rFonts w:ascii="Times New Roman" w:hAnsi="Times New Roman"/>
        </w:rPr>
        <w:t> Указать дату и номер регистрации в Едином государственном реестре недвижимости.</w:t>
      </w:r>
    </w:p>
  </w:footnote>
  <w:footnote w:id="21">
    <w:p w14:paraId="40E2FF4C" w14:textId="6DFDC432" w:rsidR="00E054A3" w:rsidRPr="00590E50" w:rsidRDefault="00E054A3" w:rsidP="00E606C5">
      <w:pPr>
        <w:pStyle w:val="a4"/>
        <w:shd w:val="clear" w:color="auto" w:fill="FFFFFF" w:themeFill="background1"/>
        <w:jc w:val="both"/>
        <w:rPr>
          <w:rFonts w:ascii="Times New Roman" w:hAnsi="Times New Roman"/>
        </w:rPr>
      </w:pPr>
      <w:r w:rsidRPr="00590E50">
        <w:rPr>
          <w:rStyle w:val="a6"/>
          <w:rFonts w:ascii="Times New Roman" w:hAnsi="Times New Roman"/>
        </w:rPr>
        <w:footnoteRef/>
      </w:r>
      <w:r w:rsidRPr="00590E50">
        <w:rPr>
          <w:rFonts w:ascii="Times New Roman" w:hAnsi="Times New Roman"/>
        </w:rPr>
        <w:t> В случае, если право зарегистрировано в Едином государственном реестре недвижимости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22">
    <w:p w14:paraId="776BEC44" w14:textId="3B5C9359" w:rsidR="00E054A3" w:rsidRPr="00590E50" w:rsidRDefault="00E054A3" w:rsidP="00E606C5">
      <w:pPr>
        <w:pStyle w:val="a4"/>
        <w:shd w:val="clear" w:color="auto" w:fill="FFFFFF" w:themeFill="background1"/>
        <w:jc w:val="both"/>
        <w:rPr>
          <w:rFonts w:ascii="Times New Roman" w:hAnsi="Times New Roman"/>
        </w:rPr>
      </w:pPr>
      <w:r w:rsidRPr="00590E50">
        <w:rPr>
          <w:rStyle w:val="a6"/>
          <w:rFonts w:ascii="Times New Roman" w:hAnsi="Times New Roman"/>
        </w:rPr>
        <w:footnoteRef/>
      </w:r>
      <w:r w:rsidRPr="00590E50">
        <w:rPr>
          <w:rFonts w:ascii="Times New Roman" w:hAnsi="Times New Roman"/>
        </w:rPr>
        <w:t> В случае, если в аренду передается Здание целиком, слова «в котором размещен Объект» исключить.</w:t>
      </w:r>
    </w:p>
  </w:footnote>
  <w:footnote w:id="23">
    <w:p w14:paraId="5F68F0A2" w14:textId="01A95E4D" w:rsidR="00E054A3" w:rsidRPr="00590E50" w:rsidRDefault="00E054A3" w:rsidP="00E606C5">
      <w:pPr>
        <w:pStyle w:val="a4"/>
        <w:shd w:val="clear" w:color="auto" w:fill="FFFFFF" w:themeFill="background1"/>
        <w:jc w:val="both"/>
        <w:rPr>
          <w:rFonts w:ascii="Times New Roman" w:hAnsi="Times New Roman"/>
        </w:rPr>
      </w:pPr>
      <w:r w:rsidRPr="00590E50">
        <w:rPr>
          <w:rStyle w:val="a6"/>
          <w:rFonts w:ascii="Times New Roman" w:hAnsi="Times New Roman"/>
        </w:rPr>
        <w:footnoteRef/>
      </w:r>
      <w:r w:rsidRPr="00590E50">
        <w:rPr>
          <w:rFonts w:ascii="Times New Roman" w:hAnsi="Times New Roman"/>
        </w:rPr>
        <w:t> Наиболее подробно и полно указать цели использования Объекта. В Договоре для размещения сервиса по продаже кофе указать: 1) для переформатированных/непереформатированных ВСП (кроме формата «Бариста»): размещение сервиса по продаже кофе/кофейных напитков, 2) для формата «Бариста»: размещение сервиса по продаже кофе/кофейных напитков, снеков и десертов.</w:t>
      </w:r>
    </w:p>
  </w:footnote>
  <w:footnote w:id="24">
    <w:p w14:paraId="5E063C9A" w14:textId="75919FD0" w:rsidR="00E054A3" w:rsidRPr="00590E50" w:rsidRDefault="00E054A3" w:rsidP="00E606C5">
      <w:pPr>
        <w:pStyle w:val="a4"/>
        <w:shd w:val="clear" w:color="auto" w:fill="FFFFFF" w:themeFill="background1"/>
        <w:spacing w:line="240" w:lineRule="exact"/>
        <w:jc w:val="both"/>
        <w:rPr>
          <w:rFonts w:ascii="Times New Roman" w:hAnsi="Times New Roman"/>
        </w:rPr>
      </w:pPr>
      <w:r w:rsidRPr="00590E50">
        <w:rPr>
          <w:rStyle w:val="a6"/>
          <w:rFonts w:ascii="Times New Roman" w:hAnsi="Times New Roman"/>
        </w:rPr>
        <w:footnoteRef/>
      </w:r>
      <w:r w:rsidRPr="00590E50">
        <w:rPr>
          <w:rFonts w:ascii="Times New Roman" w:hAnsi="Times New Roman"/>
        </w:rPr>
        <w:t> Указывается состояние Объекта (например, с ремонтом, без ремонта и т.д.), а также указываются существенные недостатки Объекта или их отсутствие.</w:t>
      </w:r>
    </w:p>
  </w:footnote>
  <w:footnote w:id="25">
    <w:p w14:paraId="22CEB914" w14:textId="136A0D81" w:rsidR="00E054A3" w:rsidRPr="004D1B27" w:rsidRDefault="00E054A3" w:rsidP="00E606C5">
      <w:pPr>
        <w:pStyle w:val="a4"/>
        <w:shd w:val="clear" w:color="auto" w:fill="FFFFFF" w:themeFill="background1"/>
        <w:jc w:val="both"/>
        <w:rPr>
          <w:rFonts w:ascii="Times New Roman" w:hAnsi="Times New Roman"/>
        </w:rPr>
      </w:pPr>
      <w:r w:rsidRPr="00590E50">
        <w:rPr>
          <w:rStyle w:val="a6"/>
          <w:rFonts w:ascii="Times New Roman" w:hAnsi="Times New Roman"/>
        </w:rPr>
        <w:footnoteRef/>
      </w:r>
      <w:r w:rsidRPr="00590E50">
        <w:rPr>
          <w:rFonts w:ascii="Times New Roman" w:hAnsi="Times New Roman"/>
        </w:rPr>
        <w:t> В случае</w:t>
      </w:r>
      <w:r w:rsidRPr="004D1B27">
        <w:rPr>
          <w:rFonts w:ascii="Times New Roman" w:hAnsi="Times New Roman"/>
        </w:rPr>
        <w:t xml:space="preserve"> заключения Договора для размещения сервиса по продаже кофе дополнить пункт следующей формулировкой: «В целях осуществления Арендатором на Объекте деятельности, указанной в настоящему пункте Договора, Стороны обязуются выполнять требования, изложенные в Приложении № 9 к Договору «Обязательства в рамках организации Арендатором сервиса по продаже кофе».</w:t>
      </w:r>
    </w:p>
  </w:footnote>
  <w:footnote w:id="26">
    <w:p w14:paraId="57E45183" w14:textId="6EACDD61" w:rsidR="00E054A3" w:rsidRPr="00590E50" w:rsidRDefault="00E054A3" w:rsidP="00E606C5">
      <w:pPr>
        <w:pStyle w:val="a4"/>
        <w:shd w:val="clear" w:color="auto" w:fill="FFFFFF" w:themeFill="background1"/>
        <w:jc w:val="both"/>
        <w:rPr>
          <w:rFonts w:ascii="Times New Roman" w:hAnsi="Times New Roman"/>
        </w:rPr>
      </w:pPr>
      <w:r w:rsidRPr="00590E50">
        <w:rPr>
          <w:rStyle w:val="a6"/>
          <w:rFonts w:ascii="Times New Roman" w:hAnsi="Times New Roman"/>
        </w:rPr>
        <w:footnoteRef/>
      </w:r>
      <w:r w:rsidRPr="00590E50">
        <w:rPr>
          <w:rFonts w:ascii="Times New Roman" w:hAnsi="Times New Roman"/>
        </w:rPr>
        <w:t> При наличии у Объекта зарегистрированных обременений/ограничений (например, статуса объекта культурного наследия), указанные обременения необходимо перечислить в Договоре. При необходимости, документы, которые описывают обременения/ограничения, приложить к Договору.</w:t>
      </w:r>
    </w:p>
  </w:footnote>
  <w:footnote w:id="27">
    <w:p w14:paraId="6D18068C" w14:textId="77777777" w:rsidR="00E054A3" w:rsidRPr="00590E50" w:rsidRDefault="00E054A3" w:rsidP="009B5E2C">
      <w:pPr>
        <w:pStyle w:val="a4"/>
        <w:shd w:val="clear" w:color="auto" w:fill="FFFFFF" w:themeFill="background1"/>
        <w:spacing w:line="240" w:lineRule="exact"/>
        <w:jc w:val="both"/>
        <w:rPr>
          <w:rFonts w:ascii="Times New Roman" w:hAnsi="Times New Roman"/>
        </w:rPr>
      </w:pPr>
      <w:r w:rsidRPr="00590E50">
        <w:rPr>
          <w:rStyle w:val="a6"/>
          <w:rFonts w:ascii="Times New Roman" w:hAnsi="Times New Roman"/>
        </w:rPr>
        <w:footnoteRef/>
      </w:r>
      <w:r w:rsidRPr="00590E50">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пункт изложить в следующей редакции: «Срок аренды по Договору устанавливается с даты подписания Договора и составляет: ___________ (_______________)</w:t>
      </w:r>
      <w:r w:rsidRPr="00590E50">
        <w:rPr>
          <w:rStyle w:val="a6"/>
          <w:rFonts w:ascii="Times New Roman" w:hAnsi="Times New Roman"/>
        </w:rPr>
        <w:footnoteRef/>
      </w:r>
      <w:r w:rsidRPr="00590E50">
        <w:rPr>
          <w:rFonts w:ascii="Times New Roman" w:hAnsi="Times New Roman"/>
        </w:rPr>
        <w:t xml:space="preserve"> (лет, месяцев).»</w:t>
      </w:r>
    </w:p>
  </w:footnote>
  <w:footnote w:id="28">
    <w:p w14:paraId="4FEF5BB9" w14:textId="6300787E" w:rsidR="00E054A3" w:rsidRPr="00590E50" w:rsidRDefault="00E054A3" w:rsidP="00E606C5">
      <w:pPr>
        <w:pStyle w:val="a4"/>
        <w:shd w:val="clear" w:color="auto" w:fill="FFFFFF" w:themeFill="background1"/>
        <w:jc w:val="both"/>
        <w:rPr>
          <w:rFonts w:ascii="Times New Roman" w:hAnsi="Times New Roman"/>
        </w:rPr>
      </w:pPr>
      <w:r w:rsidRPr="00590E50">
        <w:rPr>
          <w:rStyle w:val="a6"/>
          <w:rFonts w:ascii="Times New Roman" w:hAnsi="Times New Roman"/>
        </w:rPr>
        <w:footnoteRef/>
      </w:r>
      <w:r w:rsidRPr="00590E50">
        <w:rPr>
          <w:rFonts w:ascii="Times New Roman" w:hAnsi="Times New Roman"/>
        </w:rPr>
        <w:t xml:space="preserve"> В случае заключения Договора на срок менее 1 (одного) года или </w:t>
      </w:r>
      <w:r w:rsidRPr="001171F2">
        <w:rPr>
          <w:rFonts w:ascii="Times New Roman" w:hAnsi="Times New Roman"/>
        </w:rPr>
        <w:t xml:space="preserve">на </w:t>
      </w:r>
      <w:r w:rsidRPr="00590E50">
        <w:rPr>
          <w:rFonts w:ascii="Times New Roman" w:hAnsi="Times New Roman"/>
        </w:rPr>
        <w:t xml:space="preserve">неопределенный срок </w:t>
      </w:r>
      <w:r>
        <w:rPr>
          <w:rFonts w:ascii="Times New Roman" w:hAnsi="Times New Roman"/>
        </w:rPr>
        <w:t>изложить пункт в следующей редакции</w:t>
      </w:r>
      <w:r w:rsidRPr="00590E50">
        <w:rPr>
          <w:rFonts w:ascii="Times New Roman" w:hAnsi="Times New Roman"/>
        </w:rPr>
        <w:t>: «</w:t>
      </w:r>
      <w:r>
        <w:rPr>
          <w:rFonts w:ascii="Times New Roman" w:hAnsi="Times New Roman"/>
        </w:rPr>
        <w:t>2.2. </w:t>
      </w:r>
      <w:r w:rsidRPr="00590E50">
        <w:rPr>
          <w:rFonts w:ascii="Times New Roman" w:hAnsi="Times New Roman"/>
        </w:rPr>
        <w:t>Договор считается заключенным с момента подписания Договора и действует до полного исполнения Сторонами своих обязательств по Договору».</w:t>
      </w:r>
    </w:p>
  </w:footnote>
  <w:footnote w:id="29">
    <w:p w14:paraId="101D7B29" w14:textId="7E7E000E" w:rsidR="00E054A3" w:rsidRPr="00590E50" w:rsidRDefault="00E054A3" w:rsidP="00E606C5">
      <w:pPr>
        <w:pStyle w:val="a4"/>
        <w:shd w:val="clear" w:color="auto" w:fill="FFFFFF" w:themeFill="background1"/>
        <w:jc w:val="both"/>
        <w:rPr>
          <w:rFonts w:ascii="Times New Roman" w:hAnsi="Times New Roman"/>
        </w:rPr>
      </w:pPr>
      <w:r w:rsidRPr="00590E50">
        <w:rPr>
          <w:rStyle w:val="a6"/>
          <w:rFonts w:ascii="Times New Roman" w:hAnsi="Times New Roman"/>
        </w:rPr>
        <w:footnoteRef/>
      </w:r>
      <w:r w:rsidRPr="00590E50">
        <w:rPr>
          <w:rFonts w:ascii="Times New Roman" w:hAnsi="Times New Roman"/>
        </w:rPr>
        <w:t xml:space="preserve"> Пункт не включается, если Договор заключен на срок до 1 (одного) года и содержит условие о пролонгации, предусмотренное пунктом </w:t>
      </w:r>
      <w:r>
        <w:rPr>
          <w:rFonts w:ascii="Times New Roman" w:hAnsi="Times New Roman"/>
        </w:rPr>
        <w:fldChar w:fldCharType="begin"/>
      </w:r>
      <w:r>
        <w:rPr>
          <w:rFonts w:ascii="Times New Roman" w:hAnsi="Times New Roman"/>
        </w:rPr>
        <w:instrText xml:space="preserve"> REF _Ref176874711 \r \h </w:instrText>
      </w:r>
      <w:r>
        <w:rPr>
          <w:rFonts w:ascii="Times New Roman" w:hAnsi="Times New Roman"/>
        </w:rPr>
      </w:r>
      <w:r>
        <w:rPr>
          <w:rFonts w:ascii="Times New Roman" w:hAnsi="Times New Roman"/>
        </w:rPr>
        <w:fldChar w:fldCharType="separate"/>
      </w:r>
      <w:r>
        <w:rPr>
          <w:rFonts w:ascii="Times New Roman" w:hAnsi="Times New Roman"/>
        </w:rPr>
        <w:t>7.3</w:t>
      </w:r>
      <w:r>
        <w:rPr>
          <w:rFonts w:ascii="Times New Roman" w:hAnsi="Times New Roman"/>
        </w:rPr>
        <w:fldChar w:fldCharType="end"/>
      </w:r>
      <w:r w:rsidRPr="00CC1B32">
        <w:rPr>
          <w:rFonts w:ascii="Times New Roman" w:hAnsi="Times New Roman"/>
        </w:rPr>
        <w:t xml:space="preserve"> </w:t>
      </w:r>
      <w:r w:rsidRPr="00590E50">
        <w:rPr>
          <w:rFonts w:ascii="Times New Roman" w:hAnsi="Times New Roman"/>
        </w:rPr>
        <w:t>Договора</w:t>
      </w:r>
      <w:r>
        <w:rPr>
          <w:rFonts w:ascii="Times New Roman" w:hAnsi="Times New Roman"/>
        </w:rPr>
        <w:t>, или на неопределенный срок</w:t>
      </w:r>
      <w:r w:rsidRPr="00590E50">
        <w:rPr>
          <w:rFonts w:ascii="Times New Roman" w:hAnsi="Times New Roman"/>
        </w:rPr>
        <w:t>.</w:t>
      </w:r>
    </w:p>
  </w:footnote>
  <w:footnote w:id="30">
    <w:p w14:paraId="4CAF84D7" w14:textId="611946EE" w:rsidR="00E054A3" w:rsidRPr="00590E50" w:rsidRDefault="00E054A3" w:rsidP="00E606C5">
      <w:pPr>
        <w:pStyle w:val="a4"/>
        <w:shd w:val="clear" w:color="auto" w:fill="FFFFFF" w:themeFill="background1"/>
        <w:jc w:val="both"/>
        <w:rPr>
          <w:rFonts w:ascii="Times New Roman" w:hAnsi="Times New Roman"/>
        </w:rPr>
      </w:pPr>
      <w:r w:rsidRPr="00590E50">
        <w:rPr>
          <w:rStyle w:val="a6"/>
          <w:rFonts w:ascii="Times New Roman" w:hAnsi="Times New Roman"/>
        </w:rPr>
        <w:footnoteRef/>
      </w:r>
      <w:r w:rsidRPr="00590E50">
        <w:rPr>
          <w:rFonts w:ascii="Times New Roman" w:hAnsi="Times New Roman"/>
        </w:rPr>
        <w:t xml:space="preserve"> В случае, если Объект передается без движимого имущества, то слова «и Движимого имущества» исключить.</w:t>
      </w:r>
    </w:p>
  </w:footnote>
  <w:footnote w:id="31">
    <w:p w14:paraId="0487FB3C" w14:textId="526B577F" w:rsidR="00E054A3" w:rsidRPr="00590E50" w:rsidRDefault="00E054A3" w:rsidP="00E606C5">
      <w:pPr>
        <w:pStyle w:val="a4"/>
        <w:shd w:val="clear" w:color="auto" w:fill="FFFFFF" w:themeFill="background1"/>
        <w:jc w:val="both"/>
        <w:rPr>
          <w:rFonts w:ascii="Times New Roman" w:hAnsi="Times New Roman"/>
        </w:rPr>
      </w:pPr>
      <w:r w:rsidRPr="00590E50">
        <w:rPr>
          <w:rStyle w:val="a6"/>
          <w:rFonts w:ascii="Times New Roman" w:hAnsi="Times New Roman"/>
        </w:rPr>
        <w:footnoteRef/>
      </w:r>
      <w:r w:rsidRPr="00590E50">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абзац изложить в следующей редакции: «Арендодатель предоставил Арендатору Объект вместе с инженерным оборудованием и Движимым имуществом </w:t>
      </w:r>
      <w:r w:rsidRPr="00590E50">
        <w:rPr>
          <w:rFonts w:ascii="Times New Roman" w:hAnsi="Times New Roman"/>
          <w:i/>
        </w:rPr>
        <w:t>(указать при наличии)</w:t>
      </w:r>
      <w:r w:rsidRPr="00590E50">
        <w:rPr>
          <w:rFonts w:ascii="Times New Roman" w:hAnsi="Times New Roman"/>
        </w:rPr>
        <w:t xml:space="preserve"> во временное владение и пользование с «___» _______ 20__ года в соответствии с Актом разграничения эксплуатационной ответственности, являющимся Приложением № 2 к Договору, что подтверждается Актом приема-передачи».</w:t>
      </w:r>
    </w:p>
  </w:footnote>
  <w:footnote w:id="32">
    <w:p w14:paraId="758F3FF9" w14:textId="68371DD3" w:rsidR="00E054A3" w:rsidRPr="004D1B27" w:rsidRDefault="00E054A3" w:rsidP="00E606C5">
      <w:pPr>
        <w:pStyle w:val="a4"/>
        <w:shd w:val="clear" w:color="auto" w:fill="FFFFFF" w:themeFill="background1"/>
        <w:jc w:val="both"/>
        <w:rPr>
          <w:rFonts w:ascii="Times New Roman" w:hAnsi="Times New Roman"/>
        </w:rPr>
      </w:pPr>
      <w:r w:rsidRPr="00590E50">
        <w:rPr>
          <w:rStyle w:val="a6"/>
          <w:rFonts w:ascii="Times New Roman" w:hAnsi="Times New Roman"/>
        </w:rPr>
        <w:footnoteRef/>
      </w:r>
      <w:r w:rsidRPr="00590E50">
        <w:rPr>
          <w:rFonts w:ascii="Times New Roman" w:hAnsi="Times New Roman"/>
        </w:rPr>
        <w:t> В Договоре</w:t>
      </w:r>
      <w:r w:rsidRPr="004D1B27">
        <w:rPr>
          <w:rFonts w:ascii="Times New Roman" w:hAnsi="Times New Roman"/>
        </w:rPr>
        <w:t xml:space="preserve"> для размещения сервиса по продаже кофе</w:t>
      </w:r>
      <w:r>
        <w:rPr>
          <w:rFonts w:ascii="Times New Roman" w:hAnsi="Times New Roman"/>
        </w:rPr>
        <w:t>, в случае, если в</w:t>
      </w:r>
      <w:r w:rsidRPr="004D1B27">
        <w:rPr>
          <w:rFonts w:ascii="Times New Roman" w:hAnsi="Times New Roman"/>
        </w:rPr>
        <w:t xml:space="preserve"> Объекте </w:t>
      </w:r>
      <w:r>
        <w:rPr>
          <w:rFonts w:ascii="Times New Roman" w:hAnsi="Times New Roman"/>
        </w:rPr>
        <w:t xml:space="preserve">будут </w:t>
      </w:r>
      <w:r w:rsidRPr="004D1B27">
        <w:rPr>
          <w:rFonts w:ascii="Times New Roman" w:hAnsi="Times New Roman"/>
        </w:rPr>
        <w:t>провод</w:t>
      </w:r>
      <w:r>
        <w:rPr>
          <w:rFonts w:ascii="Times New Roman" w:hAnsi="Times New Roman"/>
        </w:rPr>
        <w:t>иться</w:t>
      </w:r>
      <w:r w:rsidRPr="004D1B27">
        <w:rPr>
          <w:rFonts w:ascii="Times New Roman" w:hAnsi="Times New Roman"/>
        </w:rPr>
        <w:t xml:space="preserve"> ремонтные и/или строительно-монтажные работы, указать </w:t>
      </w:r>
      <w:r>
        <w:rPr>
          <w:rFonts w:ascii="Times New Roman" w:hAnsi="Times New Roman"/>
        </w:rPr>
        <w:t>условие о</w:t>
      </w:r>
      <w:r w:rsidRPr="004D1B27">
        <w:rPr>
          <w:rFonts w:ascii="Times New Roman" w:hAnsi="Times New Roman"/>
        </w:rPr>
        <w:t xml:space="preserve"> передач</w:t>
      </w:r>
      <w:r>
        <w:rPr>
          <w:rFonts w:ascii="Times New Roman" w:hAnsi="Times New Roman"/>
        </w:rPr>
        <w:t>е</w:t>
      </w:r>
      <w:r w:rsidRPr="004D1B27">
        <w:rPr>
          <w:rFonts w:ascii="Times New Roman" w:hAnsi="Times New Roman"/>
        </w:rPr>
        <w:t xml:space="preserve"> Объекта в течение </w:t>
      </w:r>
      <w:r>
        <w:rPr>
          <w:rFonts w:ascii="Times New Roman" w:hAnsi="Times New Roman"/>
        </w:rPr>
        <w:t>5</w:t>
      </w:r>
      <w:r w:rsidRPr="004D1B27">
        <w:rPr>
          <w:rFonts w:ascii="Times New Roman" w:hAnsi="Times New Roman"/>
        </w:rPr>
        <w:t xml:space="preserve"> (</w:t>
      </w:r>
      <w:r>
        <w:rPr>
          <w:rFonts w:ascii="Times New Roman" w:hAnsi="Times New Roman"/>
        </w:rPr>
        <w:t>пяти</w:t>
      </w:r>
      <w:r w:rsidRPr="004D1B27">
        <w:rPr>
          <w:rFonts w:ascii="Times New Roman" w:hAnsi="Times New Roman"/>
        </w:rPr>
        <w:t xml:space="preserve">) рабочих дней </w:t>
      </w:r>
      <w:r>
        <w:rPr>
          <w:rFonts w:ascii="Times New Roman" w:hAnsi="Times New Roman"/>
        </w:rPr>
        <w:t>с даты направления соответствующего уведомления Арендатору о подписании акта приема-передачи</w:t>
      </w:r>
      <w:r w:rsidRPr="000121E6">
        <w:rPr>
          <w:rFonts w:ascii="Times New Roman" w:hAnsi="Times New Roman"/>
        </w:rPr>
        <w:t>;</w:t>
      </w:r>
      <w:r>
        <w:rPr>
          <w:rFonts w:ascii="Times New Roman" w:hAnsi="Times New Roman"/>
        </w:rPr>
        <w:t xml:space="preserve"> в действующем Объекте</w:t>
      </w:r>
      <w:r w:rsidRPr="004D1B27">
        <w:rPr>
          <w:rFonts w:ascii="Times New Roman" w:hAnsi="Times New Roman"/>
        </w:rPr>
        <w:t xml:space="preserve"> – </w:t>
      </w:r>
      <w:r>
        <w:rPr>
          <w:rFonts w:ascii="Times New Roman" w:hAnsi="Times New Roman"/>
        </w:rPr>
        <w:t>подписание акта приема-передачи в течение 5 (пяти) рабочих дней с даты заключения Договора.</w:t>
      </w:r>
      <w:r w:rsidRPr="004D1B27">
        <w:rPr>
          <w:rFonts w:ascii="Times New Roman" w:hAnsi="Times New Roman"/>
        </w:rPr>
        <w:t>».</w:t>
      </w:r>
    </w:p>
  </w:footnote>
  <w:footnote w:id="33">
    <w:p w14:paraId="6FBDD914" w14:textId="03AB240C" w:rsidR="00E054A3" w:rsidRPr="004D1B27" w:rsidRDefault="00E054A3"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В случае отсутствия обеспечительного платежа слова: «при условии исполнения Арендатором обязательства предусмотренного пунктом </w:t>
      </w:r>
      <w:r w:rsidRPr="004D1B27">
        <w:rPr>
          <w:rFonts w:ascii="Times New Roman" w:hAnsi="Times New Roman"/>
        </w:rPr>
        <w:fldChar w:fldCharType="begin"/>
      </w:r>
      <w:r w:rsidRPr="004D1B27">
        <w:rPr>
          <w:rFonts w:ascii="Times New Roman" w:hAnsi="Times New Roman"/>
        </w:rPr>
        <w:instrText xml:space="preserve"> REF _Ref525222843 \r \h  \* MERGEFORMAT </w:instrText>
      </w:r>
      <w:r w:rsidRPr="004D1B27">
        <w:rPr>
          <w:rFonts w:ascii="Times New Roman" w:hAnsi="Times New Roman"/>
        </w:rPr>
      </w:r>
      <w:r w:rsidRPr="004D1B27">
        <w:rPr>
          <w:rFonts w:ascii="Times New Roman" w:hAnsi="Times New Roman"/>
        </w:rPr>
        <w:fldChar w:fldCharType="separate"/>
      </w:r>
      <w:r>
        <w:rPr>
          <w:rFonts w:ascii="Times New Roman" w:hAnsi="Times New Roman"/>
        </w:rPr>
        <w:t>4.10.1</w:t>
      </w:r>
      <w:r w:rsidRPr="004D1B27">
        <w:rPr>
          <w:rFonts w:ascii="Times New Roman" w:hAnsi="Times New Roman"/>
        </w:rPr>
        <w:fldChar w:fldCharType="end"/>
      </w:r>
      <w:r w:rsidRPr="004D1B27">
        <w:rPr>
          <w:rFonts w:ascii="Times New Roman" w:hAnsi="Times New Roman"/>
        </w:rPr>
        <w:t xml:space="preserve"> Договора» исключаются.</w:t>
      </w:r>
    </w:p>
  </w:footnote>
  <w:footnote w:id="34">
    <w:p w14:paraId="613DBB84" w14:textId="6E5549EB" w:rsidR="00E054A3" w:rsidRPr="004D1B27" w:rsidRDefault="00E054A3"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Данный абзац включается в Договор при необходимости, если передаваемые вместе с Объектом принадлежности имеют особую ценность, стоимость, специфичность, соответственно, в интересах Банка следует особо оговорить такие принадлежности в Договоре, а также в Акте приема-передачи.</w:t>
      </w:r>
    </w:p>
  </w:footnote>
  <w:footnote w:id="35">
    <w:p w14:paraId="184F9C7C" w14:textId="5901B3F5" w:rsidR="00E054A3" w:rsidRPr="004D1B27" w:rsidRDefault="00E054A3"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В случае, если Объект передается без движимого имущества слова «и Движимым имуществом, перечисленным в Приложении № 6 к Договору, и в Акте приема-передачи,» исключить.</w:t>
      </w:r>
    </w:p>
  </w:footnote>
  <w:footnote w:id="36">
    <w:p w14:paraId="4132F93E" w14:textId="316193F3" w:rsidR="00E054A3" w:rsidRPr="004D1B27" w:rsidRDefault="00E054A3"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Следует указать конкретный перечень документов, передаваемый Арендодателем Арендатору, без которых Арендатор не сможет пользоваться Объектом в соответствии с его назначением либо в значительной степени будет лишен того, на что был вправе рассчитывать при заключении Договора (к примеру, копия договора на энергоснабжение, водоснабжение и т.д.). При этом здесь же необходимо указать форму, в которой должны быть переданы документы (например, оригинал, копия; копия, заверенная печатью и подписью Арендодателя, нотариально удостоверенная копия; количество передаваемых экземпляров). Факт передачи указанных документов должен быть зафиксирован также в Акте приема-передачи. Данное условие включается в текст Договора при необходимости.</w:t>
      </w:r>
    </w:p>
  </w:footnote>
  <w:footnote w:id="37">
    <w:p w14:paraId="5B90A234" w14:textId="077591DF" w:rsidR="00E054A3" w:rsidRPr="004D1B27" w:rsidRDefault="00E054A3"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В случае, если Объект передается без движимого имущества слова: «и Движимое имущество,» исключить.</w:t>
      </w:r>
    </w:p>
  </w:footnote>
  <w:footnote w:id="38">
    <w:p w14:paraId="56AB8732" w14:textId="4469BB27" w:rsidR="00E054A3" w:rsidRPr="004D1B27" w:rsidRDefault="00E054A3"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В Акте приема-передачи следует также указать конкретный перечень документов и принадлежностей, возвращенных Арендатором Арендодателю.</w:t>
      </w:r>
    </w:p>
  </w:footnote>
  <w:footnote w:id="39">
    <w:p w14:paraId="0D6E6EFF" w14:textId="273DA847" w:rsidR="00E054A3" w:rsidRPr="004D1B27" w:rsidRDefault="00E054A3"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В случае, если Объект передается без движимого имущества слова: «и (или) Движимого имущества» исключить.</w:t>
      </w:r>
    </w:p>
  </w:footnote>
  <w:footnote w:id="40">
    <w:p w14:paraId="60A4DA57" w14:textId="036D6EDC" w:rsidR="00E054A3" w:rsidRPr="004D1B27" w:rsidRDefault="00E054A3"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В случае, если Движимое имущество не передается по Договору, то слова «и Движимым имуществом» исключить.</w:t>
      </w:r>
    </w:p>
  </w:footnote>
  <w:footnote w:id="41">
    <w:p w14:paraId="2F59342B" w14:textId="0FBE5DD1" w:rsidR="00E054A3" w:rsidRPr="004D1B27" w:rsidRDefault="00E054A3"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При отсутствии Переменной арендной платы 1, Переменной арендной платы 2 слова «Переменная арендная плата» исключается.</w:t>
      </w:r>
    </w:p>
  </w:footnote>
  <w:footnote w:id="42">
    <w:p w14:paraId="1E6F248E" w14:textId="30C8EF76" w:rsidR="00E054A3" w:rsidRPr="004D1B27" w:rsidRDefault="00E054A3"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В случае, если в решении уполномоченного органа есть указание об изменении Постоянной арендной платы на определенный период, то в Договор добавляются пункты </w:t>
      </w:r>
      <w:r w:rsidRPr="004D1B27">
        <w:rPr>
          <w:rFonts w:ascii="Times New Roman" w:hAnsi="Times New Roman"/>
        </w:rPr>
        <w:fldChar w:fldCharType="begin"/>
      </w:r>
      <w:r w:rsidRPr="004D1B27">
        <w:rPr>
          <w:rFonts w:ascii="Times New Roman" w:hAnsi="Times New Roman"/>
        </w:rPr>
        <w:instrText xml:space="preserve"> REF _Ref519073784 \r \h  \* MERGEFORMAT </w:instrText>
      </w:r>
      <w:r w:rsidRPr="004D1B27">
        <w:rPr>
          <w:rFonts w:ascii="Times New Roman" w:hAnsi="Times New Roman"/>
        </w:rPr>
      </w:r>
      <w:r w:rsidRPr="004D1B27">
        <w:rPr>
          <w:rFonts w:ascii="Times New Roman" w:hAnsi="Times New Roman"/>
        </w:rPr>
        <w:fldChar w:fldCharType="separate"/>
      </w:r>
      <w:r>
        <w:rPr>
          <w:rFonts w:ascii="Times New Roman" w:hAnsi="Times New Roman"/>
        </w:rPr>
        <w:t>4.2.2</w:t>
      </w:r>
      <w:r w:rsidRPr="004D1B27">
        <w:rPr>
          <w:rFonts w:ascii="Times New Roman" w:hAnsi="Times New Roman"/>
        </w:rPr>
        <w:fldChar w:fldCharType="end"/>
      </w:r>
      <w:r w:rsidRPr="004D1B27">
        <w:rPr>
          <w:rFonts w:ascii="Times New Roman" w:hAnsi="Times New Roman"/>
        </w:rPr>
        <w:t xml:space="preserve">, </w:t>
      </w:r>
      <w:r w:rsidRPr="004D1B27">
        <w:rPr>
          <w:rFonts w:ascii="Times New Roman" w:hAnsi="Times New Roman"/>
        </w:rPr>
        <w:fldChar w:fldCharType="begin"/>
      </w:r>
      <w:r w:rsidRPr="004D1B27">
        <w:rPr>
          <w:rFonts w:ascii="Times New Roman" w:hAnsi="Times New Roman"/>
        </w:rPr>
        <w:instrText xml:space="preserve"> REF _Ref28005574 \r \h  \* MERGEFORMAT </w:instrText>
      </w:r>
      <w:r w:rsidRPr="004D1B27">
        <w:rPr>
          <w:rFonts w:ascii="Times New Roman" w:hAnsi="Times New Roman"/>
        </w:rPr>
      </w:r>
      <w:r w:rsidRPr="004D1B27">
        <w:rPr>
          <w:rFonts w:ascii="Times New Roman" w:hAnsi="Times New Roman"/>
        </w:rPr>
        <w:fldChar w:fldCharType="separate"/>
      </w:r>
      <w:r>
        <w:rPr>
          <w:rFonts w:ascii="Times New Roman" w:hAnsi="Times New Roman"/>
        </w:rPr>
        <w:t>5.7</w:t>
      </w:r>
      <w:r w:rsidRPr="004D1B27">
        <w:rPr>
          <w:rFonts w:ascii="Times New Roman" w:hAnsi="Times New Roman"/>
        </w:rPr>
        <w:fldChar w:fldCharType="end"/>
      </w:r>
      <w:r w:rsidRPr="004D1B27">
        <w:rPr>
          <w:rFonts w:ascii="Times New Roman" w:hAnsi="Times New Roman"/>
        </w:rPr>
        <w:t xml:space="preserve"> (по необходимости) и </w:t>
      </w:r>
      <w:r w:rsidRPr="004D1B27">
        <w:rPr>
          <w:rFonts w:ascii="Times New Roman" w:hAnsi="Times New Roman"/>
        </w:rPr>
        <w:fldChar w:fldCharType="begin"/>
      </w:r>
      <w:r w:rsidRPr="004D1B27">
        <w:rPr>
          <w:rFonts w:ascii="Times New Roman" w:hAnsi="Times New Roman"/>
        </w:rPr>
        <w:instrText xml:space="preserve"> REF _Ref519074091 \r \h  \* MERGEFORMAT </w:instrText>
      </w:r>
      <w:r w:rsidRPr="004D1B27">
        <w:rPr>
          <w:rFonts w:ascii="Times New Roman" w:hAnsi="Times New Roman"/>
        </w:rPr>
      </w:r>
      <w:r w:rsidRPr="004D1B27">
        <w:rPr>
          <w:rFonts w:ascii="Times New Roman" w:hAnsi="Times New Roman"/>
        </w:rPr>
        <w:fldChar w:fldCharType="separate"/>
      </w:r>
      <w:r>
        <w:rPr>
          <w:rFonts w:ascii="Times New Roman" w:hAnsi="Times New Roman"/>
        </w:rPr>
        <w:t>6.12</w:t>
      </w:r>
      <w:r w:rsidRPr="004D1B27">
        <w:rPr>
          <w:rFonts w:ascii="Times New Roman" w:hAnsi="Times New Roman"/>
        </w:rPr>
        <w:fldChar w:fldCharType="end"/>
      </w:r>
      <w:r w:rsidRPr="004D1B27">
        <w:rPr>
          <w:rFonts w:ascii="Times New Roman" w:hAnsi="Times New Roman"/>
        </w:rPr>
        <w:t xml:space="preserve"> Договора. </w:t>
      </w:r>
    </w:p>
  </w:footnote>
  <w:footnote w:id="43">
    <w:p w14:paraId="28DA29F6" w14:textId="53C2D5C8" w:rsidR="00E054A3" w:rsidRPr="004D1B27" w:rsidRDefault="00E054A3"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Указывается размер, который отражен в решении уполномоченного органа.</w:t>
      </w:r>
    </w:p>
  </w:footnote>
  <w:footnote w:id="44">
    <w:p w14:paraId="54889C0E" w14:textId="7490306C" w:rsidR="00E054A3" w:rsidRPr="004D1B27" w:rsidRDefault="00E054A3"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Указывается размер, который отражен в решении уполномоченного органа.</w:t>
      </w:r>
    </w:p>
  </w:footnote>
  <w:footnote w:id="45">
    <w:p w14:paraId="6194D050" w14:textId="77777777" w:rsidR="00E054A3" w:rsidRPr="004D1B27" w:rsidRDefault="00E054A3" w:rsidP="00E606C5">
      <w:pPr>
        <w:pStyle w:val="a4"/>
        <w:shd w:val="clear" w:color="auto" w:fill="FFFFFF" w:themeFill="background1"/>
        <w:jc w:val="both"/>
        <w:rPr>
          <w:rFonts w:ascii="Times New Roman" w:hAnsi="Times New Roman"/>
        </w:rPr>
      </w:pPr>
      <w:r w:rsidRPr="004D1B27">
        <w:rPr>
          <w:rStyle w:val="a6"/>
          <w:rFonts w:ascii="Times New Roman" w:hAnsi="Times New Roman"/>
          <w:shd w:val="clear" w:color="auto" w:fill="FFFFFF" w:themeFill="background1"/>
        </w:rPr>
        <w:footnoteRef/>
      </w:r>
      <w:r w:rsidRPr="004D1B27">
        <w:rPr>
          <w:rFonts w:ascii="Times New Roman" w:hAnsi="Times New Roman"/>
          <w:shd w:val="clear" w:color="auto" w:fill="FFFFFF" w:themeFill="background1"/>
        </w:rPr>
        <w:t xml:space="preserve"> Пункт Договора указывается при наличии Переменной арендной платы 1 и (или) Переменной арендной платы 2, в ином случае пункт и слова «Переменная арендная плата», «Переменная арендная плата 1» и (или) «Переменная арендная плата 2» по тексту Договора исключаются. </w:t>
      </w:r>
    </w:p>
    <w:p w14:paraId="5977B8FB" w14:textId="19EDB536" w:rsidR="00E054A3" w:rsidRPr="004D1B27" w:rsidRDefault="00E054A3" w:rsidP="00E606C5">
      <w:pPr>
        <w:pStyle w:val="a4"/>
        <w:shd w:val="clear" w:color="auto" w:fill="FFFFFF" w:themeFill="background1"/>
        <w:jc w:val="both"/>
        <w:rPr>
          <w:rFonts w:ascii="Times New Roman" w:hAnsi="Times New Roman"/>
        </w:rPr>
      </w:pPr>
      <w:r w:rsidRPr="004D1B27">
        <w:rPr>
          <w:rFonts w:ascii="Times New Roman" w:hAnsi="Times New Roman"/>
        </w:rPr>
        <w:t>При отсутствии переменной арендной платы в случае, если решением уполномоченного лица / органа предусмотрено, что расходы за услуги по эксплуатации Мест общего пользования (при наличии) и (или) расходы на оплату коммунальных услуг Арендатора включены в Постоянную арендную плату указывается пункт 4.2.3 Договора.</w:t>
      </w:r>
    </w:p>
  </w:footnote>
  <w:footnote w:id="46">
    <w:p w14:paraId="610068CC" w14:textId="1259D465" w:rsidR="00E054A3" w:rsidRPr="004D1B27" w:rsidRDefault="00E054A3"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Пункт Договора указывается при наличии расходов Арендодателя, уплачиваемых им за услуги по эксплуатации Мест общего пользования, и, если они не включены в Постоянную арендную плату по решению уполномоченного органа. В ином случае пункты </w:t>
      </w:r>
      <w:r w:rsidRPr="004D1B27">
        <w:rPr>
          <w:rFonts w:ascii="Times New Roman" w:hAnsi="Times New Roman"/>
        </w:rPr>
        <w:fldChar w:fldCharType="begin"/>
      </w:r>
      <w:r w:rsidRPr="004D1B27">
        <w:rPr>
          <w:rFonts w:ascii="Times New Roman" w:hAnsi="Times New Roman"/>
        </w:rPr>
        <w:instrText xml:space="preserve"> REF _Ref525055126 \r \h  \* MERGEFORMAT </w:instrText>
      </w:r>
      <w:r w:rsidRPr="004D1B27">
        <w:rPr>
          <w:rFonts w:ascii="Times New Roman" w:hAnsi="Times New Roman"/>
        </w:rPr>
      </w:r>
      <w:r w:rsidRPr="004D1B27">
        <w:rPr>
          <w:rFonts w:ascii="Times New Roman" w:hAnsi="Times New Roman"/>
        </w:rPr>
        <w:fldChar w:fldCharType="separate"/>
      </w:r>
      <w:r>
        <w:rPr>
          <w:rFonts w:ascii="Times New Roman" w:hAnsi="Times New Roman"/>
        </w:rPr>
        <w:t>4.3.1</w:t>
      </w:r>
      <w:r w:rsidRPr="004D1B27">
        <w:rPr>
          <w:rFonts w:ascii="Times New Roman" w:hAnsi="Times New Roman"/>
        </w:rPr>
        <w:fldChar w:fldCharType="end"/>
      </w:r>
      <w:r w:rsidRPr="004D1B27">
        <w:rPr>
          <w:rFonts w:ascii="Times New Roman" w:hAnsi="Times New Roman"/>
        </w:rPr>
        <w:t xml:space="preserve"> и 12.6 Договора и слова «Переменная арендная плата 1» по тексту Договора исключаются</w:t>
      </w:r>
      <w:r>
        <w:rPr>
          <w:rFonts w:ascii="Times New Roman" w:hAnsi="Times New Roman"/>
        </w:rPr>
        <w:t>, с</w:t>
      </w:r>
      <w:r w:rsidRPr="004D1B27">
        <w:rPr>
          <w:rFonts w:ascii="Times New Roman" w:hAnsi="Times New Roman"/>
        </w:rPr>
        <w:t>лова «Переменная арендная плата 2» по тексту Договора (при наличии данной составляющей арендной платы) меняются на слова «Переменная арендная плата».</w:t>
      </w:r>
    </w:p>
  </w:footnote>
  <w:footnote w:id="47">
    <w:p w14:paraId="192F2260" w14:textId="1D12EC50" w:rsidR="00E054A3" w:rsidRPr="00E8547C" w:rsidRDefault="00E054A3" w:rsidP="00E8547C">
      <w:pPr>
        <w:pStyle w:val="a4"/>
        <w:jc w:val="both"/>
        <w:rPr>
          <w:rFonts w:ascii="Times New Roman" w:hAnsi="Times New Roman"/>
        </w:rPr>
      </w:pPr>
      <w:r w:rsidRPr="00E8547C">
        <w:rPr>
          <w:rStyle w:val="a6"/>
          <w:rFonts w:ascii="Times New Roman" w:hAnsi="Times New Roman"/>
        </w:rPr>
        <w:footnoteRef/>
      </w:r>
      <w:r w:rsidRPr="00E8547C">
        <w:rPr>
          <w:rFonts w:ascii="Times New Roman" w:hAnsi="Times New Roman"/>
        </w:rPr>
        <w:t xml:space="preserve"> </w:t>
      </w:r>
      <w:r>
        <w:rPr>
          <w:rFonts w:ascii="Times New Roman" w:hAnsi="Times New Roman"/>
        </w:rPr>
        <w:t>В</w:t>
      </w:r>
      <w:r w:rsidRPr="00E8547C">
        <w:rPr>
          <w:rFonts w:ascii="Times New Roman" w:hAnsi="Times New Roman"/>
        </w:rPr>
        <w:t xml:space="preserve"> </w:t>
      </w:r>
      <w:r>
        <w:rPr>
          <w:rFonts w:ascii="Times New Roman" w:hAnsi="Times New Roman"/>
        </w:rPr>
        <w:t>Д</w:t>
      </w:r>
      <w:r w:rsidRPr="00E8547C">
        <w:rPr>
          <w:rFonts w:ascii="Times New Roman" w:hAnsi="Times New Roman"/>
        </w:rPr>
        <w:t>оговор</w:t>
      </w:r>
      <w:r>
        <w:rPr>
          <w:rFonts w:ascii="Times New Roman" w:hAnsi="Times New Roman"/>
        </w:rPr>
        <w:t>е</w:t>
      </w:r>
      <w:r w:rsidRPr="00E8547C">
        <w:rPr>
          <w:rFonts w:ascii="Times New Roman" w:hAnsi="Times New Roman"/>
        </w:rPr>
        <w:t xml:space="preserve"> для размещения сервиса по продаже кофе </w:t>
      </w:r>
      <w:r>
        <w:rPr>
          <w:rFonts w:ascii="Times New Roman" w:hAnsi="Times New Roman"/>
        </w:rPr>
        <w:t>вместо Переменная арендная плата 1 и Переменная арендная плата 2 указать Эксплуатационный платеж (Переменная арендная плата) согласно решению коллегиального органа.</w:t>
      </w:r>
    </w:p>
  </w:footnote>
  <w:footnote w:id="48">
    <w:p w14:paraId="7EF4C944" w14:textId="10041DD4" w:rsidR="00E054A3" w:rsidRPr="004D1B27" w:rsidRDefault="00E054A3"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Пункт Договора указывается в случае, если плата за пользование </w:t>
      </w:r>
      <w:r w:rsidRPr="004D1B27">
        <w:rPr>
          <w:rFonts w:ascii="Times New Roman" w:hAnsi="Times New Roman"/>
          <w:b/>
        </w:rPr>
        <w:t>всеми</w:t>
      </w:r>
      <w:r w:rsidRPr="004D1B27">
        <w:rPr>
          <w:rFonts w:ascii="Times New Roman" w:hAnsi="Times New Roman"/>
        </w:rPr>
        <w:t xml:space="preserve"> коммунальными услугами не включена в Постоянную арендную плату и не оплачивается в порядке возмещения согласно пункту </w:t>
      </w:r>
      <w:r>
        <w:rPr>
          <w:rFonts w:ascii="Times New Roman" w:hAnsi="Times New Roman"/>
        </w:rPr>
        <w:fldChar w:fldCharType="begin"/>
      </w:r>
      <w:r>
        <w:rPr>
          <w:rFonts w:ascii="Times New Roman" w:hAnsi="Times New Roman"/>
        </w:rPr>
        <w:instrText xml:space="preserve"> REF _Ref524686921 \r \h </w:instrText>
      </w:r>
      <w:r>
        <w:rPr>
          <w:rFonts w:ascii="Times New Roman" w:hAnsi="Times New Roman"/>
        </w:rPr>
      </w:r>
      <w:r>
        <w:rPr>
          <w:rFonts w:ascii="Times New Roman" w:hAnsi="Times New Roman"/>
        </w:rPr>
        <w:fldChar w:fldCharType="separate"/>
      </w:r>
      <w:r>
        <w:rPr>
          <w:rFonts w:ascii="Times New Roman" w:hAnsi="Times New Roman"/>
        </w:rPr>
        <w:t>4.9</w:t>
      </w:r>
      <w:r>
        <w:rPr>
          <w:rFonts w:ascii="Times New Roman" w:hAnsi="Times New Roman"/>
        </w:rPr>
        <w:fldChar w:fldCharType="end"/>
      </w:r>
      <w:r w:rsidRPr="004D1B27">
        <w:rPr>
          <w:rFonts w:ascii="Times New Roman" w:hAnsi="Times New Roman"/>
        </w:rPr>
        <w:t xml:space="preserve"> Договора, в ином случае слова «Переменная арендная плата 2» по тексту Договора исключаются.</w:t>
      </w:r>
    </w:p>
  </w:footnote>
  <w:footnote w:id="49">
    <w:p w14:paraId="41C5D1DB" w14:textId="5680EB01" w:rsidR="00E054A3" w:rsidRPr="004D1B27" w:rsidRDefault="00E054A3"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Если сторонами согласована оплата потребляемых коммунальных услуг в фиксированной сумме пункт изложить в следующей редакции: «4.3.2. Переменная арендная плата 2 – плата за пользование Арендатором коммунальными услугами (теплоснабжение, энергоснабжение, водоснабжение, водоотведение и т.д.) согласована Сторонами в фиксированном размере и составляет ________ (_________) рублей за 1 кв. м Объекта в месяц, в том числе НДС (20 %) - ________ (_________) рублей. Переменная арендная плата 2 за месяц за всю площадь Объекта составляет _______ (______) рублей, в том числе НДС (20 %) - ________ (_________) рублей. </w:t>
      </w:r>
    </w:p>
    <w:p w14:paraId="5D109387" w14:textId="538D1283" w:rsidR="00E054A3" w:rsidRPr="004D1B27" w:rsidRDefault="00E054A3" w:rsidP="00E606C5">
      <w:pPr>
        <w:pStyle w:val="a4"/>
        <w:shd w:val="clear" w:color="auto" w:fill="FFFFFF" w:themeFill="background1"/>
        <w:jc w:val="both"/>
        <w:rPr>
          <w:rFonts w:ascii="Times New Roman" w:hAnsi="Times New Roman"/>
        </w:rPr>
      </w:pPr>
      <w:r w:rsidRPr="004D1B27">
        <w:rPr>
          <w:rFonts w:ascii="Times New Roman" w:hAnsi="Times New Roman"/>
        </w:rPr>
        <w:t xml:space="preserve">4.3.2.1. Арендатор уплачивает Переменную арендную плату 2 в срок, предусмотренный Договором для оплаты Постоянной арендной платы (пункт </w:t>
      </w:r>
      <w:r>
        <w:rPr>
          <w:rFonts w:ascii="Times New Roman" w:hAnsi="Times New Roman"/>
        </w:rPr>
        <w:fldChar w:fldCharType="begin"/>
      </w:r>
      <w:r>
        <w:rPr>
          <w:rFonts w:ascii="Times New Roman" w:hAnsi="Times New Roman"/>
        </w:rPr>
        <w:instrText xml:space="preserve"> REF _Ref176875608 \r \h </w:instrText>
      </w:r>
      <w:r>
        <w:rPr>
          <w:rFonts w:ascii="Times New Roman" w:hAnsi="Times New Roman"/>
        </w:rPr>
      </w:r>
      <w:r>
        <w:rPr>
          <w:rFonts w:ascii="Times New Roman" w:hAnsi="Times New Roman"/>
        </w:rPr>
        <w:fldChar w:fldCharType="separate"/>
      </w:r>
      <w:r>
        <w:rPr>
          <w:rFonts w:ascii="Times New Roman" w:hAnsi="Times New Roman"/>
        </w:rPr>
        <w:t>4.7</w:t>
      </w:r>
      <w:r>
        <w:rPr>
          <w:rFonts w:ascii="Times New Roman" w:hAnsi="Times New Roman"/>
        </w:rPr>
        <w:fldChar w:fldCharType="end"/>
      </w:r>
      <w:r w:rsidRPr="004D1B27">
        <w:rPr>
          <w:rFonts w:ascii="Times New Roman" w:hAnsi="Times New Roman"/>
        </w:rPr>
        <w:t xml:space="preserve"> Договора).».</w:t>
      </w:r>
    </w:p>
  </w:footnote>
  <w:footnote w:id="50">
    <w:p w14:paraId="5FF87B22" w14:textId="77777777" w:rsidR="00E054A3" w:rsidRPr="004D1B27" w:rsidRDefault="00E054A3"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Указываются соответствующие коммунальные услуги, потребляемые Арендатором.</w:t>
      </w:r>
    </w:p>
  </w:footnote>
  <w:footnote w:id="51">
    <w:p w14:paraId="5A98A011" w14:textId="7018B88F" w:rsidR="00E054A3" w:rsidRPr="004D1B27" w:rsidRDefault="00E054A3"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В случае если в аренду сдается Здание, пункт изложить в следующей редакции: «4.3.2.1. Переменная арендная плата 2 определяется ежемесячно исходя из сумм расходов, предъявленных Арендодателю снабжающими и обслуживающими организациями, и рассчитывается на основании показаний индивидуальных приборов учета, к которым подключены системы Здания, и (или) на основании выставленного счета от указанных организаций в отношении отдельных коммунальных услуг.</w:t>
      </w:r>
    </w:p>
  </w:footnote>
  <w:footnote w:id="52">
    <w:p w14:paraId="2C41886A" w14:textId="56EA7E9E" w:rsidR="00E054A3" w:rsidRPr="004D1B27" w:rsidRDefault="00E054A3"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lang w:val="en-US"/>
        </w:rPr>
        <w:t> </w:t>
      </w:r>
      <w:r w:rsidRPr="004D1B27">
        <w:rPr>
          <w:rFonts w:ascii="Times New Roman" w:hAnsi="Times New Roman"/>
        </w:rPr>
        <w:t>Указать коммунальную услугу (или услуги) и порядок расчета объема потребления. Условия указываются исходя из вида ресурса и способа его учета в снабжающей организации (индивидуальный счетчик, счетчик на все здание, начисление по нормативам), для разных ресурсов определяются применимые правила расчета.</w:t>
      </w:r>
    </w:p>
  </w:footnote>
  <w:footnote w:id="53">
    <w:p w14:paraId="691B14FC" w14:textId="7D0850AE" w:rsidR="00E054A3" w:rsidRPr="004D1B27" w:rsidRDefault="00E054A3"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lang w:val="en-US"/>
        </w:rPr>
        <w:t> </w:t>
      </w:r>
      <w:r w:rsidRPr="004D1B27">
        <w:rPr>
          <w:rFonts w:ascii="Times New Roman" w:hAnsi="Times New Roman"/>
        </w:rPr>
        <w:t>- показаний индивидуальных приборов учета для Объекта;</w:t>
      </w:r>
    </w:p>
    <w:p w14:paraId="4F00F684" w14:textId="77777777" w:rsidR="00E054A3" w:rsidRPr="004D1B27" w:rsidRDefault="00E054A3" w:rsidP="00E606C5">
      <w:pPr>
        <w:pStyle w:val="a4"/>
        <w:shd w:val="clear" w:color="auto" w:fill="FFFFFF" w:themeFill="background1"/>
        <w:jc w:val="both"/>
        <w:rPr>
          <w:rFonts w:ascii="Times New Roman" w:hAnsi="Times New Roman"/>
        </w:rPr>
      </w:pPr>
      <w:r w:rsidRPr="004D1B27">
        <w:rPr>
          <w:rFonts w:ascii="Times New Roman" w:hAnsi="Times New Roman"/>
        </w:rPr>
        <w:t xml:space="preserve">- показаний общих приборов учета и отношения площади Объекта к площади всех помещений, подключенных к данным узлам (приборам) учета; </w:t>
      </w:r>
    </w:p>
    <w:p w14:paraId="72FE002A" w14:textId="77777777" w:rsidR="00E054A3" w:rsidRPr="004D1B27" w:rsidRDefault="00E054A3" w:rsidP="00E606C5">
      <w:pPr>
        <w:pStyle w:val="a4"/>
        <w:shd w:val="clear" w:color="auto" w:fill="FFFFFF" w:themeFill="background1"/>
        <w:jc w:val="both"/>
        <w:rPr>
          <w:rFonts w:ascii="Times New Roman" w:hAnsi="Times New Roman"/>
        </w:rPr>
      </w:pPr>
      <w:r w:rsidRPr="004D1B27">
        <w:rPr>
          <w:rFonts w:ascii="Times New Roman" w:hAnsi="Times New Roman"/>
        </w:rPr>
        <w:t>- отношения площади Объекта к площади всех помещений в отношении которых снабжающими и обслуживающими организациями предъявлены расходы (в случае отсутствия узлов (приборов) учета.</w:t>
      </w:r>
    </w:p>
  </w:footnote>
  <w:footnote w:id="54">
    <w:p w14:paraId="6A3457E3" w14:textId="79A81F6D" w:rsidR="00E054A3" w:rsidRPr="004D1B27" w:rsidRDefault="00E054A3"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пункт изложить в следующей редакции: «4.6. Арендатор уплачивает Арендодателю Постоянную арендную плату и Переменную арендную плату 1 за первый месяц аренды и за период с даты передачи Объекта Арендатора по Акту приема-передачи до даты подписания Договора в течение 5 (пяти) рабочих дней со дня подписания Договора.».</w:t>
      </w:r>
    </w:p>
  </w:footnote>
  <w:footnote w:id="55">
    <w:p w14:paraId="1BF053CB" w14:textId="6EEBC112" w:rsidR="00E054A3" w:rsidRPr="004D1B27" w:rsidRDefault="00E054A3"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lang w:val="en-US"/>
        </w:rPr>
        <w:t> </w:t>
      </w:r>
      <w:r w:rsidRPr="004D1B27">
        <w:rPr>
          <w:rFonts w:ascii="Times New Roman" w:hAnsi="Times New Roman"/>
        </w:rPr>
        <w:t xml:space="preserve">По решению уполномоченного органа пункт может быть изменен в случае заключения Договора с публично-правовыми образованиями, а также с государственными/муниципальными предприятиями/учреждениями, если в соответствии с законодательством Российской Федерации условия данного пункта такими арендаторами не могут быть приняты. </w:t>
      </w:r>
    </w:p>
  </w:footnote>
  <w:footnote w:id="56">
    <w:p w14:paraId="66D332AA" w14:textId="3A4A27F7" w:rsidR="00E054A3" w:rsidRPr="00B43899" w:rsidRDefault="00E054A3" w:rsidP="00B43899">
      <w:pPr>
        <w:pStyle w:val="a4"/>
        <w:jc w:val="both"/>
        <w:rPr>
          <w:rFonts w:ascii="Times New Roman" w:hAnsi="Times New Roman"/>
        </w:rPr>
      </w:pPr>
      <w:r w:rsidRPr="00B43899">
        <w:rPr>
          <w:rStyle w:val="a6"/>
          <w:rFonts w:ascii="Times New Roman" w:hAnsi="Times New Roman"/>
        </w:rPr>
        <w:footnoteRef/>
      </w:r>
      <w:r>
        <w:rPr>
          <w:rFonts w:ascii="Times New Roman" w:hAnsi="Times New Roman"/>
        </w:rPr>
        <w:t xml:space="preserve"> В Договоре для размещения сервиса по продаже кофе вместо Переменная арендная плата 1 указать Эксплуатационный платеж. </w:t>
      </w:r>
    </w:p>
  </w:footnote>
  <w:footnote w:id="57">
    <w:p w14:paraId="6DCB4372" w14:textId="655AB1EB" w:rsidR="00E054A3" w:rsidRPr="004D1B27" w:rsidRDefault="00E054A3"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lang w:val="en-US"/>
        </w:rPr>
        <w:t> </w:t>
      </w:r>
      <w:r w:rsidRPr="004D1B27">
        <w:rPr>
          <w:rFonts w:ascii="Times New Roman" w:hAnsi="Times New Roman"/>
        </w:rPr>
        <w:t>Указывается размер в соответствии с решением уполномоченного органа (п. 3.2 вопроса № 40 протокола Комитета ПАО Сбербанк по управлению недвижимостью (повестка β) от 19.07.2018 № 59 – со второго).</w:t>
      </w:r>
    </w:p>
  </w:footnote>
  <w:footnote w:id="58">
    <w:p w14:paraId="29E76F2A" w14:textId="6368713D" w:rsidR="00E054A3" w:rsidRPr="004D1B27" w:rsidRDefault="00E054A3"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lang w:val="en-US"/>
        </w:rPr>
        <w:t> </w:t>
      </w:r>
      <w:r w:rsidRPr="004D1B27">
        <w:rPr>
          <w:rFonts w:ascii="Times New Roman" w:hAnsi="Times New Roman"/>
        </w:rPr>
        <w:t>При заключении договора с некоммерческими организациями и физическими лицами (исключая индивидуальных предпринимателей) для целей, не связанных с осуществлением предпринимательской деятельности, вместо слов «в одностороннем порядке» указать «по соглашению Сторон», второй абзац данного пункта исключить.</w:t>
      </w:r>
    </w:p>
  </w:footnote>
  <w:footnote w:id="59">
    <w:p w14:paraId="2EA076C0" w14:textId="38CD2E71" w:rsidR="00E054A3" w:rsidRPr="004D1B27" w:rsidRDefault="00E054A3"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lang w:val="en-US"/>
        </w:rPr>
        <w:t> </w:t>
      </w:r>
      <w:r w:rsidRPr="004D1B27">
        <w:rPr>
          <w:rFonts w:ascii="Times New Roman" w:hAnsi="Times New Roman"/>
        </w:rPr>
        <w:t>Указать субъект Российской Федерации.</w:t>
      </w:r>
    </w:p>
  </w:footnote>
  <w:footnote w:id="60">
    <w:p w14:paraId="5CF86B15" w14:textId="327B7380" w:rsidR="00E054A3" w:rsidRPr="004D1B27" w:rsidRDefault="00E054A3"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lang w:val="en-US"/>
        </w:rPr>
        <w:t> </w:t>
      </w:r>
      <w:r w:rsidRPr="004D1B27">
        <w:rPr>
          <w:rFonts w:ascii="Times New Roman" w:hAnsi="Times New Roman"/>
        </w:rPr>
        <w:t>Указывается размер в соответствии с решением уполномоченного органа (п. 3.2 вопроса № 40 протокола Комитета ПАО Сбербанк по управлению недвижимостью (повестка β) от 19.07.2018 № 59 - 5 %).</w:t>
      </w:r>
    </w:p>
  </w:footnote>
  <w:footnote w:id="61">
    <w:p w14:paraId="0AC5C46F" w14:textId="41CA7FB3" w:rsidR="00E054A3" w:rsidRPr="004D1B27" w:rsidRDefault="00E054A3"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lang w:val="en-US"/>
        </w:rPr>
        <w:t> </w:t>
      </w:r>
      <w:r w:rsidRPr="004D1B27">
        <w:rPr>
          <w:rFonts w:ascii="Times New Roman" w:hAnsi="Times New Roman"/>
        </w:rPr>
        <w:t>Пункт указывается только при условии, когда Переменная арендная плата 2 по Договору предусмотрена в виде фиксированной суммы.</w:t>
      </w:r>
    </w:p>
  </w:footnote>
  <w:footnote w:id="62">
    <w:p w14:paraId="4130DB79" w14:textId="440CE246" w:rsidR="00E054A3" w:rsidRPr="004D1B27" w:rsidRDefault="00E054A3"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lang w:val="en-US"/>
        </w:rPr>
        <w:t> </w:t>
      </w:r>
      <w:r w:rsidRPr="004D1B27">
        <w:rPr>
          <w:rFonts w:ascii="Times New Roman" w:hAnsi="Times New Roman"/>
        </w:rPr>
        <w:t xml:space="preserve">Пункт Договора указывается в случае, если плата за пользование </w:t>
      </w:r>
      <w:r w:rsidRPr="004D1B27">
        <w:rPr>
          <w:rFonts w:ascii="Times New Roman" w:hAnsi="Times New Roman"/>
          <w:b/>
        </w:rPr>
        <w:t>всеми</w:t>
      </w:r>
      <w:r w:rsidRPr="004D1B27">
        <w:rPr>
          <w:rFonts w:ascii="Times New Roman" w:hAnsi="Times New Roman"/>
        </w:rPr>
        <w:t xml:space="preserve"> коммунальными услугами не включена в Постоянную арендную плату и (или) Переменную арендную плату 2, и Стороны согласовали оплату всех или части коммунальных услуг в порядке возмещения.</w:t>
      </w:r>
    </w:p>
  </w:footnote>
  <w:footnote w:id="63">
    <w:p w14:paraId="31F94578" w14:textId="3D517BE9" w:rsidR="00E054A3" w:rsidRPr="004D1B27" w:rsidRDefault="00E054A3"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lang w:val="en-US"/>
        </w:rPr>
        <w:t> </w:t>
      </w:r>
      <w:r w:rsidRPr="004D1B27">
        <w:rPr>
          <w:rFonts w:ascii="Times New Roman" w:hAnsi="Times New Roman"/>
        </w:rPr>
        <w:t>Указываются соответствующие коммунальные услуги, потребляемые Арендатором.</w:t>
      </w:r>
    </w:p>
  </w:footnote>
  <w:footnote w:id="64">
    <w:p w14:paraId="60F3DDA6" w14:textId="7A0B635F" w:rsidR="00E054A3" w:rsidRPr="004D1B27" w:rsidRDefault="00E054A3"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lang w:val="en-US"/>
        </w:rPr>
        <w:t> </w:t>
      </w:r>
      <w:r w:rsidRPr="004D1B27">
        <w:rPr>
          <w:rFonts w:ascii="Times New Roman" w:hAnsi="Times New Roman"/>
          <w:iCs/>
        </w:rPr>
        <w:t>В случае если в аренду сдается Здание, пункт изложить в следующей редакции: «4.9.1. Размер возмещения, указанного в пункте 4.9 Договора, определяется ежемесячно исходя из сумм расходов, предъявленных Арендодателю снабжающими и обслуживающими организациями, и рассчитывается на основании показаний индивидуальных приборов учета, к которым подключены системы Здания, и (или) на основании выставленного счета от указанных организаций в отношении отдельных коммунальных услуг.».</w:t>
      </w:r>
    </w:p>
  </w:footnote>
  <w:footnote w:id="65">
    <w:p w14:paraId="61167376" w14:textId="54A51521" w:rsidR="00E054A3" w:rsidRPr="004D1B27" w:rsidRDefault="00E054A3"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Указать коммунальную услугу или услуги и порядок расчета объема потребления. Условия указываются исходя из вида ресурса и способа его учета в снабжающей организации (индивидуальный счетчик, счетчик на все здание, начисление по нормативам), для разных ресурсов определяются применимые правила расчета.</w:t>
      </w:r>
    </w:p>
  </w:footnote>
  <w:footnote w:id="66">
    <w:p w14:paraId="55E91142" w14:textId="12D1219B" w:rsidR="00E054A3" w:rsidRPr="004D1B27" w:rsidRDefault="00E054A3"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 показаний индивидуальных приборов учета для Объекта;</w:t>
      </w:r>
    </w:p>
    <w:p w14:paraId="4EF882CF" w14:textId="77777777" w:rsidR="00E054A3" w:rsidRPr="004D1B27" w:rsidRDefault="00E054A3" w:rsidP="00E606C5">
      <w:pPr>
        <w:pStyle w:val="a4"/>
        <w:shd w:val="clear" w:color="auto" w:fill="FFFFFF" w:themeFill="background1"/>
        <w:jc w:val="both"/>
        <w:rPr>
          <w:rFonts w:ascii="Times New Roman" w:hAnsi="Times New Roman"/>
        </w:rPr>
      </w:pPr>
      <w:r w:rsidRPr="004D1B27">
        <w:rPr>
          <w:rFonts w:ascii="Times New Roman" w:hAnsi="Times New Roman"/>
        </w:rPr>
        <w:t xml:space="preserve">- показаний общих приборов учета и отношения площади Объекта к площади всех помещений, подключенных к данным узлам (приборам) учета; </w:t>
      </w:r>
    </w:p>
    <w:p w14:paraId="7C02EC5B" w14:textId="1B58FA1A" w:rsidR="00E054A3" w:rsidRPr="004D1B27" w:rsidRDefault="00E054A3" w:rsidP="00E606C5">
      <w:pPr>
        <w:pStyle w:val="a4"/>
        <w:shd w:val="clear" w:color="auto" w:fill="FFFFFF" w:themeFill="background1"/>
        <w:jc w:val="both"/>
        <w:rPr>
          <w:rFonts w:ascii="Times New Roman" w:hAnsi="Times New Roman"/>
        </w:rPr>
      </w:pPr>
      <w:r w:rsidRPr="004D1B27">
        <w:rPr>
          <w:rFonts w:ascii="Times New Roman" w:hAnsi="Times New Roman"/>
        </w:rPr>
        <w:t>- отношения площади Объекта к площади всех помещений в отношении которых снабжающими и обслуживающими организациями предъявлены расходы (в случае отсутствия узлов (приборов) учета.</w:t>
      </w:r>
    </w:p>
  </w:footnote>
  <w:footnote w:id="67">
    <w:p w14:paraId="42EACBD5" w14:textId="091F3EAC" w:rsidR="00E054A3" w:rsidRPr="004D1B27" w:rsidRDefault="00E054A3"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По решению уполномоченного органа пункт может быть изменен или исключен в случае заключения Договора с публично-правовыми образованиями, а также с государственными/муниципальными предприятиями/учреждениями, если в соответствии с законодательством Российской Федерации условия данного пункта такими арендаторами не могут быть приняты.</w:t>
      </w:r>
    </w:p>
  </w:footnote>
  <w:footnote w:id="68">
    <w:p w14:paraId="449A8FE8" w14:textId="77777777" w:rsidR="00E054A3" w:rsidRPr="004D1B27" w:rsidRDefault="00E054A3"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Указывается размер (п. 3.3 вопроса № 40 протокола Комитета ПАО Сбербанк по управлению недвижимостью (повестка β) от 19.07.2018 № 59 – 1 (один) календарный месяц %).</w:t>
      </w:r>
    </w:p>
  </w:footnote>
  <w:footnote w:id="69">
    <w:p w14:paraId="788F95D6" w14:textId="58EA64B0" w:rsidR="00E054A3" w:rsidRPr="004D1B27" w:rsidRDefault="00E054A3"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Пункт Договора указывается в случае заключения Договора по результатам проведения торгов в форме аукциона.</w:t>
      </w:r>
    </w:p>
  </w:footnote>
  <w:footnote w:id="70">
    <w:p w14:paraId="37743BC9" w14:textId="332589BB" w:rsidR="00E054A3" w:rsidRPr="004D1B27" w:rsidRDefault="00E054A3"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Указывается номер аукциона.</w:t>
      </w:r>
    </w:p>
  </w:footnote>
  <w:footnote w:id="71">
    <w:p w14:paraId="01267068" w14:textId="4221A3F3" w:rsidR="00E054A3" w:rsidRPr="004D1B27" w:rsidRDefault="00E054A3"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Указываются реквизиты договора о задатке между Арендатором и организатором торгов.</w:t>
      </w:r>
    </w:p>
  </w:footnote>
  <w:footnote w:id="72">
    <w:p w14:paraId="3AB2E5DA" w14:textId="1F9B7307" w:rsidR="00E054A3" w:rsidRPr="004D1B27" w:rsidRDefault="00E054A3"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В случае отсутствия обеспечительного платежа слова: «В случае удержания Арендодателем средств из суммы обеспечительного платежа моментом исполнения обязательства за счет удерживаемых сумм считается день удержания, указанный в уведомлении Арендодателя.» исключаются.</w:t>
      </w:r>
    </w:p>
  </w:footnote>
  <w:footnote w:id="73">
    <w:p w14:paraId="7C28AC24" w14:textId="29988D8A" w:rsidR="00E054A3" w:rsidRPr="004D1B27" w:rsidRDefault="00E054A3"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В случае передачи недвижимого имущества без движимого имущества слова: «временного владения и пользования Движимым имуществом,» исключаются.</w:t>
      </w:r>
    </w:p>
  </w:footnote>
  <w:footnote w:id="74">
    <w:p w14:paraId="3F60E57A" w14:textId="5C7AB13C" w:rsidR="00E054A3" w:rsidRPr="004D1B27" w:rsidRDefault="00E054A3"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В случае, если Объект передается без движимого имущества слова: «и Движимое имущество» исключить.</w:t>
      </w:r>
    </w:p>
  </w:footnote>
  <w:footnote w:id="75">
    <w:p w14:paraId="035051AA" w14:textId="69BA729E" w:rsidR="00E054A3" w:rsidRPr="004D1B27" w:rsidRDefault="00E054A3"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Пункт Договора указывается при наличии мест общего пользования, в случае отсутствия мест общего пользования пункты Договора </w:t>
      </w:r>
      <w:r w:rsidRPr="004D1B27">
        <w:rPr>
          <w:rFonts w:ascii="Times New Roman" w:hAnsi="Times New Roman"/>
        </w:rPr>
        <w:fldChar w:fldCharType="begin"/>
      </w:r>
      <w:r w:rsidRPr="004D1B27">
        <w:rPr>
          <w:rFonts w:ascii="Times New Roman" w:hAnsi="Times New Roman"/>
        </w:rPr>
        <w:instrText xml:space="preserve"> REF _Ref525055126 \r \h  \* MERGEFORMAT </w:instrText>
      </w:r>
      <w:r w:rsidRPr="004D1B27">
        <w:rPr>
          <w:rFonts w:ascii="Times New Roman" w:hAnsi="Times New Roman"/>
        </w:rPr>
      </w:r>
      <w:r w:rsidRPr="004D1B27">
        <w:rPr>
          <w:rFonts w:ascii="Times New Roman" w:hAnsi="Times New Roman"/>
        </w:rPr>
        <w:fldChar w:fldCharType="separate"/>
      </w:r>
      <w:r>
        <w:rPr>
          <w:rFonts w:ascii="Times New Roman" w:hAnsi="Times New Roman"/>
        </w:rPr>
        <w:t>4.3.1</w:t>
      </w:r>
      <w:r w:rsidRPr="004D1B27">
        <w:rPr>
          <w:rFonts w:ascii="Times New Roman" w:hAnsi="Times New Roman"/>
        </w:rPr>
        <w:fldChar w:fldCharType="end"/>
      </w:r>
      <w:r w:rsidRPr="004D1B27">
        <w:rPr>
          <w:rFonts w:ascii="Times New Roman" w:hAnsi="Times New Roman"/>
        </w:rPr>
        <w:t xml:space="preserve">, </w:t>
      </w:r>
      <w:r w:rsidRPr="004D1B27">
        <w:rPr>
          <w:rFonts w:ascii="Times New Roman" w:hAnsi="Times New Roman"/>
        </w:rPr>
        <w:fldChar w:fldCharType="begin"/>
      </w:r>
      <w:r w:rsidRPr="004D1B27">
        <w:rPr>
          <w:rFonts w:ascii="Times New Roman" w:hAnsi="Times New Roman"/>
        </w:rPr>
        <w:instrText xml:space="preserve"> REF _Ref525055139 \r \h  \* MERGEFORMAT </w:instrText>
      </w:r>
      <w:r w:rsidRPr="004D1B27">
        <w:rPr>
          <w:rFonts w:ascii="Times New Roman" w:hAnsi="Times New Roman"/>
        </w:rPr>
      </w:r>
      <w:r w:rsidRPr="004D1B27">
        <w:rPr>
          <w:rFonts w:ascii="Times New Roman" w:hAnsi="Times New Roman"/>
        </w:rPr>
        <w:fldChar w:fldCharType="separate"/>
      </w:r>
      <w:r>
        <w:rPr>
          <w:rFonts w:ascii="Times New Roman" w:hAnsi="Times New Roman"/>
        </w:rPr>
        <w:t>4.3.1.1</w:t>
      </w:r>
      <w:r w:rsidRPr="004D1B27">
        <w:rPr>
          <w:rFonts w:ascii="Times New Roman" w:hAnsi="Times New Roman"/>
        </w:rPr>
        <w:fldChar w:fldCharType="end"/>
      </w:r>
      <w:r w:rsidRPr="004D1B27">
        <w:rPr>
          <w:rFonts w:ascii="Times New Roman" w:hAnsi="Times New Roman"/>
        </w:rPr>
        <w:t xml:space="preserve">, </w:t>
      </w:r>
      <w:r w:rsidRPr="004D1B27">
        <w:rPr>
          <w:rFonts w:ascii="Times New Roman" w:hAnsi="Times New Roman"/>
        </w:rPr>
        <w:fldChar w:fldCharType="begin"/>
      </w:r>
      <w:r w:rsidRPr="004D1B27">
        <w:rPr>
          <w:rFonts w:ascii="Times New Roman" w:hAnsi="Times New Roman"/>
        </w:rPr>
        <w:instrText xml:space="preserve"> REF _Ref23171096 \r \h  \* MERGEFORMAT </w:instrText>
      </w:r>
      <w:r w:rsidRPr="004D1B27">
        <w:rPr>
          <w:rFonts w:ascii="Times New Roman" w:hAnsi="Times New Roman"/>
        </w:rPr>
      </w:r>
      <w:r w:rsidRPr="004D1B27">
        <w:rPr>
          <w:rFonts w:ascii="Times New Roman" w:hAnsi="Times New Roman"/>
        </w:rPr>
        <w:fldChar w:fldCharType="separate"/>
      </w:r>
      <w:r>
        <w:rPr>
          <w:rFonts w:ascii="Times New Roman" w:hAnsi="Times New Roman"/>
        </w:rPr>
        <w:t>5.1.3</w:t>
      </w:r>
      <w:r w:rsidRPr="004D1B27">
        <w:rPr>
          <w:rFonts w:ascii="Times New Roman" w:hAnsi="Times New Roman"/>
        </w:rPr>
        <w:fldChar w:fldCharType="end"/>
      </w:r>
      <w:r w:rsidRPr="004D1B27">
        <w:rPr>
          <w:rFonts w:ascii="Times New Roman" w:hAnsi="Times New Roman"/>
        </w:rPr>
        <w:t xml:space="preserve">, </w:t>
      </w:r>
      <w:r w:rsidRPr="004D1B27">
        <w:rPr>
          <w:rFonts w:ascii="Times New Roman" w:hAnsi="Times New Roman"/>
        </w:rPr>
        <w:fldChar w:fldCharType="begin"/>
      </w:r>
      <w:r w:rsidRPr="004D1B27">
        <w:rPr>
          <w:rFonts w:ascii="Times New Roman" w:hAnsi="Times New Roman"/>
        </w:rPr>
        <w:instrText xml:space="preserve"> REF _Ref525055196 \r \h  \* MERGEFORMAT </w:instrText>
      </w:r>
      <w:r w:rsidRPr="004D1B27">
        <w:rPr>
          <w:rFonts w:ascii="Times New Roman" w:hAnsi="Times New Roman"/>
        </w:rPr>
      </w:r>
      <w:r w:rsidRPr="004D1B27">
        <w:rPr>
          <w:rFonts w:ascii="Times New Roman" w:hAnsi="Times New Roman"/>
        </w:rPr>
        <w:fldChar w:fldCharType="separate"/>
      </w:r>
      <w:r>
        <w:rPr>
          <w:rFonts w:ascii="Times New Roman" w:hAnsi="Times New Roman"/>
        </w:rPr>
        <w:t>5.3.25</w:t>
      </w:r>
      <w:r w:rsidRPr="004D1B27">
        <w:rPr>
          <w:rFonts w:ascii="Times New Roman" w:hAnsi="Times New Roman"/>
        </w:rPr>
        <w:fldChar w:fldCharType="end"/>
      </w:r>
      <w:r w:rsidRPr="004D1B27">
        <w:rPr>
          <w:rFonts w:ascii="Times New Roman" w:hAnsi="Times New Roman"/>
        </w:rPr>
        <w:t xml:space="preserve">, </w:t>
      </w:r>
      <w:r w:rsidRPr="004D1B27">
        <w:rPr>
          <w:rFonts w:ascii="Times New Roman" w:hAnsi="Times New Roman"/>
        </w:rPr>
        <w:fldChar w:fldCharType="begin"/>
      </w:r>
      <w:r w:rsidRPr="004D1B27">
        <w:rPr>
          <w:rFonts w:ascii="Times New Roman" w:hAnsi="Times New Roman"/>
        </w:rPr>
        <w:instrText xml:space="preserve"> REF _Ref525055217 \r \h  \* MERGEFORMAT </w:instrText>
      </w:r>
      <w:r w:rsidRPr="004D1B27">
        <w:rPr>
          <w:rFonts w:ascii="Times New Roman" w:hAnsi="Times New Roman"/>
        </w:rPr>
      </w:r>
      <w:r w:rsidRPr="004D1B27">
        <w:rPr>
          <w:rFonts w:ascii="Times New Roman" w:hAnsi="Times New Roman"/>
        </w:rPr>
        <w:fldChar w:fldCharType="separate"/>
      </w:r>
      <w:r>
        <w:rPr>
          <w:rFonts w:ascii="Times New Roman" w:hAnsi="Times New Roman"/>
        </w:rPr>
        <w:t>12.6</w:t>
      </w:r>
      <w:r w:rsidRPr="004D1B27">
        <w:rPr>
          <w:rFonts w:ascii="Times New Roman" w:hAnsi="Times New Roman"/>
        </w:rPr>
        <w:fldChar w:fldCharType="end"/>
      </w:r>
      <w:r w:rsidRPr="004D1B27">
        <w:rPr>
          <w:rFonts w:ascii="Times New Roman" w:hAnsi="Times New Roman"/>
        </w:rPr>
        <w:t xml:space="preserve"> Договора, Приложение № 5 и слова «Места общего пользования» исключаются, а также исключаются слова «Переменная арендная плата 1» по тексту Договора.</w:t>
      </w:r>
    </w:p>
  </w:footnote>
  <w:footnote w:id="76">
    <w:p w14:paraId="3B59A027" w14:textId="73B20856" w:rsidR="00E054A3" w:rsidRPr="004D1B27" w:rsidRDefault="00E054A3"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В случае заключения Договора на аренду здания, пункт применяется в следующей редакции: «5.1.2. Предоставить доступ в места общего пользования, необходимые для осуществления деятельности, указанной в пункте 1.6 Договора. Под местами общего пользования понимаются ____________ (подъездные пути, тротуары, территория перед Зданием, парковка для автомашин, газоны и любые другие площади), которые предназначены Арендодателем для пользования не только Арендатором (далее – «</w:t>
      </w:r>
      <w:r w:rsidRPr="004D1B27">
        <w:rPr>
          <w:rFonts w:ascii="Times New Roman" w:hAnsi="Times New Roman"/>
          <w:b/>
        </w:rPr>
        <w:t>Места общего пользования</w:t>
      </w:r>
      <w:r w:rsidRPr="004D1B27">
        <w:rPr>
          <w:rFonts w:ascii="Times New Roman" w:hAnsi="Times New Roman"/>
        </w:rPr>
        <w:t>»).».</w:t>
      </w:r>
    </w:p>
  </w:footnote>
  <w:footnote w:id="77">
    <w:p w14:paraId="7861D740" w14:textId="0FF6BDE3" w:rsidR="00E054A3" w:rsidRPr="004D1B27" w:rsidRDefault="00E054A3"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Указываются места общего пользования в Здании. Например: подъезды, холлы, вестибюли, лестничные марши, коридоры, столовая, буфет, кулинария, технические помещения, не входящие в состав Объекта, а также подъездные пути, тротуары, территория перед Зданием, газоны и т.п.</w:t>
      </w:r>
    </w:p>
  </w:footnote>
  <w:footnote w:id="78">
    <w:p w14:paraId="5C8BB659" w14:textId="07DF5DA6" w:rsidR="00E054A3" w:rsidRPr="004D1B27" w:rsidRDefault="00E054A3"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В случае, если Объект передается без движимого имущества слова: «и Движимое имущество» исключить.</w:t>
      </w:r>
    </w:p>
  </w:footnote>
  <w:footnote w:id="79">
    <w:p w14:paraId="76DF5729" w14:textId="1F1854EA" w:rsidR="00E054A3" w:rsidRPr="004D1B27" w:rsidRDefault="00E054A3"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При заключении договора на аренду здания пункт исключить с соответствующим изменением нумерации последующих пунктов раздела.</w:t>
      </w:r>
    </w:p>
  </w:footnote>
  <w:footnote w:id="80">
    <w:p w14:paraId="711FB022" w14:textId="037E63E9" w:rsidR="00E054A3" w:rsidRPr="004D1B27" w:rsidRDefault="00E054A3"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При заключении договора на аренду здания пункт исключить с соответствующим изменением нумерации следующих пунктов раздела.</w:t>
      </w:r>
    </w:p>
  </w:footnote>
  <w:footnote w:id="81">
    <w:p w14:paraId="67B50C73" w14:textId="22CB9F63" w:rsidR="00E054A3" w:rsidRPr="004D1B27" w:rsidRDefault="00E054A3"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Данное условие применяется в случае, когда в аренду сдается часть недвижимого имущества и оно расположено в Здании, находящемся у Арендодателя в собственности; условиями договора не предусмотрена передача в аренду Здания.</w:t>
      </w:r>
    </w:p>
  </w:footnote>
  <w:footnote w:id="82">
    <w:p w14:paraId="27AB7A9C" w14:textId="78AE6636" w:rsidR="00E054A3" w:rsidRPr="004D1B27" w:rsidRDefault="00E054A3"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Данное условие применяется в случае, когда в аренду сдается часть недвижимого имущества и оно расположено в Здании, находящемся у Арендодателя в собственности.</w:t>
      </w:r>
    </w:p>
  </w:footnote>
  <w:footnote w:id="83">
    <w:p w14:paraId="788B7C8C" w14:textId="5594303C" w:rsidR="00E054A3" w:rsidRPr="004D1B27" w:rsidRDefault="00E054A3"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Указать периодичность проведения капитального ремонта. </w:t>
      </w:r>
    </w:p>
  </w:footnote>
  <w:footnote w:id="84">
    <w:p w14:paraId="1A360AD0" w14:textId="310B4923" w:rsidR="00E054A3" w:rsidRPr="004D1B27" w:rsidRDefault="00E054A3"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Подробно указать виды работ по капитальному ремонту.</w:t>
      </w:r>
    </w:p>
  </w:footnote>
  <w:footnote w:id="85">
    <w:p w14:paraId="26497C18" w14:textId="77777777" w:rsidR="00E054A3" w:rsidRPr="004D1B27" w:rsidRDefault="00E054A3"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В случае, если предметом Договора является аренда Здания, пункт исключить с соответствующим изменением нумерации последующих пунктов раздела.</w:t>
      </w:r>
    </w:p>
  </w:footnote>
  <w:footnote w:id="86">
    <w:p w14:paraId="6C2A76D6" w14:textId="1091CD79" w:rsidR="00E054A3" w:rsidRPr="004D1B27" w:rsidRDefault="00E054A3"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w:t>
      </w:r>
      <w:r>
        <w:rPr>
          <w:rFonts w:ascii="Times New Roman" w:hAnsi="Times New Roman"/>
        </w:rPr>
        <w:t>Подпункт</w:t>
      </w:r>
      <w:r w:rsidRPr="004D1B27">
        <w:rPr>
          <w:rFonts w:ascii="Times New Roman" w:hAnsi="Times New Roman"/>
        </w:rPr>
        <w:t xml:space="preserve"> указывается в случае заключения Договора с юридическим лицом.</w:t>
      </w:r>
    </w:p>
  </w:footnote>
  <w:footnote w:id="87">
    <w:p w14:paraId="5A013D34" w14:textId="4DA5F701" w:rsidR="00E054A3" w:rsidRPr="004D1B27" w:rsidRDefault="00E054A3" w:rsidP="00E606C5">
      <w:pPr>
        <w:pStyle w:val="a4"/>
        <w:shd w:val="clear" w:color="auto" w:fill="FFFFFF" w:themeFill="background1"/>
        <w:jc w:val="both"/>
        <w:rPr>
          <w:rFonts w:ascii="Times New Roman" w:hAnsi="Times New Roman"/>
          <w:shd w:val="clear" w:color="auto" w:fill="FFFFFF" w:themeFill="background1"/>
        </w:rPr>
      </w:pPr>
      <w:r w:rsidRPr="004D1B27">
        <w:rPr>
          <w:rStyle w:val="a6"/>
          <w:rFonts w:ascii="Times New Roman" w:hAnsi="Times New Roman"/>
          <w:shd w:val="clear" w:color="auto" w:fill="FFFFFF" w:themeFill="background1"/>
        </w:rPr>
        <w:footnoteRef/>
      </w:r>
      <w:r w:rsidRPr="004D1B27">
        <w:rPr>
          <w:rFonts w:ascii="Times New Roman" w:hAnsi="Times New Roman"/>
          <w:shd w:val="clear" w:color="auto" w:fill="FFFFFF" w:themeFill="background1"/>
        </w:rPr>
        <w:t xml:space="preserve"> Если Договор заключается для размещения сервиса по продаже кофе в отношении Объекта, расположенного в ВСП </w:t>
      </w:r>
      <w:r>
        <w:rPr>
          <w:rFonts w:ascii="Times New Roman" w:hAnsi="Times New Roman"/>
          <w:shd w:val="clear" w:color="auto" w:fill="FFFFFF" w:themeFill="background1"/>
        </w:rPr>
        <w:t>(за исключением</w:t>
      </w:r>
      <w:r w:rsidRPr="004D1B27">
        <w:rPr>
          <w:rFonts w:ascii="Times New Roman" w:hAnsi="Times New Roman"/>
          <w:shd w:val="clear" w:color="auto" w:fill="FFFFFF" w:themeFill="background1"/>
        </w:rPr>
        <w:t xml:space="preserve"> формат</w:t>
      </w:r>
      <w:r>
        <w:rPr>
          <w:rFonts w:ascii="Times New Roman" w:hAnsi="Times New Roman"/>
          <w:shd w:val="clear" w:color="auto" w:fill="FFFFFF" w:themeFill="background1"/>
        </w:rPr>
        <w:t>а</w:t>
      </w:r>
      <w:r w:rsidRPr="004D1B27">
        <w:rPr>
          <w:rFonts w:ascii="Times New Roman" w:hAnsi="Times New Roman"/>
          <w:shd w:val="clear" w:color="auto" w:fill="FFFFFF" w:themeFill="background1"/>
        </w:rPr>
        <w:t xml:space="preserve"> «Флагман»</w:t>
      </w:r>
      <w:r>
        <w:rPr>
          <w:rFonts w:ascii="Times New Roman" w:hAnsi="Times New Roman"/>
          <w:shd w:val="clear" w:color="auto" w:fill="FFFFFF" w:themeFill="background1"/>
        </w:rPr>
        <w:t>)</w:t>
      </w:r>
      <w:r w:rsidRPr="004D1B27">
        <w:rPr>
          <w:rFonts w:ascii="Times New Roman" w:hAnsi="Times New Roman"/>
          <w:shd w:val="clear" w:color="auto" w:fill="FFFFFF" w:themeFill="background1"/>
        </w:rPr>
        <w:t>, размещение любых рекламных материалов</w:t>
      </w:r>
      <w:r>
        <w:rPr>
          <w:rFonts w:ascii="Times New Roman" w:hAnsi="Times New Roman"/>
          <w:shd w:val="clear" w:color="auto" w:fill="FFFFFF" w:themeFill="background1"/>
        </w:rPr>
        <w:t>, рекламных конструкций и т.п.</w:t>
      </w:r>
      <w:r w:rsidRPr="004D1B27">
        <w:rPr>
          <w:rFonts w:ascii="Times New Roman" w:hAnsi="Times New Roman"/>
          <w:shd w:val="clear" w:color="auto" w:fill="FFFFFF" w:themeFill="background1"/>
        </w:rPr>
        <w:t xml:space="preserve"> не допускается, в согласовании следует отказывать</w:t>
      </w:r>
      <w:r w:rsidRPr="00E71890">
        <w:rPr>
          <w:rFonts w:ascii="Times New Roman" w:hAnsi="Times New Roman"/>
          <w:shd w:val="clear" w:color="auto" w:fill="FFFFFF" w:themeFill="background1"/>
        </w:rPr>
        <w:t>, для формата «Флагман» допускается согласование рекламных материалов.</w:t>
      </w:r>
    </w:p>
  </w:footnote>
  <w:footnote w:id="88">
    <w:p w14:paraId="480CCF88" w14:textId="7F8E75FC" w:rsidR="00E054A3" w:rsidRPr="004D1B27" w:rsidRDefault="00E054A3"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w:t>
      </w:r>
      <w:r w:rsidRPr="004D1B27">
        <w:rPr>
          <w:rFonts w:ascii="Times New Roman" w:hAnsi="Times New Roman"/>
          <w:shd w:val="clear" w:color="auto" w:fill="FFFFFF" w:themeFill="background1"/>
        </w:rPr>
        <w:t>В случае заключения Договора для размещения сервиса по продаже кофе размещение навигации запрещено.</w:t>
      </w:r>
    </w:p>
  </w:footnote>
  <w:footnote w:id="89">
    <w:p w14:paraId="0C7CC1CF" w14:textId="46CD3327" w:rsidR="00E054A3" w:rsidRPr="004D1B27" w:rsidRDefault="00E054A3"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В случае заключения Договора для размещения сервиса по продаже кофе в отношении Объекта, расположенного в </w:t>
      </w:r>
      <w:r w:rsidRPr="00E71890">
        <w:rPr>
          <w:rFonts w:ascii="Times New Roman" w:hAnsi="Times New Roman"/>
        </w:rPr>
        <w:t>ВСП формата «Флагман», дополнить пункт следующими словами «информационные буклеты, маркетинговые материалы,».</w:t>
      </w:r>
    </w:p>
  </w:footnote>
  <w:footnote w:id="90">
    <w:p w14:paraId="0EF023FE" w14:textId="3D590482" w:rsidR="00E054A3" w:rsidRPr="002E7904" w:rsidRDefault="00E054A3">
      <w:pPr>
        <w:pStyle w:val="a4"/>
      </w:pPr>
      <w:r w:rsidRPr="00D362F0">
        <w:rPr>
          <w:rStyle w:val="a6"/>
          <w:rFonts w:ascii="Times New Roman" w:hAnsi="Times New Roman"/>
        </w:rPr>
        <w:footnoteRef/>
      </w:r>
      <w:r w:rsidRPr="00D362F0">
        <w:rPr>
          <w:rFonts w:ascii="Times New Roman" w:hAnsi="Times New Roman"/>
        </w:rPr>
        <w:t xml:space="preserve"> </w:t>
      </w:r>
      <w:r>
        <w:rPr>
          <w:rFonts w:ascii="Times New Roman" w:hAnsi="Times New Roman"/>
        </w:rPr>
        <w:t>Подпункт</w:t>
      </w:r>
      <w:r w:rsidRPr="004D1B27">
        <w:rPr>
          <w:rFonts w:ascii="Times New Roman" w:hAnsi="Times New Roman"/>
        </w:rPr>
        <w:t xml:space="preserve"> </w:t>
      </w:r>
      <w:r w:rsidRPr="002E7904">
        <w:rPr>
          <w:rFonts w:ascii="Times New Roman" w:hAnsi="Times New Roman"/>
        </w:rPr>
        <w:t>исключить</w:t>
      </w:r>
      <w:r>
        <w:rPr>
          <w:rFonts w:ascii="Times New Roman" w:hAnsi="Times New Roman"/>
        </w:rPr>
        <w:t xml:space="preserve"> </w:t>
      </w:r>
      <w:r w:rsidRPr="004D1B27">
        <w:rPr>
          <w:rFonts w:ascii="Times New Roman" w:hAnsi="Times New Roman"/>
        </w:rPr>
        <w:t xml:space="preserve">в случае заключения Договора с </w:t>
      </w:r>
      <w:r>
        <w:rPr>
          <w:rFonts w:ascii="Times New Roman" w:hAnsi="Times New Roman"/>
        </w:rPr>
        <w:t>физическим лицом.</w:t>
      </w:r>
    </w:p>
  </w:footnote>
  <w:footnote w:id="91">
    <w:p w14:paraId="77B88EDC" w14:textId="02499DFF" w:rsidR="00E054A3" w:rsidRPr="004D1B27" w:rsidRDefault="00E054A3"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В случае заключения Договора для размещения сервиса по продаже кофе пункт исключить.</w:t>
      </w:r>
    </w:p>
  </w:footnote>
  <w:footnote w:id="92">
    <w:p w14:paraId="34C8CA5A" w14:textId="295A3D28" w:rsidR="00E054A3" w:rsidRPr="004D1B27" w:rsidRDefault="00E054A3" w:rsidP="00E606C5">
      <w:pPr>
        <w:pStyle w:val="a4"/>
        <w:shd w:val="clear" w:color="auto" w:fill="FFFFFF" w:themeFill="background1"/>
        <w:jc w:val="both"/>
        <w:rPr>
          <w:rFonts w:ascii="Times New Roman" w:hAnsi="Times New Roman"/>
        </w:rPr>
      </w:pPr>
      <w:r w:rsidRPr="004D1B27">
        <w:rPr>
          <w:rStyle w:val="a6"/>
          <w:rFonts w:ascii="Times New Roman" w:hAnsi="Times New Roman"/>
          <w:shd w:val="clear" w:color="auto" w:fill="FFFFFF" w:themeFill="background1"/>
        </w:rPr>
        <w:footnoteRef/>
      </w:r>
      <w:r w:rsidRPr="004D1B27">
        <w:rPr>
          <w:rFonts w:ascii="Times New Roman" w:hAnsi="Times New Roman"/>
          <w:shd w:val="clear" w:color="auto" w:fill="FFFFFF" w:themeFill="background1"/>
        </w:rPr>
        <w:t> В случае заключения Договора для размещения сервиса по продаже кофе пункт исключить.</w:t>
      </w:r>
    </w:p>
  </w:footnote>
  <w:footnote w:id="93">
    <w:p w14:paraId="341DF2F1" w14:textId="77777777" w:rsidR="00E054A3" w:rsidRPr="004D1B27" w:rsidRDefault="00E054A3"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Подробно указать виды работ по текущему ремонту.</w:t>
      </w:r>
    </w:p>
  </w:footnote>
  <w:footnote w:id="94">
    <w:p w14:paraId="7BFDE37C" w14:textId="77777777" w:rsidR="00E054A3" w:rsidRPr="004D1B27" w:rsidRDefault="00E054A3"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Периодичность и срок указываются с учетом технического состояния и прочих обстоятельств по конкретному Объекту, но не меньше 1 (одного) раза в месяц.</w:t>
      </w:r>
    </w:p>
  </w:footnote>
  <w:footnote w:id="95">
    <w:p w14:paraId="560D0761" w14:textId="77777777" w:rsidR="00E054A3" w:rsidRPr="004D1B27" w:rsidRDefault="00E054A3"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В случае, если предметом Договора является аренда Здания, пункт исключить с соответствующим изменением нумерации последующих пунктов раздела.</w:t>
      </w:r>
    </w:p>
  </w:footnote>
  <w:footnote w:id="96">
    <w:p w14:paraId="5C9FB240" w14:textId="08E37BF1" w:rsidR="00E054A3" w:rsidRPr="004D1B27" w:rsidRDefault="00E054A3"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Пункт Договора указывается в случае заключения договора на аренду Здания, подлежащего в соответствии с Федеральным законом от 10.01.2002 №7-ФЗ «Об охране окружающей среды» постановке на государственный учет. В случае заключения Договора для размещения сервиса по продаже кофе пункт исключить.</w:t>
      </w:r>
    </w:p>
  </w:footnote>
  <w:footnote w:id="97">
    <w:p w14:paraId="54ECEF73" w14:textId="77777777" w:rsidR="00E054A3" w:rsidRPr="004D1B27" w:rsidRDefault="00E054A3"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Пункт Договора указывается в случае передачи движимого имущества.</w:t>
      </w:r>
    </w:p>
  </w:footnote>
  <w:footnote w:id="98">
    <w:p w14:paraId="20AB0072" w14:textId="77777777" w:rsidR="00E054A3" w:rsidRPr="004D1B27" w:rsidRDefault="00E054A3"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Пункт Договора указывается в случае наличия АИИС КУЭ и (или) приборов учета на Объекте.</w:t>
      </w:r>
    </w:p>
  </w:footnote>
  <w:footnote w:id="99">
    <w:p w14:paraId="5B3CDDF1" w14:textId="77777777" w:rsidR="00E054A3" w:rsidRPr="004D1B27" w:rsidRDefault="00E054A3"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Абзац Договора указывается в случае наличия приборов учета на Объекте.</w:t>
      </w:r>
    </w:p>
  </w:footnote>
  <w:footnote w:id="100">
    <w:p w14:paraId="491B6029" w14:textId="77777777" w:rsidR="00E054A3" w:rsidRPr="004D1B27" w:rsidRDefault="00E054A3"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Абзац Договора указывается в случае наличия АИИС КУЭ на Объекте.</w:t>
      </w:r>
    </w:p>
  </w:footnote>
  <w:footnote w:id="101">
    <w:p w14:paraId="3A44D72B" w14:textId="31698855" w:rsidR="00E054A3" w:rsidRPr="004D1B27" w:rsidRDefault="00E054A3"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Пункт Договора указывается в случае если в аренду передается Объект в здании, в котором располагаются подразделения Банка, в ином случае пункт исключить.</w:t>
      </w:r>
    </w:p>
  </w:footnote>
  <w:footnote w:id="102">
    <w:p w14:paraId="7DFF5107" w14:textId="77777777" w:rsidR="00E054A3" w:rsidRPr="004D1B27" w:rsidRDefault="00E054A3"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Сообщение на адрес, указанный в разделе 13, направляется для информирования подразделения, ответственного за заключение договора, о наличии обращения Арендатора и предоставления дополнительной информации (при необходимости) по запросу от согласующего подразделения Блока Технологии.</w:t>
      </w:r>
    </w:p>
  </w:footnote>
  <w:footnote w:id="103">
    <w:p w14:paraId="46D47387" w14:textId="49303509" w:rsidR="00E054A3" w:rsidRPr="004D1B27" w:rsidRDefault="00E054A3"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Пункт Договора указывается в случае, если в аренду передается Объект, не изолированный от помещений, используемых Банком (помещения, передаваемые в аренду, располагаются на одном этаже с помещениями подразделения Банка и для доступа в них используется общий вход), в ином случае пункт исключить.</w:t>
      </w:r>
    </w:p>
  </w:footnote>
  <w:footnote w:id="104">
    <w:p w14:paraId="5F60D0CA" w14:textId="596F7A40" w:rsidR="00E054A3" w:rsidRPr="004D1B27" w:rsidRDefault="00E054A3"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В пункте указать рабочие дни и временной интервал допустимого использования Объекта.</w:t>
      </w:r>
    </w:p>
  </w:footnote>
  <w:footnote w:id="105">
    <w:p w14:paraId="2036D1EA" w14:textId="24B1DD3E" w:rsidR="00E054A3" w:rsidRPr="004D1B27" w:rsidRDefault="00E054A3"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В случае заключения Договора на аренду Здания слова «по согласованию с Арендодателем» исключить.</w:t>
      </w:r>
    </w:p>
  </w:footnote>
  <w:footnote w:id="106">
    <w:p w14:paraId="721FD380" w14:textId="77777777" w:rsidR="00E054A3" w:rsidRPr="004D1B27" w:rsidRDefault="00E054A3"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Пункт применяется в случае аренды Здания.</w:t>
      </w:r>
    </w:p>
  </w:footnote>
  <w:footnote w:id="107">
    <w:p w14:paraId="3F233D98" w14:textId="77777777" w:rsidR="00E054A3" w:rsidRPr="004D1B27" w:rsidRDefault="00E054A3"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Пункт применяется если взаимоотношения Сторон при заключении, исполнении, изменении и расторжении договоров/соглашений осуществляются посредством обмена электронными оригиналами документов, подписанных усиленной квалифицированной электронной подписью, с использованием средств электронного документооборота.</w:t>
      </w:r>
    </w:p>
  </w:footnote>
  <w:footnote w:id="108">
    <w:p w14:paraId="45FECF14" w14:textId="20C65FB7" w:rsidR="00E054A3" w:rsidRPr="004D1B27" w:rsidRDefault="00E054A3"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Пункт включается по необходимости при включении в Договор пункта </w:t>
      </w:r>
      <w:r w:rsidRPr="004D1B27">
        <w:rPr>
          <w:rFonts w:ascii="Times New Roman" w:hAnsi="Times New Roman"/>
        </w:rPr>
        <w:fldChar w:fldCharType="begin"/>
      </w:r>
      <w:r w:rsidRPr="004D1B27">
        <w:rPr>
          <w:rFonts w:ascii="Times New Roman" w:hAnsi="Times New Roman"/>
        </w:rPr>
        <w:instrText xml:space="preserve"> REF _Ref28005495 \r \h  \* MERGEFORMAT </w:instrText>
      </w:r>
      <w:r w:rsidRPr="004D1B27">
        <w:rPr>
          <w:rFonts w:ascii="Times New Roman" w:hAnsi="Times New Roman"/>
        </w:rPr>
      </w:r>
      <w:r w:rsidRPr="004D1B27">
        <w:rPr>
          <w:rFonts w:ascii="Times New Roman" w:hAnsi="Times New Roman"/>
        </w:rPr>
        <w:fldChar w:fldCharType="separate"/>
      </w:r>
      <w:r>
        <w:rPr>
          <w:rFonts w:ascii="Times New Roman" w:hAnsi="Times New Roman"/>
        </w:rPr>
        <w:t>4.2.2</w:t>
      </w:r>
      <w:r w:rsidRPr="004D1B27">
        <w:rPr>
          <w:rFonts w:ascii="Times New Roman" w:hAnsi="Times New Roman"/>
        </w:rPr>
        <w:fldChar w:fldCharType="end"/>
      </w:r>
      <w:r w:rsidRPr="004D1B27">
        <w:rPr>
          <w:rFonts w:ascii="Times New Roman" w:hAnsi="Times New Roman"/>
        </w:rPr>
        <w:t>.</w:t>
      </w:r>
    </w:p>
  </w:footnote>
  <w:footnote w:id="109">
    <w:p w14:paraId="5B5B0A74" w14:textId="77777777" w:rsidR="00E054A3" w:rsidRPr="004D1B27" w:rsidRDefault="00E054A3"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Указать вид работ согласуемых Арендатору: реконструкция (перепланировка, переустройство), капитальный ремонт, неотделимые улучшения.</w:t>
      </w:r>
    </w:p>
  </w:footnote>
  <w:footnote w:id="110">
    <w:p w14:paraId="4EACFC53" w14:textId="77777777" w:rsidR="00E054A3" w:rsidRPr="004D1B27" w:rsidRDefault="00E054A3"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Подробно указать перечень работ, выполняемых Арендатором на Объекте.</w:t>
      </w:r>
    </w:p>
  </w:footnote>
  <w:footnote w:id="111">
    <w:p w14:paraId="5D58E37A" w14:textId="77777777" w:rsidR="00E054A3" w:rsidRPr="004D1B27" w:rsidRDefault="00E054A3"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Указать срок проведения работ.</w:t>
      </w:r>
    </w:p>
  </w:footnote>
  <w:footnote w:id="112">
    <w:p w14:paraId="361BABAB" w14:textId="56814DE4" w:rsidR="00E054A3" w:rsidRPr="004D1B27" w:rsidRDefault="00E054A3"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По решению уполномоченного органа пункт может быть изменен в случае заключения Договора с публично-правовыми образованиями, а также с государственными/муниципальными предприятиями/учреждениями если в соответствии с законодательством Российской Федерации условия данного пункта такими арендаторами не могут быть приняты.</w:t>
      </w:r>
    </w:p>
  </w:footnote>
  <w:footnote w:id="113">
    <w:p w14:paraId="5E958B9F" w14:textId="399610C6" w:rsidR="00E054A3" w:rsidRPr="004D1B27" w:rsidRDefault="00E054A3"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Слова «в том числе срока пополнения обеспечительного платежа,» указываются в случае, если обеспечительный платеж предусмотрен в решении уполномоченного органа.</w:t>
      </w:r>
    </w:p>
  </w:footnote>
  <w:footnote w:id="114">
    <w:p w14:paraId="2A1A3E10" w14:textId="4D0E59D0" w:rsidR="00E054A3" w:rsidRPr="004D1B27" w:rsidRDefault="00E054A3"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При необходимости срок может быть изменен с учетом места расположения Объекта и возможности оперативно возобновить предоставление коммунальных услуг.</w:t>
      </w:r>
    </w:p>
  </w:footnote>
  <w:footnote w:id="115">
    <w:p w14:paraId="4BCBA37C" w14:textId="3A987141" w:rsidR="00E054A3" w:rsidRPr="004D1B27" w:rsidRDefault="00E054A3"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Абзац указывается в случае, если обеспечительный платеж предусмотрен в решении уполномоченного органа.</w:t>
      </w:r>
    </w:p>
  </w:footnote>
  <w:footnote w:id="116">
    <w:p w14:paraId="3D97078A" w14:textId="4AD24DA4" w:rsidR="00E054A3" w:rsidRPr="00685118" w:rsidRDefault="00E054A3" w:rsidP="00685118">
      <w:pPr>
        <w:pStyle w:val="a4"/>
        <w:jc w:val="both"/>
        <w:rPr>
          <w:rFonts w:ascii="Times New Roman" w:hAnsi="Times New Roman"/>
        </w:rPr>
      </w:pPr>
      <w:r w:rsidRPr="00685118">
        <w:rPr>
          <w:rStyle w:val="a6"/>
          <w:rFonts w:ascii="Times New Roman" w:hAnsi="Times New Roman"/>
        </w:rPr>
        <w:footnoteRef/>
      </w:r>
      <w:r w:rsidRPr="00685118">
        <w:rPr>
          <w:rFonts w:ascii="Times New Roman" w:hAnsi="Times New Roman"/>
        </w:rPr>
        <w:t xml:space="preserve"> </w:t>
      </w:r>
      <w:r w:rsidRPr="00595BBD">
        <w:rPr>
          <w:rFonts w:ascii="Times New Roman" w:hAnsi="Times New Roman"/>
        </w:rPr>
        <w:t>В случае, если Арендатором является физическое лицо, дополнить пункт предложением в следующей редакции: «При выплате дохода Арендатору Арендодатель, исполняя роль налогового агента в соответствии со ст.</w:t>
      </w:r>
      <w:r>
        <w:rPr>
          <w:rFonts w:ascii="Times New Roman" w:hAnsi="Times New Roman"/>
        </w:rPr>
        <w:t> </w:t>
      </w:r>
      <w:r w:rsidRPr="00595BBD">
        <w:rPr>
          <w:rFonts w:ascii="Times New Roman" w:hAnsi="Times New Roman"/>
        </w:rPr>
        <w:t>226 НК РФ, удерживает из сумм, причитающихся Арендатору, НДФЛ по ставке 13% и осуществляет расчеты с бюджетом в порядке и сроки, установленные п.</w:t>
      </w:r>
      <w:r>
        <w:rPr>
          <w:rFonts w:ascii="Times New Roman" w:hAnsi="Times New Roman"/>
          <w:lang w:val="en-US"/>
        </w:rPr>
        <w:t> </w:t>
      </w:r>
      <w:r w:rsidRPr="00595BBD">
        <w:rPr>
          <w:rFonts w:ascii="Times New Roman" w:hAnsi="Times New Roman"/>
        </w:rPr>
        <w:t>4, п.</w:t>
      </w:r>
      <w:r>
        <w:rPr>
          <w:rFonts w:ascii="Times New Roman" w:hAnsi="Times New Roman"/>
          <w:lang w:val="en-US"/>
        </w:rPr>
        <w:t> </w:t>
      </w:r>
      <w:r w:rsidRPr="00595BBD">
        <w:rPr>
          <w:rFonts w:ascii="Times New Roman" w:hAnsi="Times New Roman"/>
        </w:rPr>
        <w:t>6 ст.</w:t>
      </w:r>
      <w:r>
        <w:rPr>
          <w:rFonts w:ascii="Times New Roman" w:hAnsi="Times New Roman"/>
          <w:lang w:val="en-US"/>
        </w:rPr>
        <w:t> </w:t>
      </w:r>
      <w:r w:rsidRPr="00595BBD">
        <w:rPr>
          <w:rFonts w:ascii="Times New Roman" w:hAnsi="Times New Roman"/>
        </w:rPr>
        <w:t>226 НК РФ</w:t>
      </w:r>
      <w:r>
        <w:rPr>
          <w:rFonts w:ascii="Times New Roman" w:hAnsi="Times New Roman"/>
        </w:rPr>
        <w:t>.».</w:t>
      </w:r>
    </w:p>
  </w:footnote>
  <w:footnote w:id="117">
    <w:p w14:paraId="16EB69DB" w14:textId="7F9E3306" w:rsidR="00E054A3" w:rsidRPr="004D1B27" w:rsidRDefault="00E054A3"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Пункт включается в случае, если в решении уполномоченного органа есть указание об изменении арендной платы на определенный период и в Договор включен пункт </w:t>
      </w:r>
      <w:r w:rsidRPr="004D1B27">
        <w:rPr>
          <w:rFonts w:ascii="Times New Roman" w:hAnsi="Times New Roman"/>
        </w:rPr>
        <w:fldChar w:fldCharType="begin"/>
      </w:r>
      <w:r w:rsidRPr="004D1B27">
        <w:rPr>
          <w:rFonts w:ascii="Times New Roman" w:hAnsi="Times New Roman"/>
        </w:rPr>
        <w:instrText xml:space="preserve"> REF _Ref519073784 \r \h  \* MERGEFORMAT </w:instrText>
      </w:r>
      <w:r w:rsidRPr="004D1B27">
        <w:rPr>
          <w:rFonts w:ascii="Times New Roman" w:hAnsi="Times New Roman"/>
        </w:rPr>
      </w:r>
      <w:r w:rsidRPr="004D1B27">
        <w:rPr>
          <w:rFonts w:ascii="Times New Roman" w:hAnsi="Times New Roman"/>
        </w:rPr>
        <w:fldChar w:fldCharType="separate"/>
      </w:r>
      <w:r>
        <w:rPr>
          <w:rFonts w:ascii="Times New Roman" w:hAnsi="Times New Roman"/>
        </w:rPr>
        <w:t>4.2.2</w:t>
      </w:r>
      <w:r w:rsidRPr="004D1B27">
        <w:rPr>
          <w:rFonts w:ascii="Times New Roman" w:hAnsi="Times New Roman"/>
        </w:rPr>
        <w:fldChar w:fldCharType="end"/>
      </w:r>
      <w:r w:rsidRPr="004D1B27">
        <w:rPr>
          <w:rFonts w:ascii="Times New Roman" w:hAnsi="Times New Roman"/>
        </w:rPr>
        <w:t xml:space="preserve"> Договора.</w:t>
      </w:r>
    </w:p>
  </w:footnote>
  <w:footnote w:id="118">
    <w:p w14:paraId="6048B366" w14:textId="0B1D9ADF" w:rsidR="00E054A3" w:rsidRPr="004D1B27" w:rsidRDefault="00E054A3"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Указывается размер денежных средств, которые Арендодатель недополучит в связи с изменением арендной платы в соответствии с пунктом </w:t>
      </w:r>
      <w:r w:rsidRPr="004D1B27">
        <w:rPr>
          <w:rFonts w:ascii="Times New Roman" w:hAnsi="Times New Roman"/>
        </w:rPr>
        <w:fldChar w:fldCharType="begin"/>
      </w:r>
      <w:r w:rsidRPr="004D1B27">
        <w:rPr>
          <w:rFonts w:ascii="Times New Roman" w:hAnsi="Times New Roman"/>
        </w:rPr>
        <w:instrText xml:space="preserve"> REF _Ref519073784 \r \h  \* MERGEFORMAT </w:instrText>
      </w:r>
      <w:r w:rsidRPr="004D1B27">
        <w:rPr>
          <w:rFonts w:ascii="Times New Roman" w:hAnsi="Times New Roman"/>
        </w:rPr>
      </w:r>
      <w:r w:rsidRPr="004D1B27">
        <w:rPr>
          <w:rFonts w:ascii="Times New Roman" w:hAnsi="Times New Roman"/>
        </w:rPr>
        <w:fldChar w:fldCharType="separate"/>
      </w:r>
      <w:r>
        <w:rPr>
          <w:rFonts w:ascii="Times New Roman" w:hAnsi="Times New Roman"/>
        </w:rPr>
        <w:t>4.2.2</w:t>
      </w:r>
      <w:r w:rsidRPr="004D1B27">
        <w:rPr>
          <w:rFonts w:ascii="Times New Roman" w:hAnsi="Times New Roman"/>
        </w:rPr>
        <w:fldChar w:fldCharType="end"/>
      </w:r>
      <w:r w:rsidRPr="004D1B27">
        <w:rPr>
          <w:rFonts w:ascii="Times New Roman" w:hAnsi="Times New Roman"/>
        </w:rPr>
        <w:t xml:space="preserve"> Договора.</w:t>
      </w:r>
    </w:p>
  </w:footnote>
  <w:footnote w:id="119">
    <w:p w14:paraId="01F3B813" w14:textId="35D8BE8D" w:rsidR="00E054A3" w:rsidRPr="002E7904" w:rsidRDefault="00E054A3">
      <w:pPr>
        <w:pStyle w:val="a4"/>
        <w:rPr>
          <w:rFonts w:ascii="Times New Roman" w:hAnsi="Times New Roman"/>
        </w:rPr>
      </w:pPr>
      <w:r w:rsidRPr="002E7904">
        <w:rPr>
          <w:rStyle w:val="a6"/>
          <w:rFonts w:ascii="Times New Roman" w:hAnsi="Times New Roman"/>
        </w:rPr>
        <w:footnoteRef/>
      </w:r>
      <w:r w:rsidRPr="002E7904">
        <w:rPr>
          <w:rFonts w:ascii="Times New Roman" w:hAnsi="Times New Roman"/>
        </w:rPr>
        <w:t xml:space="preserve"> Исключить пункт </w:t>
      </w:r>
      <w:r>
        <w:rPr>
          <w:rFonts w:ascii="Times New Roman" w:hAnsi="Times New Roman"/>
        </w:rPr>
        <w:t xml:space="preserve">в </w:t>
      </w:r>
      <w:r w:rsidRPr="002E7904">
        <w:rPr>
          <w:rFonts w:ascii="Times New Roman" w:hAnsi="Times New Roman"/>
        </w:rPr>
        <w:t>случае заключения Договора с физическим лицом.</w:t>
      </w:r>
    </w:p>
  </w:footnote>
  <w:footnote w:id="120">
    <w:p w14:paraId="66C0E134" w14:textId="5854EDFF" w:rsidR="00E054A3" w:rsidRPr="00265F97" w:rsidRDefault="00E054A3" w:rsidP="00265F97">
      <w:pPr>
        <w:pStyle w:val="a4"/>
        <w:jc w:val="both"/>
        <w:rPr>
          <w:rFonts w:ascii="Times New Roman" w:hAnsi="Times New Roman"/>
        </w:rPr>
      </w:pPr>
      <w:r w:rsidRPr="00265F97">
        <w:rPr>
          <w:rStyle w:val="a6"/>
          <w:rFonts w:ascii="Times New Roman" w:hAnsi="Times New Roman"/>
        </w:rPr>
        <w:footnoteRef/>
      </w:r>
      <w:r w:rsidRPr="00265F97">
        <w:rPr>
          <w:rFonts w:ascii="Times New Roman" w:hAnsi="Times New Roman"/>
        </w:rPr>
        <w:t xml:space="preserve"> </w:t>
      </w:r>
      <w:r w:rsidRPr="00590E50">
        <w:rPr>
          <w:rFonts w:ascii="Times New Roman" w:hAnsi="Times New Roman"/>
        </w:rPr>
        <w:t xml:space="preserve">В случае заключения Договора на срок менее 1 (одного) года или </w:t>
      </w:r>
      <w:r w:rsidRPr="001171F2">
        <w:rPr>
          <w:rFonts w:ascii="Times New Roman" w:hAnsi="Times New Roman"/>
        </w:rPr>
        <w:t xml:space="preserve">на </w:t>
      </w:r>
      <w:r w:rsidRPr="00590E50">
        <w:rPr>
          <w:rFonts w:ascii="Times New Roman" w:hAnsi="Times New Roman"/>
        </w:rPr>
        <w:t xml:space="preserve">неопределенный срок </w:t>
      </w:r>
      <w:r>
        <w:rPr>
          <w:rFonts w:ascii="Times New Roman" w:hAnsi="Times New Roman"/>
        </w:rPr>
        <w:t>изложить предложение в следующей редакции</w:t>
      </w:r>
      <w:r w:rsidRPr="00590E50">
        <w:rPr>
          <w:rFonts w:ascii="Times New Roman" w:hAnsi="Times New Roman"/>
        </w:rPr>
        <w:t>: «До</w:t>
      </w:r>
      <w:r>
        <w:rPr>
          <w:rFonts w:ascii="Times New Roman" w:hAnsi="Times New Roman"/>
        </w:rPr>
        <w:t>полнительное соглашение считается заключенным со дня его подписания, за исключением изменения арендной платы в соответствии с пунктом 4.8 Договора.»</w:t>
      </w:r>
    </w:p>
  </w:footnote>
  <w:footnote w:id="121">
    <w:p w14:paraId="60173CC6" w14:textId="38A66922" w:rsidR="00E054A3" w:rsidRPr="004D1B27" w:rsidRDefault="00E054A3"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Пункт указывается в случае, если Договор заключается на срок менее 1 (одного) года.</w:t>
      </w:r>
    </w:p>
  </w:footnote>
  <w:footnote w:id="122">
    <w:p w14:paraId="76836745" w14:textId="46980575" w:rsidR="00E054A3" w:rsidRPr="004D1B27" w:rsidRDefault="00E054A3"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Пункт Договора указывается в случае наличия АИИС КУЭ на Объекте.</w:t>
      </w:r>
    </w:p>
  </w:footnote>
  <w:footnote w:id="123">
    <w:p w14:paraId="2A1DBF20" w14:textId="51162555" w:rsidR="00E054A3" w:rsidRPr="004D1B27" w:rsidRDefault="00E054A3"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Пункт Договора указывается в случае наличия приборов учета на Объекте.</w:t>
      </w:r>
    </w:p>
  </w:footnote>
  <w:footnote w:id="124">
    <w:p w14:paraId="5239E83E" w14:textId="59A300D3" w:rsidR="00E054A3" w:rsidRPr="004D1B27" w:rsidRDefault="00E054A3"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По решению уполномоченного органа пункт может быть изменен в случае заключения Договора с публично-правовыми образованиями, а также с государственными/муниципальными предприятиями/учреждениями если в соответствии с законодательством Российской Федерации условия данного пункта такими арендаторами не могут быть приняты.</w:t>
      </w:r>
    </w:p>
  </w:footnote>
  <w:footnote w:id="125">
    <w:p w14:paraId="27283053" w14:textId="5D637B69" w:rsidR="00E054A3" w:rsidRPr="004D1B27" w:rsidRDefault="00E054A3"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Согласно типовым условиям – за 6 месяцев (п. 3.1 §40 протокола Комитета ПАО Сбербанк по управлению недвижимостью (повестка β) от 19.07.2018 № 59), если иной срок не определен уполномоченным коллегиальным органом. Вместе с тем в целях улучшения положения Арендодателя может быть предусмотрен срок уведомления Арендатора от 1 (одного) до 6 (шести) месяцев. В случае заключения Договора для размещения сервиса по продаже кофе (в соответствии с решением КУН (повестка γ) от 07.11.2023 № 307) указать срок в 1 (один) месяц.</w:t>
      </w:r>
    </w:p>
  </w:footnote>
  <w:footnote w:id="126">
    <w:p w14:paraId="4031ED8C" w14:textId="6EEC8224" w:rsidR="00E054A3" w:rsidRPr="004D1B27" w:rsidRDefault="00E054A3"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В случае заключения Договора для размещения сервиса по продаже кофе (в соответствии с решением КУН (повестка γ) от 07.11.2023 № 307) указать срок в 3 (три) месяца.</w:t>
      </w:r>
    </w:p>
  </w:footnote>
  <w:footnote w:id="127">
    <w:p w14:paraId="4BD2A6BC" w14:textId="4C826667" w:rsidR="00E054A3" w:rsidRPr="004D1B27" w:rsidRDefault="00E054A3"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Пункт Договора указывается в случае заключения Договора на срок не менее года.</w:t>
      </w:r>
    </w:p>
  </w:footnote>
  <w:footnote w:id="128">
    <w:p w14:paraId="6B53582E" w14:textId="01AE27D6" w:rsidR="00E054A3" w:rsidRPr="004D1B27" w:rsidRDefault="00E054A3"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При заключении Договора аренды Здания пункт исключить.</w:t>
      </w:r>
    </w:p>
  </w:footnote>
  <w:footnote w:id="129">
    <w:p w14:paraId="776ACD66" w14:textId="77777777" w:rsidR="00E054A3" w:rsidRPr="004D1B27" w:rsidRDefault="00E054A3"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Указать соответствующий суд, входящий в судебную систему Российской Федерации, по месту нахождения ЦА или ТБ/ГОСБ (подразделение банка, заключающего Договор).</w:t>
      </w:r>
    </w:p>
  </w:footnote>
  <w:footnote w:id="130">
    <w:p w14:paraId="7E8BC5E9" w14:textId="5BD48060" w:rsidR="00E054A3" w:rsidRPr="004D1B27" w:rsidRDefault="00E054A3" w:rsidP="00E606C5">
      <w:pPr>
        <w:pStyle w:val="a4"/>
        <w:shd w:val="clear" w:color="auto" w:fill="FFFFFF" w:themeFill="background1"/>
        <w:jc w:val="both"/>
        <w:rPr>
          <w:rFonts w:ascii="Times New Roman" w:hAnsi="Times New Roman"/>
        </w:rPr>
      </w:pPr>
      <w:r w:rsidRPr="004D1B27">
        <w:rPr>
          <w:rStyle w:val="a6"/>
          <w:rFonts w:ascii="Times New Roman" w:hAnsi="Times New Roman"/>
          <w:shd w:val="clear" w:color="auto" w:fill="FFFFFF" w:themeFill="background1"/>
        </w:rPr>
        <w:footnoteRef/>
      </w:r>
      <w:r w:rsidRPr="004D1B27">
        <w:rPr>
          <w:rFonts w:ascii="Times New Roman" w:hAnsi="Times New Roman"/>
          <w:shd w:val="clear" w:color="auto" w:fill="FFFFFF" w:themeFill="background1"/>
        </w:rPr>
        <w:t> В случае заключения Договора для размещения сервиса по продаже кофе слова «без предварительного письменного согласия Арендодателя» исключить.</w:t>
      </w:r>
    </w:p>
  </w:footnote>
  <w:footnote w:id="131">
    <w:p w14:paraId="5756C973" w14:textId="77777777" w:rsidR="00E054A3" w:rsidRPr="004D1B27" w:rsidRDefault="00E054A3"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Пункт Договора указывается в случае заключения Договора на срок не менее года.</w:t>
      </w:r>
    </w:p>
  </w:footnote>
  <w:footnote w:id="132">
    <w:p w14:paraId="377B234F" w14:textId="77777777" w:rsidR="00E054A3" w:rsidRPr="004D1B27" w:rsidRDefault="00E054A3"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Данный срок может быть увеличен до 30 (тридцати) рабочих дней, в случае если Объект необходимо поставить на кадастровый учет (в случае если Объектом является часть недвижимого имущества, не поставленная на кадастровый учет).</w:t>
      </w:r>
    </w:p>
  </w:footnote>
  <w:footnote w:id="133">
    <w:p w14:paraId="0A066212" w14:textId="77777777" w:rsidR="00E054A3" w:rsidRPr="004D1B27" w:rsidRDefault="00E054A3"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слова «передачи Объекта Арендатору в порядке, указанном в пункте 3.1 Договора» изложить в следующей редакции «подписания Сторонами Договора.».</w:t>
      </w:r>
    </w:p>
  </w:footnote>
  <w:footnote w:id="134">
    <w:p w14:paraId="31ED143F" w14:textId="419F4F8A" w:rsidR="00E054A3" w:rsidRPr="004D1B27" w:rsidRDefault="00E054A3"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Слова «, в том числе постановка Объекта на кадастровый учет» указываются в случае, если объект необходимо поставить на кадастровый учет.</w:t>
      </w:r>
    </w:p>
  </w:footnote>
  <w:footnote w:id="135">
    <w:p w14:paraId="6F2E8834" w14:textId="17BB3DF9" w:rsidR="00E054A3" w:rsidRPr="004D1B27" w:rsidRDefault="00E054A3"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Пункт Договора указывается в случае заключения Договора на срок не менее года.</w:t>
      </w:r>
    </w:p>
  </w:footnote>
  <w:footnote w:id="136">
    <w:p w14:paraId="3DCC6134" w14:textId="05452EF6" w:rsidR="00E054A3" w:rsidRPr="004D1B27" w:rsidRDefault="00E054A3"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Абзац применяется в случае, если между Сторонами заключено Соглашение об ЭДО в соответствии с пунктом 5.5 Договора. </w:t>
      </w:r>
    </w:p>
  </w:footnote>
  <w:footnote w:id="137">
    <w:p w14:paraId="672C327E" w14:textId="77777777" w:rsidR="00E054A3" w:rsidRPr="004D1B27" w:rsidRDefault="00E054A3"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В случае, если в аренду передается Объект, не изолированный от помещений, используемых Банком (помещения, передаваемые в аренду, располагаются на одном этаже с помещениями подразделения Банка и для доступа в них используется общий вход), пункт Договора указывается в следующей редакции:</w:t>
      </w:r>
    </w:p>
    <w:p w14:paraId="2599F281" w14:textId="15149460" w:rsidR="00E054A3" w:rsidRPr="004D1B27" w:rsidRDefault="00E054A3" w:rsidP="00E606C5">
      <w:pPr>
        <w:pStyle w:val="a4"/>
        <w:shd w:val="clear" w:color="auto" w:fill="FFFFFF" w:themeFill="background1"/>
        <w:jc w:val="both"/>
        <w:rPr>
          <w:rFonts w:ascii="Times New Roman" w:hAnsi="Times New Roman"/>
        </w:rPr>
      </w:pPr>
      <w:r w:rsidRPr="004D1B27">
        <w:rPr>
          <w:rFonts w:ascii="Times New Roman" w:hAnsi="Times New Roman"/>
        </w:rPr>
        <w:t>«В целях соблюдения требований кибербезопасности Арендодателя, Стороны обязуются выполнять условия, изложенные в Положении о соблюдении требований кибербезопасности ПАО</w:t>
      </w:r>
      <w:r>
        <w:rPr>
          <w:rFonts w:ascii="Times New Roman" w:hAnsi="Times New Roman"/>
        </w:rPr>
        <w:t> </w:t>
      </w:r>
      <w:r w:rsidRPr="004D1B27">
        <w:rPr>
          <w:rFonts w:ascii="Times New Roman" w:hAnsi="Times New Roman"/>
        </w:rPr>
        <w:t>Сбербанк, являющемся Приложением № 7 к Договору.».</w:t>
      </w:r>
    </w:p>
  </w:footnote>
  <w:footnote w:id="138">
    <w:p w14:paraId="1DF8F377" w14:textId="77777777" w:rsidR="00E054A3" w:rsidRPr="004D1B27" w:rsidRDefault="00E054A3"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w:t>
      </w:r>
      <w:r w:rsidRPr="004D1B27">
        <w:rPr>
          <w:rFonts w:ascii="Times New Roman" w:hAnsi="Times New Roman"/>
          <w:bCs/>
        </w:rPr>
        <w:t>Подключение</w:t>
      </w:r>
      <w:r w:rsidRPr="004D1B27">
        <w:rPr>
          <w:rFonts w:ascii="Times New Roman" w:hAnsi="Times New Roman"/>
        </w:rPr>
        <w:t xml:space="preserve"> - действие, последствием которого является передача информации между оборудованием контрагента и инфраструктурой или средствам вычислительной техники (СВТ) Банка.</w:t>
      </w:r>
    </w:p>
  </w:footnote>
  <w:footnote w:id="139">
    <w:p w14:paraId="72A0E356" w14:textId="77777777" w:rsidR="00E054A3" w:rsidRPr="004D1B27" w:rsidRDefault="00E054A3"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Style w:val="a6"/>
          <w:rFonts w:ascii="Times New Roman" w:hAnsi="Times New Roman"/>
        </w:rPr>
        <w:t xml:space="preserve"> </w:t>
      </w:r>
      <w:r w:rsidRPr="004D1B27">
        <w:rPr>
          <w:rFonts w:ascii="Times New Roman" w:hAnsi="Times New Roman"/>
          <w:bCs/>
        </w:rPr>
        <w:t>Оборудование</w:t>
      </w:r>
      <w:r w:rsidRPr="004D1B27">
        <w:rPr>
          <w:rFonts w:ascii="Times New Roman" w:hAnsi="Times New Roman"/>
        </w:rPr>
        <w:t xml:space="preserve"> -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средствам вычислительной техники (СВТ) Банка по интерфейсам (включая беспроводные), предназначенным для передачи данных.</w:t>
      </w:r>
    </w:p>
  </w:footnote>
  <w:footnote w:id="140">
    <w:p w14:paraId="213E428B" w14:textId="77777777" w:rsidR="00E054A3" w:rsidRPr="004D1B27" w:rsidRDefault="00E054A3"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Style w:val="a6"/>
          <w:rFonts w:ascii="Times New Roman" w:hAnsi="Times New Roman"/>
        </w:rPr>
        <w:t xml:space="preserve"> </w:t>
      </w:r>
      <w:r w:rsidRPr="004D1B27">
        <w:rPr>
          <w:rFonts w:ascii="Times New Roman" w:hAnsi="Times New Roman"/>
        </w:rPr>
        <w:t>ИТ-инфраструктура – средства вычислительной техники, телекоммуникационные средства и построенные на их основе автоматизированные системы и информационные ресурсы.</w:t>
      </w:r>
    </w:p>
  </w:footnote>
  <w:footnote w:id="141">
    <w:p w14:paraId="6C8BA257" w14:textId="77777777" w:rsidR="00E054A3" w:rsidRPr="004D1B27" w:rsidRDefault="00E054A3"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Для договоров с физическими лицами слово «работников» удалить.</w:t>
      </w:r>
    </w:p>
  </w:footnote>
  <w:footnote w:id="142">
    <w:p w14:paraId="43DFC743" w14:textId="77777777" w:rsidR="00E054A3" w:rsidRPr="004D1B27" w:rsidRDefault="00E054A3"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В случае если допуск на территорию Банка Договором не предусмотрен, абзац полностью исключить.</w:t>
      </w:r>
    </w:p>
  </w:footnote>
  <w:footnote w:id="143">
    <w:p w14:paraId="7AEC1F4A" w14:textId="77777777" w:rsidR="00E054A3" w:rsidRPr="004D1B27" w:rsidRDefault="00E054A3" w:rsidP="00E606C5">
      <w:pPr>
        <w:shd w:val="clear" w:color="auto" w:fill="FFFFFF" w:themeFill="background1"/>
        <w:spacing w:after="0" w:line="240" w:lineRule="auto"/>
        <w:jc w:val="both"/>
        <w:rPr>
          <w:rFonts w:ascii="Times New Roman" w:hAnsi="Times New Roman" w:cs="Times New Roman"/>
          <w:sz w:val="20"/>
          <w:szCs w:val="20"/>
        </w:rPr>
      </w:pPr>
      <w:r w:rsidRPr="004D1B27">
        <w:rPr>
          <w:rStyle w:val="a6"/>
          <w:rFonts w:ascii="Times New Roman" w:hAnsi="Times New Roman"/>
          <w:sz w:val="20"/>
          <w:szCs w:val="20"/>
        </w:rPr>
        <w:footnoteRef/>
      </w:r>
      <w:r w:rsidRPr="004D1B27">
        <w:rPr>
          <w:rFonts w:ascii="Times New Roman" w:hAnsi="Times New Roman" w:cs="Times New Roman"/>
          <w:sz w:val="20"/>
          <w:szCs w:val="20"/>
        </w:rPr>
        <w:t> Условие об ограничении ответственности Контрагента применяется только на основании решения уполномоченного коллегиального органа/ руководителя Банка (структурного подразделения Банка), применительно ко всему Договору в целом. При наличии решения уполномоченного коллегиального органа/ руководителя Банка (структурного подразделения Банка) об ограничении ответственности Контрагента условие настоящего абзаца со слов «а также обязуется…» и до конца заменить на: «ответственность Контрагента за ненадлежащее исполнение настоящего требования в ограничена ____(</w:t>
      </w:r>
      <w:r w:rsidRPr="004D1B27">
        <w:rPr>
          <w:rFonts w:ascii="Times New Roman" w:hAnsi="Times New Roman" w:cs="Times New Roman"/>
          <w:i/>
          <w:sz w:val="20"/>
          <w:szCs w:val="20"/>
        </w:rPr>
        <w:t>указать размер ограничения ответственности, установленный Договором</w:t>
      </w:r>
      <w:r w:rsidRPr="004D1B27">
        <w:rPr>
          <w:rFonts w:ascii="Times New Roman" w:hAnsi="Times New Roman" w:cs="Times New Roman"/>
          <w:sz w:val="20"/>
          <w:szCs w:val="20"/>
        </w:rPr>
        <w:t>).».</w:t>
      </w:r>
    </w:p>
  </w:footnote>
  <w:footnote w:id="144">
    <w:p w14:paraId="4F7964CD" w14:textId="77777777" w:rsidR="00E054A3" w:rsidRPr="004D1B27" w:rsidRDefault="00E054A3"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Указать соответствующий номер приложения к Договору</w:t>
      </w:r>
      <w:r w:rsidRPr="004D1B27">
        <w:rPr>
          <w:rFonts w:ascii="Times New Roman" w:hAnsi="Times New Roman"/>
          <w:bCs/>
        </w:rPr>
        <w:t>.</w:t>
      </w:r>
    </w:p>
  </w:footnote>
  <w:footnote w:id="145">
    <w:p w14:paraId="7F1CDD51" w14:textId="4A273B01" w:rsidR="00E054A3" w:rsidRPr="004D1B27" w:rsidRDefault="00E054A3"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В случае заключения Договора на срок менее года или на неопределенный срок (например, в случае заключения Договора для размещения сервиса по продаже кофе), то указывается: «Договор составлен на ____ листах (без учета приложений), в 2 (двух) экземплярах, имеющих одинаковую юридическую силу, по одному экземпляру для каждой из Сторон.».</w:t>
      </w:r>
    </w:p>
  </w:footnote>
  <w:footnote w:id="146">
    <w:p w14:paraId="11636C42" w14:textId="5E0F7293" w:rsidR="00E054A3" w:rsidRPr="004D1B27" w:rsidRDefault="00E054A3"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Пункт Договора указывается в случае передачи недвижимого имущества вместе с движимым имуществом.</w:t>
      </w:r>
    </w:p>
  </w:footnote>
  <w:footnote w:id="147">
    <w:p w14:paraId="2E3CCEF5" w14:textId="51BE8ABF" w:rsidR="00E054A3" w:rsidRPr="004D1B27" w:rsidRDefault="00E054A3"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В случае, если наличие Положения о соблюдении требований кибербезопасности ПАО</w:t>
      </w:r>
      <w:r>
        <w:rPr>
          <w:rFonts w:ascii="Times New Roman" w:hAnsi="Times New Roman"/>
        </w:rPr>
        <w:t> </w:t>
      </w:r>
      <w:r w:rsidRPr="004D1B27">
        <w:rPr>
          <w:rFonts w:ascii="Times New Roman" w:hAnsi="Times New Roman"/>
        </w:rPr>
        <w:t xml:space="preserve">Сбербанк предусмотрено пунктом </w:t>
      </w:r>
      <w:r w:rsidRPr="004D1B27">
        <w:rPr>
          <w:rFonts w:ascii="Times New Roman" w:hAnsi="Times New Roman"/>
        </w:rPr>
        <w:fldChar w:fldCharType="begin"/>
      </w:r>
      <w:r w:rsidRPr="004D1B27">
        <w:rPr>
          <w:rFonts w:ascii="Times New Roman" w:hAnsi="Times New Roman"/>
        </w:rPr>
        <w:instrText xml:space="preserve"> REF _Ref117872607 \r \h  \* MERGEFORMAT </w:instrText>
      </w:r>
      <w:r w:rsidRPr="004D1B27">
        <w:rPr>
          <w:rFonts w:ascii="Times New Roman" w:hAnsi="Times New Roman"/>
        </w:rPr>
      </w:r>
      <w:r w:rsidRPr="004D1B27">
        <w:rPr>
          <w:rFonts w:ascii="Times New Roman" w:hAnsi="Times New Roman"/>
        </w:rPr>
        <w:fldChar w:fldCharType="separate"/>
      </w:r>
      <w:r>
        <w:rPr>
          <w:rFonts w:ascii="Times New Roman" w:hAnsi="Times New Roman"/>
        </w:rPr>
        <w:t>11.7</w:t>
      </w:r>
      <w:r w:rsidRPr="004D1B27">
        <w:rPr>
          <w:rFonts w:ascii="Times New Roman" w:hAnsi="Times New Roman"/>
        </w:rPr>
        <w:fldChar w:fldCharType="end"/>
      </w:r>
      <w:r w:rsidRPr="004D1B27">
        <w:rPr>
          <w:rFonts w:ascii="Times New Roman" w:hAnsi="Times New Roman"/>
        </w:rPr>
        <w:t xml:space="preserve"> Договора (в аренду передается Объект, не изолированный от помещений, используемых Банком), пункт Договора указывается в следующей редакции: «Приложение № 7 – Положение о соблюдении требований кибербезопасности ПАО Сбербанк – на __ листах.».</w:t>
      </w:r>
    </w:p>
    <w:p w14:paraId="6DDC6292" w14:textId="77777777" w:rsidR="00E054A3" w:rsidRPr="004D1B27" w:rsidRDefault="00E054A3" w:rsidP="00E606C5">
      <w:pPr>
        <w:pStyle w:val="a4"/>
        <w:shd w:val="clear" w:color="auto" w:fill="FFFFFF" w:themeFill="background1"/>
        <w:jc w:val="both"/>
        <w:rPr>
          <w:rFonts w:ascii="Times New Roman" w:hAnsi="Times New Roman"/>
        </w:rPr>
      </w:pPr>
      <w:r w:rsidRPr="004D1B27">
        <w:rPr>
          <w:rFonts w:ascii="Times New Roman" w:hAnsi="Times New Roman"/>
        </w:rPr>
        <w:t>В Договор, в данном случае, включается Приложение № 7 (ВАРИАНТ № 2).</w:t>
      </w:r>
    </w:p>
  </w:footnote>
  <w:footnote w:id="148">
    <w:p w14:paraId="23F0EEA5" w14:textId="631C1085" w:rsidR="00E054A3" w:rsidRPr="004D1B27" w:rsidRDefault="00E054A3" w:rsidP="00E606C5">
      <w:pPr>
        <w:shd w:val="clear" w:color="auto" w:fill="FFFFFF" w:themeFill="background1"/>
        <w:snapToGrid w:val="0"/>
        <w:spacing w:after="0" w:line="240" w:lineRule="auto"/>
        <w:jc w:val="both"/>
        <w:rPr>
          <w:rFonts w:ascii="Times New Roman" w:hAnsi="Times New Roman" w:cs="Times New Roman"/>
          <w:sz w:val="20"/>
          <w:szCs w:val="20"/>
        </w:rPr>
      </w:pPr>
      <w:r w:rsidRPr="004D1B27">
        <w:rPr>
          <w:rStyle w:val="a6"/>
          <w:rFonts w:ascii="Times New Roman" w:hAnsi="Times New Roman"/>
          <w:sz w:val="20"/>
          <w:szCs w:val="20"/>
          <w:shd w:val="clear" w:color="auto" w:fill="FFFFFF" w:themeFill="background1"/>
        </w:rPr>
        <w:footnoteRef/>
      </w:r>
      <w:r w:rsidRPr="004D1B27">
        <w:rPr>
          <w:rFonts w:ascii="Times New Roman" w:hAnsi="Times New Roman" w:cs="Times New Roman"/>
          <w:sz w:val="20"/>
          <w:szCs w:val="20"/>
          <w:shd w:val="clear" w:color="auto" w:fill="FFFFFF" w:themeFill="background1"/>
        </w:rPr>
        <w:t> Включить приложение № 9</w:t>
      </w:r>
      <w:r>
        <w:rPr>
          <w:rFonts w:ascii="Times New Roman" w:hAnsi="Times New Roman" w:cs="Times New Roman"/>
          <w:sz w:val="20"/>
          <w:szCs w:val="20"/>
          <w:shd w:val="clear" w:color="auto" w:fill="FFFFFF" w:themeFill="background1"/>
        </w:rPr>
        <w:t xml:space="preserve"> </w:t>
      </w:r>
      <w:r w:rsidRPr="004D1B27">
        <w:rPr>
          <w:rFonts w:ascii="Times New Roman" w:hAnsi="Times New Roman" w:cs="Times New Roman"/>
          <w:sz w:val="20"/>
          <w:szCs w:val="20"/>
          <w:shd w:val="clear" w:color="auto" w:fill="FFFFFF" w:themeFill="background1"/>
        </w:rPr>
        <w:t>в случае заключения Договора для размещения сервиса по продаже кофе.</w:t>
      </w:r>
    </w:p>
  </w:footnote>
  <w:footnote w:id="149">
    <w:p w14:paraId="3ABE6583" w14:textId="2C9F552B" w:rsidR="00E054A3" w:rsidRPr="004D1B27" w:rsidRDefault="00E054A3"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Для Арендатора - индивидуального предпринимателя и Арендатора - физического лица указываются: фамилия, имя, отчество (полностью), дата и место рождения, адрес регистрации по месту жительства, а также пребывания (если отличается), адрес для направления письменной корреспонденции, паспортные данные (серия, номер, кем, когда выдан), № карточки страхования в ПФ, ИНН (при наличии), реквизиты счета для расчетов по Договору, тел., факс, e-mail (при наличии), иные виды и способы связи, приводятся также сведения о его регистрации в  качестве индивидуального предпринимателя, в т.ч. ОГРНИП.</w:t>
      </w:r>
    </w:p>
  </w:footnote>
  <w:footnote w:id="150">
    <w:p w14:paraId="354930C7" w14:textId="46B2AFFC" w:rsidR="00E054A3" w:rsidRPr="004D1B27" w:rsidRDefault="00E054A3"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В случае заключения договора филиалом ПАО Сбербанк, то после указания наименования Арендодателя (ПАО</w:t>
      </w:r>
      <w:r>
        <w:rPr>
          <w:rFonts w:ascii="Times New Roman" w:hAnsi="Times New Roman"/>
        </w:rPr>
        <w:t> </w:t>
      </w:r>
      <w:r w:rsidRPr="004D1B27">
        <w:rPr>
          <w:rFonts w:ascii="Times New Roman" w:hAnsi="Times New Roman"/>
        </w:rPr>
        <w:t>Сбербанк) указать наименование соответствующего филиала, заключающего Договор.</w:t>
      </w:r>
    </w:p>
  </w:footnote>
  <w:footnote w:id="151">
    <w:p w14:paraId="53E10222" w14:textId="50161F14" w:rsidR="00E054A3" w:rsidRPr="004D1B27" w:rsidRDefault="00E054A3"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Указывается адрес ПАО Сбербанк в соответствии с </w:t>
      </w:r>
      <w:r>
        <w:rPr>
          <w:rFonts w:ascii="Times New Roman" w:hAnsi="Times New Roman"/>
        </w:rPr>
        <w:t>Е</w:t>
      </w:r>
      <w:r w:rsidRPr="004D1B27">
        <w:rPr>
          <w:rFonts w:ascii="Times New Roman" w:hAnsi="Times New Roman"/>
        </w:rPr>
        <w:t>диным государственным реестром юридических лиц.</w:t>
      </w:r>
    </w:p>
  </w:footnote>
  <w:footnote w:id="152">
    <w:p w14:paraId="7A1BA2E5" w14:textId="1DF3B572" w:rsidR="00E054A3" w:rsidRPr="004D1B27" w:rsidRDefault="00E054A3"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В случае, если договор заключается ПАО Сбербанк, то указывается почтовый адрес ПАО Сбербанк, если договор заключается филиалом, то указывается почтовый адрес соответствующего филиала.</w:t>
      </w:r>
    </w:p>
  </w:footnote>
  <w:footnote w:id="153">
    <w:p w14:paraId="11453583" w14:textId="204D14DD" w:rsidR="00E054A3" w:rsidRPr="004D1B27" w:rsidRDefault="00E054A3"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54">
    <w:p w14:paraId="2722A20E" w14:textId="5FB6F5BB" w:rsidR="00E054A3" w:rsidRPr="004D1B27" w:rsidRDefault="00E054A3"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План должен отражать текущую планировку Объекта, чтобы у Банка была возможность требовать у Арендатора приведения Объекта (в случае его самовольного изменения Арендатором) в то состояние, в котором оно находилось до заключения Договора.</w:t>
      </w:r>
    </w:p>
  </w:footnote>
  <w:footnote w:id="155">
    <w:p w14:paraId="76AFC727" w14:textId="0541C616" w:rsidR="00E054A3" w:rsidRPr="004D1B27" w:rsidRDefault="00E054A3"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56">
    <w:p w14:paraId="50781BBA" w14:textId="4758DC16" w:rsidR="00E054A3" w:rsidRPr="004D1B27" w:rsidRDefault="00E054A3"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Образец Акта о разграничении эксплуатационной ответственности в случае сдачи в аренду Здания (далее – ОБРАЗЕЦ 1). В случае использования ОБРАЗЦА 1 удалить из настоящего приложения к Договору ОБРАЗЕЦ 2.</w:t>
      </w:r>
    </w:p>
  </w:footnote>
  <w:footnote w:id="157">
    <w:p w14:paraId="2ACC9274" w14:textId="37000445" w:rsidR="00E054A3" w:rsidRPr="004D1B27" w:rsidRDefault="00E054A3"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Образец Акта о разграничении эксплуатационной ответственности в случае сдачи в аренду части недвижимого имущества - Объекта (далее – ОБРАЗЕЦ 2). В случае использования ОБРАЗЦА 2 удалить из настоящего приложения к Договору ОБРАЗЕЦ 1 и Приложения №№ 5, 6, 7 к Акту о разграничении эксплуатационной ответственности с соответствующим изменением нумерации последующих приложений.</w:t>
      </w:r>
    </w:p>
  </w:footnote>
  <w:footnote w:id="158">
    <w:p w14:paraId="4EA5F1F4" w14:textId="77777777" w:rsidR="00E054A3" w:rsidRPr="004D1B27" w:rsidRDefault="00E054A3" w:rsidP="00D10D27">
      <w:pPr>
        <w:pStyle w:val="a4"/>
        <w:shd w:val="clear" w:color="auto" w:fill="FFFFFF" w:themeFill="background1"/>
        <w:jc w:val="both"/>
        <w:rPr>
          <w:rFonts w:ascii="Times New Roman" w:hAnsi="Times New Roman"/>
        </w:rPr>
      </w:pPr>
      <w:r w:rsidRPr="00E0176A">
        <w:rPr>
          <w:rStyle w:val="a6"/>
          <w:rFonts w:ascii="Times New Roman" w:hAnsi="Times New Roman"/>
        </w:rPr>
        <w:footnoteRef/>
      </w:r>
      <w:r>
        <w:t xml:space="preserve"> </w:t>
      </w:r>
      <w:r w:rsidRPr="004D1B27">
        <w:rPr>
          <w:rFonts w:ascii="Times New Roman" w:hAnsi="Times New Roman"/>
        </w:rPr>
        <w:t>В случае оформления Акта о разграничении эксплуатационной ответственности по ОБРАЗЦУ 2, приложение удалить.</w:t>
      </w:r>
    </w:p>
    <w:p w14:paraId="73337DC3" w14:textId="78B9647E" w:rsidR="00E054A3" w:rsidRDefault="00E054A3">
      <w:pPr>
        <w:pStyle w:val="a4"/>
      </w:pPr>
    </w:p>
  </w:footnote>
  <w:footnote w:id="159">
    <w:p w14:paraId="1A2ED729" w14:textId="72F5061A" w:rsidR="00E054A3" w:rsidRDefault="00E054A3" w:rsidP="00D10D27">
      <w:pPr>
        <w:pStyle w:val="a4"/>
        <w:shd w:val="clear" w:color="auto" w:fill="FFFFFF" w:themeFill="background1"/>
        <w:jc w:val="both"/>
      </w:pPr>
      <w:r w:rsidRPr="00E0176A">
        <w:rPr>
          <w:rStyle w:val="a6"/>
          <w:rFonts w:ascii="Times New Roman" w:hAnsi="Times New Roman"/>
        </w:rPr>
        <w:footnoteRef/>
      </w:r>
      <w:r w:rsidRPr="00E0176A">
        <w:rPr>
          <w:rFonts w:ascii="Times New Roman" w:hAnsi="Times New Roman"/>
        </w:rPr>
        <w:t xml:space="preserve"> </w:t>
      </w:r>
      <w:r w:rsidRPr="004D1B27">
        <w:rPr>
          <w:rFonts w:ascii="Times New Roman" w:hAnsi="Times New Roman"/>
        </w:rPr>
        <w:t>В случае оформления Акта о разграничении эксплуатационной ответственности по ОБРАЗЦУ 2, приложение удалить.</w:t>
      </w:r>
    </w:p>
  </w:footnote>
  <w:footnote w:id="160">
    <w:p w14:paraId="1B2FA0A2" w14:textId="42554CBC" w:rsidR="00E054A3" w:rsidRDefault="00E054A3">
      <w:pPr>
        <w:pStyle w:val="a4"/>
      </w:pPr>
      <w:r w:rsidRPr="00E0176A">
        <w:rPr>
          <w:rStyle w:val="a6"/>
          <w:rFonts w:ascii="Times New Roman" w:hAnsi="Times New Roman"/>
        </w:rPr>
        <w:footnoteRef/>
      </w:r>
      <w:r w:rsidRPr="00E0176A">
        <w:rPr>
          <w:rFonts w:ascii="Times New Roman" w:hAnsi="Times New Roman"/>
        </w:rPr>
        <w:t xml:space="preserve"> </w:t>
      </w:r>
      <w:r w:rsidRPr="004D1B27">
        <w:rPr>
          <w:rFonts w:ascii="Times New Roman" w:hAnsi="Times New Roman"/>
        </w:rPr>
        <w:t>В случае оформления Акта о разграничении эксплуатационной ответственности по ОБРАЗЦУ 2, приложение удалить</w:t>
      </w:r>
      <w:r>
        <w:rPr>
          <w:rFonts w:ascii="Times New Roman" w:hAnsi="Times New Roman"/>
        </w:rPr>
        <w:t>.</w:t>
      </w:r>
    </w:p>
  </w:footnote>
  <w:footnote w:id="161">
    <w:p w14:paraId="6E02A703" w14:textId="134EFA2B" w:rsidR="00E054A3" w:rsidRPr="00E0176A" w:rsidRDefault="00E054A3" w:rsidP="00E606C5">
      <w:pPr>
        <w:pStyle w:val="a4"/>
        <w:shd w:val="clear" w:color="auto" w:fill="FFFFFF" w:themeFill="background1"/>
        <w:jc w:val="both"/>
        <w:rPr>
          <w:rFonts w:ascii="Times New Roman" w:hAnsi="Times New Roman"/>
        </w:rPr>
      </w:pPr>
      <w:r w:rsidRPr="00E0176A">
        <w:rPr>
          <w:rStyle w:val="a6"/>
          <w:rFonts w:ascii="Times New Roman" w:hAnsi="Times New Roman"/>
        </w:rPr>
        <w:footnoteRef/>
      </w:r>
      <w:r w:rsidRPr="00E0176A">
        <w:rPr>
          <w:rFonts w:ascii="Times New Roman" w:hAnsi="Times New Roman"/>
        </w:rPr>
        <w:t>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62">
    <w:p w14:paraId="76CE1F6A" w14:textId="57DFFBAB" w:rsidR="00E054A3" w:rsidRPr="00E0176A" w:rsidRDefault="00E054A3" w:rsidP="00E606C5">
      <w:pPr>
        <w:pStyle w:val="a4"/>
        <w:shd w:val="clear" w:color="auto" w:fill="FFFFFF" w:themeFill="background1"/>
        <w:jc w:val="both"/>
        <w:rPr>
          <w:rFonts w:ascii="Times New Roman" w:hAnsi="Times New Roman"/>
        </w:rPr>
      </w:pPr>
      <w:r w:rsidRPr="00E0176A">
        <w:rPr>
          <w:rStyle w:val="a6"/>
          <w:rFonts w:ascii="Times New Roman" w:hAnsi="Times New Roman"/>
        </w:rPr>
        <w:footnoteRef/>
      </w:r>
      <w:r w:rsidRPr="00E0176A">
        <w:rPr>
          <w:rFonts w:ascii="Times New Roman" w:hAnsi="Times New Roman"/>
        </w:rPr>
        <w:t> Слова «(возврата)» указывается в случае составления акта приема-передачи по возврату недвижимого имущества.</w:t>
      </w:r>
    </w:p>
  </w:footnote>
  <w:footnote w:id="163">
    <w:p w14:paraId="5122A8F0" w14:textId="46C6A3DD" w:rsidR="00E054A3" w:rsidRPr="00E0176A" w:rsidRDefault="00E054A3" w:rsidP="00E606C5">
      <w:pPr>
        <w:pStyle w:val="a4"/>
        <w:shd w:val="clear" w:color="auto" w:fill="FFFFFF" w:themeFill="background1"/>
        <w:jc w:val="both"/>
        <w:rPr>
          <w:rFonts w:ascii="Times New Roman" w:hAnsi="Times New Roman"/>
        </w:rPr>
      </w:pPr>
      <w:r w:rsidRPr="00E0176A">
        <w:rPr>
          <w:rStyle w:val="a6"/>
          <w:rFonts w:ascii="Times New Roman" w:hAnsi="Times New Roman"/>
        </w:rPr>
        <w:footnoteRef/>
      </w:r>
      <w:r w:rsidRPr="00E0176A">
        <w:rPr>
          <w:rFonts w:ascii="Times New Roman" w:hAnsi="Times New Roman"/>
        </w:rPr>
        <w:t> Указывается должность, фамилия, имя, отчество представителя Арендодателя.</w:t>
      </w:r>
    </w:p>
  </w:footnote>
  <w:footnote w:id="164">
    <w:p w14:paraId="39B7D1C2" w14:textId="4D893FD5" w:rsidR="00E054A3" w:rsidRPr="00E0176A" w:rsidRDefault="00E054A3" w:rsidP="00E606C5">
      <w:pPr>
        <w:pStyle w:val="a4"/>
        <w:shd w:val="clear" w:color="auto" w:fill="FFFFFF" w:themeFill="background1"/>
        <w:jc w:val="both"/>
        <w:rPr>
          <w:rFonts w:ascii="Times New Roman" w:hAnsi="Times New Roman"/>
        </w:rPr>
      </w:pPr>
      <w:r w:rsidRPr="00E0176A">
        <w:rPr>
          <w:rStyle w:val="a6"/>
          <w:rFonts w:ascii="Times New Roman" w:hAnsi="Times New Roman"/>
        </w:rPr>
        <w:footnoteRef/>
      </w:r>
      <w:r w:rsidRPr="00E0176A">
        <w:rPr>
          <w:rFonts w:ascii="Times New Roman" w:hAnsi="Times New Roman"/>
        </w:rPr>
        <w:t> Указывается наименование и реквизиты документа, на основании которого действует представитель Арендодателя.</w:t>
      </w:r>
    </w:p>
  </w:footnote>
  <w:footnote w:id="165">
    <w:p w14:paraId="5BF6DFC2" w14:textId="2562B376" w:rsidR="00E054A3" w:rsidRPr="00E0176A" w:rsidRDefault="00E054A3" w:rsidP="00E606C5">
      <w:pPr>
        <w:pStyle w:val="a4"/>
        <w:shd w:val="clear" w:color="auto" w:fill="FFFFFF" w:themeFill="background1"/>
        <w:jc w:val="both"/>
        <w:rPr>
          <w:rFonts w:ascii="Times New Roman" w:hAnsi="Times New Roman"/>
        </w:rPr>
      </w:pPr>
      <w:r w:rsidRPr="00E0176A">
        <w:rPr>
          <w:rStyle w:val="a6"/>
          <w:rFonts w:ascii="Times New Roman" w:hAnsi="Times New Roman"/>
        </w:rPr>
        <w:footnoteRef/>
      </w:r>
      <w:r w:rsidRPr="00E0176A">
        <w:rPr>
          <w:rFonts w:ascii="Times New Roman" w:hAnsi="Times New Roman"/>
        </w:rPr>
        <w:t> Указывается полное и сокращённое наименование Арендатора.</w:t>
      </w:r>
    </w:p>
  </w:footnote>
  <w:footnote w:id="166">
    <w:p w14:paraId="28F2FEFA" w14:textId="568B6A9E" w:rsidR="00E054A3" w:rsidRPr="00E0176A" w:rsidRDefault="00E054A3" w:rsidP="00E606C5">
      <w:pPr>
        <w:pStyle w:val="a4"/>
        <w:shd w:val="clear" w:color="auto" w:fill="FFFFFF" w:themeFill="background1"/>
        <w:jc w:val="both"/>
        <w:rPr>
          <w:rFonts w:ascii="Times New Roman" w:hAnsi="Times New Roman"/>
        </w:rPr>
      </w:pPr>
      <w:r w:rsidRPr="00E0176A">
        <w:rPr>
          <w:rStyle w:val="a6"/>
          <w:rFonts w:ascii="Times New Roman" w:hAnsi="Times New Roman"/>
        </w:rPr>
        <w:footnoteRef/>
      </w:r>
      <w:r w:rsidRPr="00E0176A">
        <w:rPr>
          <w:rFonts w:ascii="Times New Roman" w:hAnsi="Times New Roman"/>
        </w:rPr>
        <w:t> Указывается должность, фамилия, имя, отчество представителя Арендатора.</w:t>
      </w:r>
    </w:p>
  </w:footnote>
  <w:footnote w:id="167">
    <w:p w14:paraId="0D2C8D12" w14:textId="3D860471" w:rsidR="00E054A3" w:rsidRPr="00E0176A" w:rsidRDefault="00E054A3" w:rsidP="00E606C5">
      <w:pPr>
        <w:pStyle w:val="a4"/>
        <w:shd w:val="clear" w:color="auto" w:fill="FFFFFF" w:themeFill="background1"/>
        <w:jc w:val="both"/>
        <w:rPr>
          <w:rFonts w:ascii="Times New Roman" w:hAnsi="Times New Roman"/>
        </w:rPr>
      </w:pPr>
      <w:r w:rsidRPr="00E0176A">
        <w:rPr>
          <w:rStyle w:val="a6"/>
          <w:rFonts w:ascii="Times New Roman" w:hAnsi="Times New Roman"/>
        </w:rPr>
        <w:footnoteRef/>
      </w:r>
      <w:r w:rsidRPr="00E0176A">
        <w:rPr>
          <w:rFonts w:ascii="Times New Roman" w:hAnsi="Times New Roman"/>
        </w:rPr>
        <w:t> Указывается наименование и реквизиты документа, на основании которого действует представитель Арендатора.</w:t>
      </w:r>
    </w:p>
  </w:footnote>
  <w:footnote w:id="168">
    <w:p w14:paraId="012CB3A0" w14:textId="5965431C" w:rsidR="00E054A3" w:rsidRPr="00E0176A" w:rsidRDefault="00E054A3" w:rsidP="00E606C5">
      <w:pPr>
        <w:pStyle w:val="a4"/>
        <w:shd w:val="clear" w:color="auto" w:fill="FFFFFF" w:themeFill="background1"/>
        <w:jc w:val="both"/>
        <w:rPr>
          <w:rFonts w:ascii="Times New Roman" w:hAnsi="Times New Roman"/>
        </w:rPr>
      </w:pPr>
      <w:r w:rsidRPr="00E0176A">
        <w:rPr>
          <w:rStyle w:val="a6"/>
          <w:rFonts w:ascii="Times New Roman" w:hAnsi="Times New Roman"/>
        </w:rPr>
        <w:footnoteRef/>
      </w:r>
      <w:r w:rsidRPr="00E0176A">
        <w:rPr>
          <w:rFonts w:ascii="Times New Roman" w:hAnsi="Times New Roman"/>
        </w:rPr>
        <w:t> Если Арендатором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169">
    <w:p w14:paraId="2AF3AA90" w14:textId="1CCC5DC5" w:rsidR="00E054A3" w:rsidRPr="00E0176A" w:rsidRDefault="00E054A3" w:rsidP="00E606C5">
      <w:pPr>
        <w:pStyle w:val="a4"/>
        <w:shd w:val="clear" w:color="auto" w:fill="FFFFFF" w:themeFill="background1"/>
        <w:jc w:val="both"/>
        <w:rPr>
          <w:rFonts w:ascii="Times New Roman" w:hAnsi="Times New Roman"/>
        </w:rPr>
      </w:pPr>
      <w:r w:rsidRPr="00E0176A">
        <w:rPr>
          <w:rStyle w:val="a6"/>
          <w:rFonts w:ascii="Times New Roman" w:hAnsi="Times New Roman"/>
        </w:rPr>
        <w:footnoteRef/>
      </w:r>
      <w:r w:rsidRPr="00E0176A">
        <w:rPr>
          <w:rFonts w:ascii="Times New Roman" w:hAnsi="Times New Roman"/>
        </w:rPr>
        <w:t> Слова «(возврата)» указывается в случае составления акта приема-передачи по возврату недвижимого имущества.</w:t>
      </w:r>
    </w:p>
  </w:footnote>
  <w:footnote w:id="170">
    <w:p w14:paraId="23BD5AB0" w14:textId="7AAD0E06" w:rsidR="00E054A3" w:rsidRPr="00E0176A" w:rsidRDefault="00E054A3" w:rsidP="00E606C5">
      <w:pPr>
        <w:pStyle w:val="a4"/>
        <w:shd w:val="clear" w:color="auto" w:fill="FFFFFF" w:themeFill="background1"/>
        <w:jc w:val="both"/>
        <w:rPr>
          <w:rFonts w:ascii="Times New Roman" w:hAnsi="Times New Roman"/>
        </w:rPr>
      </w:pPr>
      <w:r w:rsidRPr="00E0176A">
        <w:rPr>
          <w:rStyle w:val="a6"/>
          <w:rFonts w:ascii="Times New Roman" w:hAnsi="Times New Roman"/>
        </w:rPr>
        <w:footnoteRef/>
      </w:r>
      <w:r w:rsidRPr="00E0176A">
        <w:rPr>
          <w:rFonts w:ascii="Times New Roman" w:hAnsi="Times New Roman"/>
        </w:rPr>
        <w:t>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71">
    <w:p w14:paraId="60E31AF2" w14:textId="673604D0" w:rsidR="00E054A3" w:rsidRPr="00E0176A" w:rsidRDefault="00E054A3" w:rsidP="00E606C5">
      <w:pPr>
        <w:pStyle w:val="a4"/>
        <w:shd w:val="clear" w:color="auto" w:fill="FFFFFF" w:themeFill="background1"/>
        <w:jc w:val="both"/>
        <w:rPr>
          <w:rFonts w:ascii="Times New Roman" w:hAnsi="Times New Roman"/>
        </w:rPr>
      </w:pPr>
      <w:r w:rsidRPr="00E0176A">
        <w:rPr>
          <w:rStyle w:val="a6"/>
          <w:rFonts w:ascii="Times New Roman" w:hAnsi="Times New Roman"/>
        </w:rPr>
        <w:footnoteRef/>
      </w:r>
      <w:r w:rsidRPr="00E0176A">
        <w:rPr>
          <w:rFonts w:ascii="Times New Roman" w:hAnsi="Times New Roman"/>
        </w:rPr>
        <w:t>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172">
    <w:p w14:paraId="038DA9F2" w14:textId="1E638CE3" w:rsidR="00E054A3" w:rsidRPr="00E0176A" w:rsidRDefault="00E054A3" w:rsidP="00E606C5">
      <w:pPr>
        <w:pStyle w:val="a4"/>
        <w:shd w:val="clear" w:color="auto" w:fill="FFFFFF" w:themeFill="background1"/>
        <w:jc w:val="both"/>
        <w:rPr>
          <w:rFonts w:ascii="Times New Roman" w:hAnsi="Times New Roman"/>
        </w:rPr>
      </w:pPr>
      <w:r w:rsidRPr="00E0176A">
        <w:rPr>
          <w:rStyle w:val="a6"/>
          <w:rFonts w:ascii="Times New Roman" w:hAnsi="Times New Roman"/>
        </w:rPr>
        <w:footnoteRef/>
      </w:r>
      <w:r w:rsidRPr="00E0176A">
        <w:rPr>
          <w:rFonts w:ascii="Times New Roman" w:hAnsi="Times New Roman"/>
        </w:rPr>
        <w:t> При необходимости следует указать иные уникальные характеристики и дополнительные сведения по передаваемому в аренду недвижимому имуществу в целях его идентификации.</w:t>
      </w:r>
    </w:p>
  </w:footnote>
  <w:footnote w:id="173">
    <w:p w14:paraId="6CBD539F" w14:textId="6C209476" w:rsidR="00E054A3" w:rsidRPr="004D1B27" w:rsidRDefault="00E054A3" w:rsidP="00E606C5">
      <w:pPr>
        <w:pStyle w:val="a4"/>
        <w:shd w:val="clear" w:color="auto" w:fill="FFFFFF" w:themeFill="background1"/>
        <w:jc w:val="both"/>
        <w:rPr>
          <w:rFonts w:ascii="Times New Roman" w:hAnsi="Times New Roman"/>
        </w:rPr>
      </w:pPr>
      <w:r w:rsidRPr="00E0176A">
        <w:rPr>
          <w:rStyle w:val="a6"/>
          <w:rFonts w:ascii="Times New Roman" w:hAnsi="Times New Roman"/>
        </w:rPr>
        <w:footnoteRef/>
      </w:r>
      <w:r w:rsidRPr="00E0176A">
        <w:rPr>
          <w:rFonts w:ascii="Times New Roman" w:hAnsi="Times New Roman"/>
        </w:rPr>
        <w:t> В случае если в аренду сдается не часть недвижимого имущества, то слова «часть недвижимого имущества (далее –</w:t>
      </w:r>
      <w:r w:rsidRPr="004D1B27">
        <w:rPr>
          <w:rFonts w:ascii="Times New Roman" w:hAnsi="Times New Roman"/>
        </w:rPr>
        <w:t xml:space="preserve"> </w:t>
      </w:r>
      <w:r w:rsidRPr="004D1B27">
        <w:rPr>
          <w:rFonts w:ascii="Times New Roman" w:hAnsi="Times New Roman"/>
          <w:b/>
        </w:rPr>
        <w:t>«Объект»</w:t>
      </w:r>
      <w:r w:rsidRPr="004D1B27">
        <w:rPr>
          <w:rFonts w:ascii="Times New Roman" w:hAnsi="Times New Roman"/>
        </w:rPr>
        <w:t>), являющуюся частью» исключить, а в Акте слова «Объект» заменить на «Здание».</w:t>
      </w:r>
    </w:p>
  </w:footnote>
  <w:footnote w:id="174">
    <w:p w14:paraId="363DE922" w14:textId="38EC7551" w:rsidR="00E054A3" w:rsidRPr="004D1B27" w:rsidRDefault="00E054A3"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В случае передачи нескольких частей недвижимого имущества или нескольких объектов недвижимого имущества указывается «Объект 1, Объект 2 и т.д.», «Здание 1, Здание 2 и т.д.».</w:t>
      </w:r>
    </w:p>
  </w:footnote>
  <w:footnote w:id="175">
    <w:p w14:paraId="00258643" w14:textId="625D8767" w:rsidR="00E054A3" w:rsidRPr="00E0176A" w:rsidRDefault="00E054A3" w:rsidP="00E606C5">
      <w:pPr>
        <w:pStyle w:val="a4"/>
        <w:shd w:val="clear" w:color="auto" w:fill="FFFFFF" w:themeFill="background1"/>
        <w:jc w:val="both"/>
        <w:rPr>
          <w:rFonts w:ascii="Times New Roman" w:hAnsi="Times New Roman"/>
        </w:rPr>
      </w:pPr>
      <w:r w:rsidRPr="00E0176A">
        <w:rPr>
          <w:rStyle w:val="a6"/>
          <w:rFonts w:ascii="Times New Roman" w:hAnsi="Times New Roman"/>
        </w:rPr>
        <w:footnoteRef/>
      </w:r>
      <w:r w:rsidRPr="00E0176A">
        <w:rPr>
          <w:rFonts w:ascii="Times New Roman" w:hAnsi="Times New Roman"/>
        </w:rPr>
        <w:t> Наименование недвижимого имущества в соответствии с наименованием в Едином государственном реестре недвижимости.</w:t>
      </w:r>
    </w:p>
  </w:footnote>
  <w:footnote w:id="176">
    <w:p w14:paraId="3A9C61B3" w14:textId="39207899" w:rsidR="00E054A3" w:rsidRPr="00E0176A" w:rsidRDefault="00E054A3" w:rsidP="00E606C5">
      <w:pPr>
        <w:pStyle w:val="a4"/>
        <w:shd w:val="clear" w:color="auto" w:fill="FFFFFF" w:themeFill="background1"/>
        <w:jc w:val="both"/>
        <w:rPr>
          <w:rFonts w:ascii="Times New Roman" w:hAnsi="Times New Roman"/>
        </w:rPr>
      </w:pPr>
      <w:r w:rsidRPr="00E0176A">
        <w:rPr>
          <w:rStyle w:val="a6"/>
          <w:rFonts w:ascii="Times New Roman" w:hAnsi="Times New Roman"/>
        </w:rPr>
        <w:footnoteRef/>
      </w:r>
      <w:r w:rsidRPr="00E0176A">
        <w:rPr>
          <w:rFonts w:ascii="Times New Roman" w:hAnsi="Times New Roman"/>
        </w:rPr>
        <w:t> Место расположения недвижимого имущества в соответствии с местом расположения в Едином государственном реестре недвижимости.</w:t>
      </w:r>
    </w:p>
  </w:footnote>
  <w:footnote w:id="177">
    <w:p w14:paraId="1C5CF410" w14:textId="2DBF5AED" w:rsidR="00E054A3" w:rsidRPr="00E0176A" w:rsidRDefault="00E054A3" w:rsidP="00E606C5">
      <w:pPr>
        <w:pStyle w:val="a4"/>
        <w:shd w:val="clear" w:color="auto" w:fill="FFFFFF" w:themeFill="background1"/>
        <w:jc w:val="both"/>
        <w:rPr>
          <w:rFonts w:ascii="Times New Roman" w:hAnsi="Times New Roman"/>
        </w:rPr>
      </w:pPr>
      <w:r w:rsidRPr="00E0176A">
        <w:rPr>
          <w:rStyle w:val="a6"/>
          <w:rFonts w:ascii="Times New Roman" w:hAnsi="Times New Roman"/>
        </w:rPr>
        <w:footnoteRef/>
      </w:r>
      <w:r w:rsidRPr="00E0176A">
        <w:rPr>
          <w:rFonts w:ascii="Times New Roman" w:hAnsi="Times New Roman"/>
        </w:rPr>
        <w:t> В случае если недвижимое имущество передается по частям, то указывается передаваемая часть недвижимого имущества, и общая часть недвижимого имущества, переданная на данный момент по Договору.</w:t>
      </w:r>
    </w:p>
  </w:footnote>
  <w:footnote w:id="178">
    <w:p w14:paraId="350BB81F" w14:textId="21100BAB" w:rsidR="00E054A3" w:rsidRPr="004D1B27" w:rsidRDefault="00E054A3" w:rsidP="00E606C5">
      <w:pPr>
        <w:pStyle w:val="a4"/>
        <w:shd w:val="clear" w:color="auto" w:fill="FFFFFF" w:themeFill="background1"/>
        <w:jc w:val="both"/>
        <w:rPr>
          <w:rFonts w:ascii="Times New Roman" w:hAnsi="Times New Roman"/>
        </w:rPr>
      </w:pPr>
      <w:r w:rsidRPr="00E0176A">
        <w:rPr>
          <w:rStyle w:val="a6"/>
          <w:rFonts w:ascii="Times New Roman" w:hAnsi="Times New Roman"/>
        </w:rPr>
        <w:footnoteRef/>
      </w:r>
      <w:r w:rsidRPr="00E0176A">
        <w:rPr>
          <w:rFonts w:ascii="Times New Roman" w:hAnsi="Times New Roman"/>
        </w:rPr>
        <w:t> Подпункты</w:t>
      </w:r>
      <w:r w:rsidRPr="004D1B27">
        <w:rPr>
          <w:rFonts w:ascii="Times New Roman" w:hAnsi="Times New Roman"/>
        </w:rPr>
        <w:t xml:space="preserve"> указываются при необходимости.</w:t>
      </w:r>
    </w:p>
  </w:footnote>
  <w:footnote w:id="179">
    <w:p w14:paraId="1DA33A7B" w14:textId="7F9C633A" w:rsidR="00E054A3" w:rsidRPr="004D1B27" w:rsidRDefault="00E054A3"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Подробно (с соответствующими реквизитами) указать перечень передаваемых документов, принадлежностей.</w:t>
      </w:r>
    </w:p>
  </w:footnote>
  <w:footnote w:id="180">
    <w:p w14:paraId="1A074386" w14:textId="2D97AC8C" w:rsidR="00E054A3" w:rsidRPr="00E0176A" w:rsidRDefault="00E054A3" w:rsidP="00E606C5">
      <w:pPr>
        <w:pStyle w:val="a4"/>
        <w:shd w:val="clear" w:color="auto" w:fill="FFFFFF" w:themeFill="background1"/>
        <w:jc w:val="both"/>
        <w:rPr>
          <w:rFonts w:ascii="Times New Roman" w:hAnsi="Times New Roman"/>
        </w:rPr>
      </w:pPr>
      <w:r w:rsidRPr="00E0176A">
        <w:rPr>
          <w:rStyle w:val="a6"/>
          <w:rFonts w:ascii="Times New Roman" w:hAnsi="Times New Roman"/>
        </w:rPr>
        <w:footnoteRef/>
      </w:r>
      <w:r w:rsidRPr="00E0176A">
        <w:rPr>
          <w:rFonts w:ascii="Times New Roman" w:hAnsi="Times New Roman"/>
        </w:rPr>
        <w:t> В случае возврата Арендатором Объекта слова: «Арендодатель передал Арендатору», заменить на: «Арендатор передал Арендодателю».</w:t>
      </w:r>
    </w:p>
  </w:footnote>
  <w:footnote w:id="181">
    <w:p w14:paraId="23B6200E" w14:textId="2EC32FBB" w:rsidR="00E054A3" w:rsidRPr="00E0176A" w:rsidRDefault="00E054A3" w:rsidP="00E606C5">
      <w:pPr>
        <w:pStyle w:val="a4"/>
        <w:shd w:val="clear" w:color="auto" w:fill="FFFFFF" w:themeFill="background1"/>
        <w:jc w:val="both"/>
        <w:rPr>
          <w:rFonts w:ascii="Times New Roman" w:hAnsi="Times New Roman"/>
        </w:rPr>
      </w:pPr>
      <w:r w:rsidRPr="00E0176A">
        <w:rPr>
          <w:rStyle w:val="a6"/>
          <w:rFonts w:ascii="Times New Roman" w:hAnsi="Times New Roman"/>
        </w:rPr>
        <w:footnoteRef/>
      </w:r>
      <w:r w:rsidRPr="00E0176A">
        <w:rPr>
          <w:rFonts w:ascii="Times New Roman" w:hAnsi="Times New Roman"/>
        </w:rPr>
        <w:t> Указывается каждый индивидуальный прибор учета отдельно.</w:t>
      </w:r>
    </w:p>
  </w:footnote>
  <w:footnote w:id="182">
    <w:p w14:paraId="1CF891A7" w14:textId="110AED9B" w:rsidR="00E054A3" w:rsidRPr="00E0176A" w:rsidRDefault="00E054A3" w:rsidP="00E606C5">
      <w:pPr>
        <w:pStyle w:val="a4"/>
        <w:shd w:val="clear" w:color="auto" w:fill="FFFFFF" w:themeFill="background1"/>
        <w:jc w:val="both"/>
        <w:rPr>
          <w:rFonts w:ascii="Times New Roman" w:hAnsi="Times New Roman"/>
        </w:rPr>
      </w:pPr>
      <w:r w:rsidRPr="00E0176A">
        <w:rPr>
          <w:rStyle w:val="a6"/>
          <w:rFonts w:ascii="Times New Roman" w:hAnsi="Times New Roman"/>
        </w:rPr>
        <w:footnoteRef/>
      </w:r>
      <w:r w:rsidRPr="00E0176A">
        <w:rPr>
          <w:rFonts w:ascii="Times New Roman" w:hAnsi="Times New Roman"/>
        </w:rPr>
        <w:t> В случае возврата Арендатором Объекта слова: «Арендодатель передал Арендатору», заменить на: «Арендатор передал Арендодателю».</w:t>
      </w:r>
    </w:p>
  </w:footnote>
  <w:footnote w:id="183">
    <w:p w14:paraId="06F881F9" w14:textId="6B4A1086" w:rsidR="00E054A3" w:rsidRPr="00E0176A" w:rsidRDefault="00E054A3" w:rsidP="00E606C5">
      <w:pPr>
        <w:pStyle w:val="a4"/>
        <w:shd w:val="clear" w:color="auto" w:fill="FFFFFF" w:themeFill="background1"/>
        <w:jc w:val="both"/>
        <w:rPr>
          <w:rFonts w:ascii="Times New Roman" w:hAnsi="Times New Roman"/>
        </w:rPr>
      </w:pPr>
      <w:r w:rsidRPr="00E0176A">
        <w:rPr>
          <w:rStyle w:val="a6"/>
          <w:rFonts w:ascii="Times New Roman" w:hAnsi="Times New Roman"/>
        </w:rPr>
        <w:footnoteRef/>
      </w:r>
      <w:r w:rsidRPr="00E0176A">
        <w:rPr>
          <w:rFonts w:ascii="Times New Roman" w:hAnsi="Times New Roman"/>
        </w:rPr>
        <w:t> Если у двери Объекта несколько замков, то указывается по каждому замку.</w:t>
      </w:r>
    </w:p>
  </w:footnote>
  <w:footnote w:id="184">
    <w:p w14:paraId="069ED9D2" w14:textId="1368CDE2" w:rsidR="00E054A3" w:rsidRPr="00E0176A" w:rsidRDefault="00E054A3" w:rsidP="00E606C5">
      <w:pPr>
        <w:pStyle w:val="a4"/>
        <w:shd w:val="clear" w:color="auto" w:fill="FFFFFF" w:themeFill="background1"/>
        <w:jc w:val="both"/>
        <w:rPr>
          <w:rFonts w:ascii="Times New Roman" w:hAnsi="Times New Roman"/>
        </w:rPr>
      </w:pPr>
      <w:r w:rsidRPr="00E0176A">
        <w:rPr>
          <w:rStyle w:val="a6"/>
          <w:rFonts w:ascii="Times New Roman" w:hAnsi="Times New Roman"/>
        </w:rPr>
        <w:footnoteRef/>
      </w:r>
      <w:r w:rsidRPr="00E0176A">
        <w:rPr>
          <w:rFonts w:ascii="Times New Roman" w:hAnsi="Times New Roman"/>
        </w:rPr>
        <w:t> Если у Объекта несколько дверей, то указывается по каждой двери.</w:t>
      </w:r>
    </w:p>
  </w:footnote>
  <w:footnote w:id="185">
    <w:p w14:paraId="1716EEC9" w14:textId="36AF0B7A" w:rsidR="00E054A3" w:rsidRPr="00E0176A" w:rsidRDefault="00E054A3" w:rsidP="00E606C5">
      <w:pPr>
        <w:pStyle w:val="a4"/>
        <w:shd w:val="clear" w:color="auto" w:fill="FFFFFF" w:themeFill="background1"/>
        <w:jc w:val="both"/>
        <w:rPr>
          <w:rFonts w:ascii="Times New Roman" w:hAnsi="Times New Roman"/>
        </w:rPr>
      </w:pPr>
      <w:r w:rsidRPr="00E0176A">
        <w:rPr>
          <w:rStyle w:val="a6"/>
          <w:rFonts w:ascii="Times New Roman" w:hAnsi="Times New Roman"/>
        </w:rPr>
        <w:footnoteRef/>
      </w:r>
      <w:r w:rsidRPr="00E0176A">
        <w:rPr>
          <w:rFonts w:ascii="Times New Roman" w:hAnsi="Times New Roman"/>
        </w:rPr>
        <w:t> Указать помещения, в которые Арендатору ограничен доступ.</w:t>
      </w:r>
    </w:p>
  </w:footnote>
  <w:footnote w:id="186">
    <w:p w14:paraId="65D34FE9" w14:textId="74581FE2" w:rsidR="00E054A3" w:rsidRPr="00E0176A" w:rsidRDefault="00E054A3" w:rsidP="00E606C5">
      <w:pPr>
        <w:pStyle w:val="a4"/>
        <w:shd w:val="clear" w:color="auto" w:fill="FFFFFF" w:themeFill="background1"/>
        <w:jc w:val="both"/>
        <w:rPr>
          <w:rFonts w:ascii="Times New Roman" w:hAnsi="Times New Roman"/>
        </w:rPr>
      </w:pPr>
      <w:r w:rsidRPr="00E0176A">
        <w:rPr>
          <w:rStyle w:val="a6"/>
          <w:rFonts w:ascii="Times New Roman" w:hAnsi="Times New Roman"/>
        </w:rPr>
        <w:footnoteRef/>
      </w:r>
      <w:r w:rsidRPr="00E0176A">
        <w:rPr>
          <w:rFonts w:ascii="Times New Roman" w:hAnsi="Times New Roman"/>
        </w:rPr>
        <w:t> В случае возврата Арендатором Объекта, данный пункт исключается.</w:t>
      </w:r>
    </w:p>
  </w:footnote>
  <w:footnote w:id="187">
    <w:p w14:paraId="76AD9501" w14:textId="73CC15C3" w:rsidR="00E054A3" w:rsidRPr="00E0176A" w:rsidRDefault="00E054A3" w:rsidP="00E606C5">
      <w:pPr>
        <w:pStyle w:val="a4"/>
        <w:shd w:val="clear" w:color="auto" w:fill="FFFFFF" w:themeFill="background1"/>
        <w:jc w:val="both"/>
        <w:rPr>
          <w:rFonts w:ascii="Times New Roman" w:hAnsi="Times New Roman"/>
        </w:rPr>
      </w:pPr>
      <w:r w:rsidRPr="00E0176A">
        <w:rPr>
          <w:rStyle w:val="a6"/>
          <w:rFonts w:ascii="Times New Roman" w:hAnsi="Times New Roman"/>
        </w:rPr>
        <w:footnoteRef/>
      </w:r>
      <w:r w:rsidRPr="00E0176A">
        <w:rPr>
          <w:rFonts w:ascii="Times New Roman" w:hAnsi="Times New Roman"/>
        </w:rPr>
        <w:t>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188">
    <w:p w14:paraId="7C3A2EC3" w14:textId="776BD2FF" w:rsidR="00E054A3" w:rsidRPr="00E0176A" w:rsidRDefault="00E054A3" w:rsidP="00E606C5">
      <w:pPr>
        <w:pStyle w:val="a4"/>
        <w:shd w:val="clear" w:color="auto" w:fill="FFFFFF" w:themeFill="background1"/>
        <w:jc w:val="both"/>
        <w:rPr>
          <w:rFonts w:ascii="Times New Roman" w:hAnsi="Times New Roman"/>
        </w:rPr>
      </w:pPr>
      <w:r w:rsidRPr="00E0176A">
        <w:rPr>
          <w:rStyle w:val="a6"/>
          <w:rFonts w:ascii="Times New Roman" w:hAnsi="Times New Roman"/>
        </w:rPr>
        <w:footnoteRef/>
      </w:r>
      <w:r w:rsidRPr="00E0176A">
        <w:rPr>
          <w:rFonts w:ascii="Times New Roman" w:hAnsi="Times New Roman"/>
        </w:rPr>
        <w:t> В случае если движимое имущество не передается, то данный пункт не указывается.</w:t>
      </w:r>
    </w:p>
  </w:footnote>
  <w:footnote w:id="189">
    <w:p w14:paraId="5F20E227" w14:textId="7E8A75E5" w:rsidR="00E054A3" w:rsidRPr="004D1B27" w:rsidRDefault="00E054A3" w:rsidP="00E606C5">
      <w:pPr>
        <w:pStyle w:val="a4"/>
        <w:shd w:val="clear" w:color="auto" w:fill="FFFFFF" w:themeFill="background1"/>
        <w:jc w:val="both"/>
        <w:rPr>
          <w:rFonts w:ascii="Times New Roman" w:hAnsi="Times New Roman"/>
        </w:rPr>
      </w:pPr>
      <w:r w:rsidRPr="00E0176A">
        <w:rPr>
          <w:rStyle w:val="a6"/>
          <w:rFonts w:ascii="Times New Roman" w:hAnsi="Times New Roman"/>
        </w:rPr>
        <w:footnoteRef/>
      </w:r>
      <w:r w:rsidRPr="00E0176A">
        <w:rPr>
          <w:rFonts w:ascii="Times New Roman" w:hAnsi="Times New Roman"/>
        </w:rPr>
        <w:t> В случае возврата Арендатором Объекта слова: «Арендодатель передал Арендатору во временное владение и пользование,</w:t>
      </w:r>
      <w:r w:rsidRPr="004D1B27">
        <w:rPr>
          <w:rFonts w:ascii="Times New Roman" w:hAnsi="Times New Roman"/>
        </w:rPr>
        <w:t xml:space="preserve"> а Арендатор», заменить на: «Арендатор передал Арендодателю, а Арендодатель».</w:t>
      </w:r>
    </w:p>
  </w:footnote>
  <w:footnote w:id="190">
    <w:p w14:paraId="0B90E0FE" w14:textId="70ECD0F7" w:rsidR="00E054A3" w:rsidRPr="004D1B27" w:rsidRDefault="00E054A3"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91">
    <w:p w14:paraId="50141630" w14:textId="481987D5" w:rsidR="00E054A3" w:rsidRPr="004D1B27" w:rsidRDefault="00E054A3"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Если применимо.</w:t>
      </w:r>
    </w:p>
  </w:footnote>
  <w:footnote w:id="192">
    <w:p w14:paraId="2DA405D5" w14:textId="167CCE6C" w:rsidR="00E054A3" w:rsidRPr="004D1B27" w:rsidRDefault="00E054A3" w:rsidP="00E606C5">
      <w:pPr>
        <w:pStyle w:val="HTML"/>
        <w:shd w:val="clear" w:color="auto" w:fill="FFFFFF" w:themeFill="background1"/>
        <w:jc w:val="both"/>
        <w:rPr>
          <w:rFonts w:ascii="Times New Roman" w:eastAsia="Calibri" w:hAnsi="Times New Roman" w:cs="Times New Roman"/>
        </w:rPr>
      </w:pPr>
      <w:r w:rsidRPr="004D1B27">
        <w:rPr>
          <w:rStyle w:val="a6"/>
          <w:rFonts w:ascii="Times New Roman" w:hAnsi="Times New Roman"/>
        </w:rPr>
        <w:footnoteRef/>
      </w:r>
      <w:r w:rsidRPr="004D1B27">
        <w:rPr>
          <w:rFonts w:ascii="Times New Roman" w:eastAsia="Calibri" w:hAnsi="Times New Roman" w:cs="Times New Roman"/>
        </w:rPr>
        <w:t>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193">
    <w:p w14:paraId="0880806B" w14:textId="4D07C91E" w:rsidR="00E054A3" w:rsidRPr="004D1B27" w:rsidRDefault="00E054A3"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Уведомление ПАО Сбербанк направляется в порядке, предусмотренном Договором, по адресу: 117997, Российская Федерация, г. Москва, ул. Вавилова, дом 19, Управление комплаенс ПАО Сбербанк.</w:t>
      </w:r>
    </w:p>
  </w:footnote>
  <w:footnote w:id="194">
    <w:p w14:paraId="44CB39A6" w14:textId="3EBB7378" w:rsidR="00E054A3" w:rsidRPr="004D1B27" w:rsidRDefault="00E054A3"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Номер (при наличии), дата и заголовок (при наличии).</w:t>
      </w:r>
    </w:p>
  </w:footnote>
  <w:footnote w:id="195">
    <w:p w14:paraId="436F78A9" w14:textId="384987D4" w:rsidR="00E054A3" w:rsidRPr="004D1B27" w:rsidRDefault="00E054A3"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К ним относятся показания участников и очевидцев событий, письменные документы, переписка посредством электронной почты, </w:t>
      </w:r>
      <w:r w:rsidRPr="004D1B27">
        <w:rPr>
          <w:rFonts w:ascii="Times New Roman" w:hAnsi="Times New Roman"/>
          <w:lang w:val="en-US"/>
        </w:rPr>
        <w:t>sms</w:t>
      </w:r>
      <w:r w:rsidRPr="004D1B27">
        <w:rPr>
          <w:rFonts w:ascii="Times New Roman" w:hAnsi="Times New Roman"/>
        </w:rPr>
        <w:t xml:space="preserve"> и мессенджеров, аудио- и видеозаписи и т.п.</w:t>
      </w:r>
    </w:p>
  </w:footnote>
  <w:footnote w:id="196">
    <w:p w14:paraId="2674BFB1" w14:textId="77ECA38F" w:rsidR="00E054A3" w:rsidRPr="004D1B27" w:rsidRDefault="00E054A3" w:rsidP="00E606C5">
      <w:pPr>
        <w:pStyle w:val="a4"/>
        <w:shd w:val="clear" w:color="auto" w:fill="FFFFFF" w:themeFill="background1"/>
        <w:jc w:val="both"/>
        <w:rPr>
          <w:rFonts w:ascii="Times New Roman" w:hAnsi="Times New Roman"/>
        </w:rPr>
      </w:pPr>
      <w:r w:rsidRPr="004D1B27">
        <w:rPr>
          <w:rStyle w:val="a6"/>
          <w:rFonts w:ascii="Times New Roman" w:hAnsi="Times New Roman"/>
          <w:shd w:val="clear" w:color="auto" w:fill="FFFFFF" w:themeFill="background1"/>
        </w:rPr>
        <w:footnoteRef/>
      </w:r>
      <w:r w:rsidRPr="004D1B27">
        <w:rPr>
          <w:rFonts w:ascii="Times New Roman" w:hAnsi="Times New Roman"/>
          <w:shd w:val="clear" w:color="auto" w:fill="FFFFFF" w:themeFill="background1"/>
        </w:rPr>
        <w:t> По требованию контрагента срок может быть скорректирован в сторону увеличения (максимально до 30 календарных дней).</w:t>
      </w:r>
    </w:p>
  </w:footnote>
  <w:footnote w:id="197">
    <w:p w14:paraId="05EE3B62" w14:textId="4A67D4B6" w:rsidR="00E054A3" w:rsidRPr="004D1B27" w:rsidRDefault="00E054A3"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В случае заключения Договора для размещения сервиса по продаже кофе в переформатир</w:t>
      </w:r>
      <w:r>
        <w:rPr>
          <w:rFonts w:ascii="Times New Roman" w:hAnsi="Times New Roman"/>
        </w:rPr>
        <w:t>ованных</w:t>
      </w:r>
      <w:r w:rsidRPr="004D1B27">
        <w:rPr>
          <w:rFonts w:ascii="Times New Roman" w:hAnsi="Times New Roman"/>
        </w:rPr>
        <w:t xml:space="preserve"> ВСП приложение исключается.</w:t>
      </w:r>
    </w:p>
  </w:footnote>
  <w:footnote w:id="198">
    <w:p w14:paraId="67EAAA09" w14:textId="192B3066" w:rsidR="00E054A3" w:rsidRPr="004D1B27" w:rsidRDefault="00E054A3"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99">
    <w:p w14:paraId="5DD9BB8D" w14:textId="28EC79A6" w:rsidR="00E054A3" w:rsidRPr="004D1B27" w:rsidRDefault="00E054A3"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Данный Образец Приложения № 5 при заключении Договора должен быть скорректирован исходя из фактического перечня услуг и объемов работ по обслуживанию МОП.</w:t>
      </w:r>
    </w:p>
  </w:footnote>
  <w:footnote w:id="200">
    <w:p w14:paraId="308A1913" w14:textId="13038F74" w:rsidR="00E054A3" w:rsidRPr="004D1B27" w:rsidRDefault="00E054A3"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Прописать принятый при выполнении работ на объекте Арендодателя период исходя из климатических особенностей региона. </w:t>
      </w:r>
    </w:p>
  </w:footnote>
  <w:footnote w:id="201">
    <w:p w14:paraId="3CF0C6C5" w14:textId="0AA306D2" w:rsidR="00E054A3" w:rsidRPr="004D1B27" w:rsidRDefault="00E054A3"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Скорректировать перечень услуг исходя из перечня мест общего пользования согласно п. 5.1.2 Договора и фактически оказываемых услуг. </w:t>
      </w:r>
    </w:p>
  </w:footnote>
  <w:footnote w:id="202">
    <w:p w14:paraId="6BE486DC" w14:textId="5E6294B7" w:rsidR="00E054A3" w:rsidRPr="002346C9" w:rsidRDefault="00E054A3" w:rsidP="002346C9">
      <w:pPr>
        <w:pStyle w:val="a4"/>
        <w:jc w:val="both"/>
        <w:rPr>
          <w:rFonts w:ascii="Times New Roman" w:hAnsi="Times New Roman"/>
        </w:rPr>
      </w:pPr>
      <w:r w:rsidRPr="002346C9">
        <w:rPr>
          <w:rStyle w:val="a6"/>
          <w:rFonts w:ascii="Times New Roman" w:hAnsi="Times New Roman"/>
        </w:rPr>
        <w:footnoteRef/>
      </w:r>
      <w:r w:rsidRPr="002346C9">
        <w:rPr>
          <w:rFonts w:ascii="Times New Roman" w:hAnsi="Times New Roman"/>
        </w:rPr>
        <w:t xml:space="preserve"> В приложении 5.1 предусмотреть требования к услугам, например, в соответствии с </w:t>
      </w:r>
      <w:r w:rsidRPr="002346C9">
        <w:rPr>
          <w:rFonts w:ascii="Times New Roman" w:hAnsi="Times New Roman"/>
          <w:iCs/>
        </w:rPr>
        <w:t>категорией уборки объекта (на дату заключения договора аренды) и программой уборки внутренних помещений и прилегающей территории предусмотренной Внутренним</w:t>
      </w:r>
      <w:r>
        <w:rPr>
          <w:rFonts w:ascii="Times New Roman" w:hAnsi="Times New Roman"/>
          <w:iCs/>
        </w:rPr>
        <w:t xml:space="preserve"> стандартом ПАО Сбербанк «Клининговые услуги»</w:t>
      </w:r>
      <w:r w:rsidRPr="002346C9">
        <w:rPr>
          <w:rFonts w:ascii="Times New Roman" w:hAnsi="Times New Roman"/>
          <w:iCs/>
        </w:rPr>
        <w:t xml:space="preserve"> </w:t>
      </w:r>
      <w:r>
        <w:rPr>
          <w:rFonts w:ascii="Times New Roman" w:hAnsi="Times New Roman"/>
          <w:iCs/>
        </w:rPr>
        <w:t>№ </w:t>
      </w:r>
      <w:r w:rsidRPr="002346C9">
        <w:rPr>
          <w:rFonts w:ascii="Times New Roman" w:hAnsi="Times New Roman"/>
          <w:iCs/>
        </w:rPr>
        <w:t>3633-4 в актуальной редакции</w:t>
      </w:r>
      <w:r>
        <w:rPr>
          <w:rFonts w:ascii="Times New Roman" w:hAnsi="Times New Roman"/>
          <w:iCs/>
        </w:rPr>
        <w:t>.</w:t>
      </w:r>
    </w:p>
  </w:footnote>
  <w:footnote w:id="203">
    <w:p w14:paraId="7C063760" w14:textId="2B496A2D" w:rsidR="00E054A3" w:rsidRPr="004D1B27" w:rsidRDefault="00E054A3"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В случае, если Здание присоединено к централизованной системе канализации, позицию исключить.</w:t>
      </w:r>
    </w:p>
  </w:footnote>
  <w:footnote w:id="204">
    <w:p w14:paraId="1587467A" w14:textId="3A7B098E" w:rsidR="00E054A3" w:rsidRPr="004D1B27" w:rsidRDefault="00E054A3"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Перечислить виды РСО, подлежащих сбору и утилизации. При отсутствии на объекте Арендодателя организованной деятельности в области сбора и утилизации РСО, позицию исключить. </w:t>
      </w:r>
    </w:p>
  </w:footnote>
  <w:footnote w:id="205">
    <w:p w14:paraId="01A77FAE" w14:textId="1D2A51D2" w:rsidR="00E054A3" w:rsidRPr="004D1B27" w:rsidRDefault="00E054A3"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Для краткосрочного договора предусматривается в случае, если услуга оказывается в период аренды.  </w:t>
      </w:r>
    </w:p>
  </w:footnote>
  <w:footnote w:id="206">
    <w:p w14:paraId="11D9E305" w14:textId="7B91B8D5" w:rsidR="00E054A3" w:rsidRPr="004D1B27" w:rsidRDefault="00E054A3"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Скорректировать список при необходимости.</w:t>
      </w:r>
    </w:p>
  </w:footnote>
  <w:footnote w:id="207">
    <w:p w14:paraId="6EE7021E" w14:textId="206CB187" w:rsidR="00E054A3" w:rsidRPr="004D1B27" w:rsidRDefault="00E054A3"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Скорректировать перечень работ при необходимости.</w:t>
      </w:r>
    </w:p>
  </w:footnote>
  <w:footnote w:id="208">
    <w:p w14:paraId="2F49334C" w14:textId="04E33C1F" w:rsidR="00E054A3" w:rsidRPr="004D1B27" w:rsidRDefault="00E054A3"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Абзац включается, если мелкий ремонт на объекте Арендодателя осуществляется с применением критериев мелкого ремонта. При необходимости скорректировать критерии.</w:t>
      </w:r>
    </w:p>
  </w:footnote>
  <w:footnote w:id="209">
    <w:p w14:paraId="2641A62E" w14:textId="1C862DF5" w:rsidR="00E054A3" w:rsidRPr="004D1B27" w:rsidRDefault="00E054A3"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Указываются соответствующие коммунальные услуги. </w:t>
      </w:r>
    </w:p>
  </w:footnote>
  <w:footnote w:id="210">
    <w:p w14:paraId="16B66F40" w14:textId="629DC86C" w:rsidR="00E054A3" w:rsidRPr="004D1B27" w:rsidRDefault="00E054A3"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В случае, когда плата за услуги по эксплуатации МОП включена в Постоянную арендную плату, в таблице столбцы «Стоимость услуги…за 1 кв. м….» и «Общая стоимость услуги …» заменить на один столбец, в котором указать, что оплата включена в Постоянную арендную плату (пункт 4.2.3 Договора).</w:t>
      </w:r>
    </w:p>
  </w:footnote>
  <w:footnote w:id="211">
    <w:p w14:paraId="3F90F5B2" w14:textId="5A1ECED2" w:rsidR="00E054A3" w:rsidRPr="004D1B27" w:rsidRDefault="00E054A3"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Скорректировать перечень исходя из фактически оказываемых услуг.</w:t>
      </w:r>
    </w:p>
  </w:footnote>
  <w:footnote w:id="212">
    <w:p w14:paraId="372E9657" w14:textId="6AF1243B" w:rsidR="00E054A3" w:rsidRPr="004D1B27" w:rsidRDefault="00E054A3"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Рассчитывается исходя из расходов на Здание с учетом отношения площади Объекта к площади всего Здания, либо (при наличии данных) с учетом общей площади МОП Здания по формуле: </w:t>
      </w:r>
    </w:p>
    <w:p w14:paraId="114A57EF" w14:textId="1CC74905" w:rsidR="00E054A3" w:rsidRPr="004D1B27" w:rsidRDefault="00E054A3" w:rsidP="00E606C5">
      <w:pPr>
        <w:pStyle w:val="a4"/>
        <w:shd w:val="clear" w:color="auto" w:fill="FFFFFF" w:themeFill="background1"/>
        <w:jc w:val="both"/>
        <w:rPr>
          <w:rFonts w:ascii="Times New Roman" w:hAnsi="Times New Roman"/>
        </w:rPr>
      </w:pPr>
      <w:r w:rsidRPr="004D1B27">
        <w:rPr>
          <w:rFonts w:ascii="Times New Roman" w:hAnsi="Times New Roman"/>
        </w:rPr>
        <w:t>Пд = Sп/(Sз - Sоп), где Sп - арендная площадь Объекта аренды; Sз - общая площадь Здания; Sоп - общая площадь МОП в Здании; Пд – пропорциональная доля Арендатора в оплате услуг по эксплуатации МОП Здания..</w:t>
      </w:r>
    </w:p>
    <w:p w14:paraId="6C1C1482" w14:textId="1F3D3B3A" w:rsidR="00E054A3" w:rsidRPr="004D1B27" w:rsidRDefault="00E054A3" w:rsidP="00E606C5">
      <w:pPr>
        <w:pStyle w:val="a4"/>
        <w:shd w:val="clear" w:color="auto" w:fill="FFFFFF" w:themeFill="background1"/>
        <w:jc w:val="both"/>
        <w:rPr>
          <w:rFonts w:ascii="Times New Roman" w:hAnsi="Times New Roman"/>
        </w:rPr>
      </w:pPr>
      <w:r w:rsidRPr="004D1B27">
        <w:rPr>
          <w:rFonts w:ascii="Times New Roman" w:hAnsi="Times New Roman"/>
        </w:rPr>
        <w:t>Стоимость предоставления коммунальных услуг рассчитывается аналогично, но исходя из расходов на коммунальные услуги приходящихся на МОП во всем Здании.</w:t>
      </w:r>
    </w:p>
  </w:footnote>
  <w:footnote w:id="213">
    <w:p w14:paraId="0C4BB145" w14:textId="4007D263" w:rsidR="00E054A3" w:rsidRPr="004D1B27" w:rsidRDefault="00E054A3"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Услуги оказываются в отношении Объектов, не присоединенных к централизованной системе канализации. При наличии централизованной системы канализации позицию из перечня услуг исключить.</w:t>
      </w:r>
    </w:p>
  </w:footnote>
  <w:footnote w:id="214">
    <w:p w14:paraId="4EDC693A" w14:textId="071EE9A0" w:rsidR="00E054A3" w:rsidRPr="004D1B27" w:rsidRDefault="00E054A3"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При отсутствии на объекте Арендодателя организованной деятельности в области сбора и утилизации РСО, позицию из перечня услуг исключить.</w:t>
      </w:r>
    </w:p>
  </w:footnote>
  <w:footnote w:id="215">
    <w:p w14:paraId="78BDA2A5" w14:textId="47F54171" w:rsidR="00E054A3" w:rsidRPr="004D1B27" w:rsidRDefault="00E054A3"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Стоимость услуги распределяется равными частями на 12 месяцев или на срок аренды в случае заключения краткосрочного договора. </w:t>
      </w:r>
    </w:p>
  </w:footnote>
  <w:footnote w:id="216">
    <w:p w14:paraId="7B009D57" w14:textId="08B63115" w:rsidR="00E054A3" w:rsidRPr="004D1B27" w:rsidRDefault="00E054A3"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В случае заключения Договора на срок </w:t>
      </w:r>
      <w:r>
        <w:rPr>
          <w:rFonts w:ascii="Times New Roman" w:hAnsi="Times New Roman"/>
        </w:rPr>
        <w:t xml:space="preserve">менее года, вместо слова </w:t>
      </w:r>
      <w:r w:rsidRPr="004D1B27">
        <w:rPr>
          <w:rFonts w:ascii="Times New Roman" w:hAnsi="Times New Roman"/>
        </w:rPr>
        <w:t xml:space="preserve">«долгосрочной», указывается </w:t>
      </w:r>
      <w:r>
        <w:rPr>
          <w:rFonts w:ascii="Times New Roman" w:hAnsi="Times New Roman"/>
        </w:rPr>
        <w:t xml:space="preserve">слово </w:t>
      </w:r>
      <w:r w:rsidRPr="004D1B27">
        <w:rPr>
          <w:rFonts w:ascii="Times New Roman" w:hAnsi="Times New Roman"/>
        </w:rPr>
        <w:t>«краткосрочной».</w:t>
      </w:r>
    </w:p>
  </w:footnote>
  <w:footnote w:id="217">
    <w:p w14:paraId="3ACA793E" w14:textId="402A6A2D" w:rsidR="00E054A3" w:rsidRPr="004D1B27" w:rsidRDefault="00E054A3"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Данная программа является </w:t>
      </w:r>
      <w:r w:rsidRPr="004D1B27">
        <w:rPr>
          <w:rFonts w:ascii="Times New Roman" w:hAnsi="Times New Roman"/>
          <w:b/>
        </w:rPr>
        <w:t>ПРИМЕРОМ</w:t>
      </w:r>
      <w:r w:rsidRPr="004D1B27">
        <w:rPr>
          <w:rFonts w:ascii="Times New Roman" w:hAnsi="Times New Roman"/>
        </w:rPr>
        <w:t xml:space="preserve"> программы уборки МОП в Здании, обслуживаемом по стандарту уборки «Группа ОФИС. Категория "А"» согласно ВНД № 3633 «Клининговые услуги». При составлении Приложения 5 программу уборки МОП следует изменить в соответствии с установленной категорией Здания/помещений.</w:t>
      </w:r>
    </w:p>
  </w:footnote>
  <w:footnote w:id="218">
    <w:p w14:paraId="049A1F23" w14:textId="36380D00" w:rsidR="00E054A3" w:rsidRPr="004D1B27" w:rsidRDefault="00E054A3"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Приложение № 6 к Договору заполняется в случае передачи недвижимого имущества вместе с движимым имуществом.</w:t>
      </w:r>
    </w:p>
  </w:footnote>
  <w:footnote w:id="219">
    <w:p w14:paraId="27A92C80" w14:textId="78D973E8" w:rsidR="00E054A3" w:rsidRPr="004D1B27" w:rsidRDefault="00E054A3"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220">
    <w:p w14:paraId="15061D0C" w14:textId="49407BC0" w:rsidR="00E054A3" w:rsidRPr="004D1B27" w:rsidRDefault="00E054A3"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В случае заключения Договора для размещения сервиса по продаже кофе приложить фото мебельной конструкции, передаваемой Арендатору, которое было размещено в составе аукционной документации.</w:t>
      </w:r>
    </w:p>
  </w:footnote>
  <w:footnote w:id="221">
    <w:p w14:paraId="201CF97A" w14:textId="49D840F4" w:rsidR="00E054A3" w:rsidRPr="004D1B27" w:rsidRDefault="00E054A3"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Указать наименование движимого имущества в соответствии с инвентарной карточкой учета объекта основного средства и его отличительные характеристики (марка, сорт, модель, цвет, идентификационных, заводской, серийный номер, размер, год изготовления и т.п.).</w:t>
      </w:r>
    </w:p>
  </w:footnote>
  <w:footnote w:id="222">
    <w:p w14:paraId="6599C0DA" w14:textId="15D0E96F" w:rsidR="00E054A3" w:rsidRPr="004D1B27" w:rsidRDefault="00E054A3"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В случае заключения Договора для размещения сервиса по продаже кофе указать «мебельная конструкция для установки и размещения кофейного оборудования», а также дополнить описанием ее характеристик (габариты, цвет, форма, назначение и т.п.).</w:t>
      </w:r>
    </w:p>
  </w:footnote>
  <w:footnote w:id="223">
    <w:p w14:paraId="129B8208" w14:textId="0840A011" w:rsidR="00E054A3" w:rsidRPr="004D1B27" w:rsidRDefault="00E054A3"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Указать инвентарный номер в соответствии с инвентарной карточкой учета объекта основного средства.</w:t>
      </w:r>
    </w:p>
  </w:footnote>
  <w:footnote w:id="224">
    <w:p w14:paraId="72D83609" w14:textId="32497455" w:rsidR="00E054A3" w:rsidRPr="004D1B27" w:rsidRDefault="00E054A3"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Приложение № 7 по варианту № 1 включается в Договор, если в аренду передается Объект, изолированный от помещений, используемых Банком.</w:t>
      </w:r>
    </w:p>
  </w:footnote>
  <w:footnote w:id="225">
    <w:p w14:paraId="6B9DDBE5" w14:textId="464A5440" w:rsidR="00E054A3" w:rsidRPr="004D1B27" w:rsidRDefault="00E054A3"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226">
    <w:p w14:paraId="2209DE4C" w14:textId="2C8F0666" w:rsidR="00E054A3" w:rsidRPr="004D1B27" w:rsidRDefault="00E054A3"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Удалить фразу «являясь работником», если Договор заключается с физическим лицом.</w:t>
      </w:r>
    </w:p>
  </w:footnote>
  <w:footnote w:id="227">
    <w:p w14:paraId="6FA1D80F" w14:textId="05F54728" w:rsidR="00E054A3" w:rsidRPr="004D1B27" w:rsidRDefault="00E054A3"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Разглашение – действие или бездействие, в результате которых конфиденциальная информация становится известной третьим лицам без согласия Банка или вопреки условиям Договора. Разглашением может быть признана как устная передача конфиденциальной информации, так и отправка ее на внешнюю почту, публикация в публичных Интернет-ресурсах, обсуждение конфиденциальных вопросов в публичных местах и Интернет, оставление носителей конфиденциальной информации без присмотра и т.д.</w:t>
      </w:r>
    </w:p>
  </w:footnote>
  <w:footnote w:id="228">
    <w:p w14:paraId="2EEA981C" w14:textId="2DB783AD" w:rsidR="00E054A3" w:rsidRPr="004D1B27" w:rsidRDefault="00E054A3"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Приложение № 7 по варианту №2 включается в Договор, если в аренду передается Объект, не изолированный от помещений, используемых Банком.</w:t>
      </w:r>
    </w:p>
  </w:footnote>
  <w:footnote w:id="229">
    <w:p w14:paraId="78DA29EF" w14:textId="659DCAE9" w:rsidR="00E054A3" w:rsidRPr="004D1B27" w:rsidRDefault="00E054A3"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230">
    <w:p w14:paraId="6487A5C4" w14:textId="77777777" w:rsidR="00E054A3" w:rsidRPr="004D1B27" w:rsidRDefault="00E054A3"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Соглашение заключается по форме Банка.</w:t>
      </w:r>
    </w:p>
  </w:footnote>
  <w:footnote w:id="231">
    <w:p w14:paraId="42EF386E" w14:textId="77777777" w:rsidR="00E054A3" w:rsidRPr="004D1B27" w:rsidRDefault="00E054A3" w:rsidP="00E606C5">
      <w:pPr>
        <w:pStyle w:val="a4"/>
        <w:widowControl w:val="0"/>
        <w:shd w:val="clear" w:color="auto" w:fill="FFFFFF" w:themeFill="background1"/>
        <w:tabs>
          <w:tab w:val="left" w:pos="709"/>
        </w:tabs>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Если иное не предусмотрено условиями Договора.</w:t>
      </w:r>
    </w:p>
  </w:footnote>
  <w:footnote w:id="232">
    <w:p w14:paraId="6E54A0D6" w14:textId="77777777" w:rsidR="00E054A3" w:rsidRPr="004D1B27" w:rsidRDefault="00E054A3" w:rsidP="00E606C5">
      <w:pPr>
        <w:pStyle w:val="a4"/>
        <w:widowControl w:val="0"/>
        <w:shd w:val="clear" w:color="auto" w:fill="FFFFFF" w:themeFill="background1"/>
        <w:tabs>
          <w:tab w:val="left" w:pos="709"/>
        </w:tabs>
        <w:jc w:val="both"/>
        <w:rPr>
          <w:rFonts w:ascii="Times New Roman" w:hAnsi="Times New Roman"/>
        </w:rPr>
      </w:pPr>
      <w:r w:rsidRPr="004D1B27">
        <w:rPr>
          <w:rStyle w:val="a6"/>
          <w:rFonts w:ascii="Times New Roman" w:hAnsi="Times New Roman"/>
        </w:rPr>
        <w:footnoteRef/>
      </w:r>
      <w:r w:rsidRPr="004D1B27">
        <w:rPr>
          <w:rFonts w:ascii="Times New Roman" w:hAnsi="Times New Roman"/>
        </w:rPr>
        <w:t> Разглашение – действие или бездействие, в результате которых конфиденциальная информация становится известной третьим лицам без согласия Банка или вопреки условиям договора. Разглашением может быть признана как устная передача конфиденциальной информации, так и отправка ее на внешнюю почту, публикация в публичных Интернет-ресурсах, обсуждение конфиденциальных вопросов в публичных местах и Интернет, оставление носителей конфиденциальной информации без присмотра и т.д.</w:t>
      </w:r>
    </w:p>
  </w:footnote>
  <w:footnote w:id="233">
    <w:p w14:paraId="3FAB1985" w14:textId="77777777" w:rsidR="00E054A3" w:rsidRPr="004D1B27" w:rsidRDefault="00E054A3" w:rsidP="00E606C5">
      <w:pPr>
        <w:pStyle w:val="a4"/>
        <w:widowControl w:val="0"/>
        <w:shd w:val="clear" w:color="auto" w:fill="FFFFFF" w:themeFill="background1"/>
        <w:tabs>
          <w:tab w:val="left" w:pos="709"/>
        </w:tabs>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За исключением случаев прямо предусмотренными условиями заключенного договора.</w:t>
      </w:r>
    </w:p>
  </w:footnote>
  <w:footnote w:id="234">
    <w:p w14:paraId="21FECCD3" w14:textId="77777777" w:rsidR="00E054A3" w:rsidRPr="004D1B27" w:rsidRDefault="00E054A3" w:rsidP="00E606C5">
      <w:pPr>
        <w:pStyle w:val="a4"/>
        <w:widowControl w:val="0"/>
        <w:shd w:val="clear" w:color="auto" w:fill="FFFFFF" w:themeFill="background1"/>
        <w:tabs>
          <w:tab w:val="left" w:pos="709"/>
        </w:tabs>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Данное требование не распространяется на подключение к гостевой Wi-Fi сети (SSID: Sberbank-Guest).</w:t>
      </w:r>
    </w:p>
  </w:footnote>
  <w:footnote w:id="235">
    <w:p w14:paraId="47047565" w14:textId="77777777" w:rsidR="00E054A3" w:rsidRPr="004D1B27" w:rsidRDefault="00E054A3" w:rsidP="00E606C5">
      <w:pPr>
        <w:pStyle w:val="a4"/>
        <w:widowControl w:val="0"/>
        <w:shd w:val="clear" w:color="auto" w:fill="FFFFFF" w:themeFill="background1"/>
        <w:tabs>
          <w:tab w:val="left" w:pos="709"/>
        </w:tabs>
        <w:jc w:val="both"/>
        <w:rPr>
          <w:rFonts w:ascii="Times New Roman" w:hAnsi="Times New Roman"/>
        </w:rPr>
      </w:pPr>
      <w:r w:rsidRPr="004D1B27">
        <w:rPr>
          <w:rStyle w:val="a6"/>
          <w:rFonts w:ascii="Times New Roman" w:hAnsi="Times New Roman"/>
        </w:rPr>
        <w:footnoteRef/>
      </w:r>
      <w:r w:rsidRPr="004D1B27">
        <w:rPr>
          <w:rFonts w:ascii="Times New Roman" w:hAnsi="Times New Roman"/>
        </w:rPr>
        <w:t> ТМ-идентификатор – электронный ключ, используемый при авторизации в автоматизированных системах.</w:t>
      </w:r>
    </w:p>
  </w:footnote>
  <w:footnote w:id="236">
    <w:p w14:paraId="11188D1E" w14:textId="77777777" w:rsidR="00E054A3" w:rsidRPr="004D1B27" w:rsidRDefault="00E054A3" w:rsidP="00E606C5">
      <w:pPr>
        <w:widowControl w:val="0"/>
        <w:shd w:val="clear" w:color="auto" w:fill="FFFFFF" w:themeFill="background1"/>
        <w:tabs>
          <w:tab w:val="left" w:pos="709"/>
        </w:tabs>
        <w:spacing w:after="0" w:line="240" w:lineRule="auto"/>
        <w:jc w:val="both"/>
        <w:rPr>
          <w:rFonts w:ascii="Times New Roman" w:hAnsi="Times New Roman" w:cs="Times New Roman"/>
          <w:sz w:val="20"/>
          <w:szCs w:val="20"/>
        </w:rPr>
      </w:pPr>
      <w:r w:rsidRPr="004D1B27">
        <w:rPr>
          <w:rStyle w:val="a6"/>
          <w:rFonts w:ascii="Times New Roman" w:hAnsi="Times New Roman"/>
          <w:sz w:val="20"/>
          <w:szCs w:val="20"/>
        </w:rPr>
        <w:footnoteRef/>
      </w:r>
      <w:r w:rsidRPr="004D1B27">
        <w:rPr>
          <w:rFonts w:ascii="Times New Roman" w:hAnsi="Times New Roman" w:cs="Times New Roman"/>
          <w:sz w:val="20"/>
          <w:szCs w:val="20"/>
        </w:rPr>
        <w:t> Инцидент кибербезопасности – появление одного или нескольких нежелательных, или неожиданных событий КБ, с которыми связана значительная вероятность компрометации бизнес-операций и создания угрозы КБ включая, но не ограничиваясь:</w:t>
      </w:r>
    </w:p>
    <w:p w14:paraId="75EA812D" w14:textId="77777777" w:rsidR="00E054A3" w:rsidRPr="004D1B27" w:rsidRDefault="00E054A3" w:rsidP="00E606C5">
      <w:pPr>
        <w:pStyle w:val="a8"/>
        <w:widowControl w:val="0"/>
        <w:numPr>
          <w:ilvl w:val="0"/>
          <w:numId w:val="14"/>
        </w:numPr>
        <w:shd w:val="clear" w:color="auto" w:fill="FFFFFF" w:themeFill="background1"/>
        <w:tabs>
          <w:tab w:val="left" w:pos="709"/>
        </w:tabs>
        <w:autoSpaceDE w:val="0"/>
        <w:autoSpaceDN w:val="0"/>
        <w:adjustRightInd w:val="0"/>
        <w:spacing w:after="0" w:line="240" w:lineRule="auto"/>
        <w:ind w:left="0" w:firstLine="0"/>
        <w:contextualSpacing w:val="0"/>
        <w:jc w:val="both"/>
        <w:rPr>
          <w:rFonts w:ascii="Times New Roman" w:hAnsi="Times New Roman" w:cs="Times New Roman"/>
          <w:sz w:val="20"/>
          <w:szCs w:val="20"/>
        </w:rPr>
      </w:pPr>
      <w:r w:rsidRPr="004D1B27">
        <w:rPr>
          <w:rFonts w:ascii="Times New Roman" w:hAnsi="Times New Roman" w:cs="Times New Roman"/>
          <w:sz w:val="20"/>
          <w:szCs w:val="20"/>
        </w:rPr>
        <w:t>системные сбои;</w:t>
      </w:r>
    </w:p>
    <w:p w14:paraId="406A8DEA" w14:textId="77777777" w:rsidR="00E054A3" w:rsidRPr="004D1B27" w:rsidRDefault="00E054A3" w:rsidP="00E606C5">
      <w:pPr>
        <w:pStyle w:val="a8"/>
        <w:widowControl w:val="0"/>
        <w:numPr>
          <w:ilvl w:val="0"/>
          <w:numId w:val="14"/>
        </w:numPr>
        <w:shd w:val="clear" w:color="auto" w:fill="FFFFFF" w:themeFill="background1"/>
        <w:tabs>
          <w:tab w:val="left" w:pos="709"/>
        </w:tabs>
        <w:autoSpaceDE w:val="0"/>
        <w:autoSpaceDN w:val="0"/>
        <w:adjustRightInd w:val="0"/>
        <w:spacing w:after="0" w:line="240" w:lineRule="auto"/>
        <w:ind w:left="0" w:firstLine="0"/>
        <w:contextualSpacing w:val="0"/>
        <w:jc w:val="both"/>
        <w:rPr>
          <w:rFonts w:ascii="Times New Roman" w:hAnsi="Times New Roman" w:cs="Times New Roman"/>
          <w:sz w:val="20"/>
          <w:szCs w:val="20"/>
        </w:rPr>
      </w:pPr>
      <w:r w:rsidRPr="004D1B27">
        <w:rPr>
          <w:rFonts w:ascii="Times New Roman" w:hAnsi="Times New Roman" w:cs="Times New Roman"/>
          <w:sz w:val="20"/>
          <w:szCs w:val="20"/>
        </w:rPr>
        <w:t>ошибки пользователей;</w:t>
      </w:r>
    </w:p>
    <w:p w14:paraId="52D31982" w14:textId="77777777" w:rsidR="00E054A3" w:rsidRPr="004D1B27" w:rsidRDefault="00E054A3" w:rsidP="00E606C5">
      <w:pPr>
        <w:pStyle w:val="a8"/>
        <w:widowControl w:val="0"/>
        <w:numPr>
          <w:ilvl w:val="0"/>
          <w:numId w:val="14"/>
        </w:numPr>
        <w:shd w:val="clear" w:color="auto" w:fill="FFFFFF" w:themeFill="background1"/>
        <w:tabs>
          <w:tab w:val="left" w:pos="709"/>
        </w:tabs>
        <w:autoSpaceDE w:val="0"/>
        <w:autoSpaceDN w:val="0"/>
        <w:adjustRightInd w:val="0"/>
        <w:spacing w:after="0" w:line="240" w:lineRule="auto"/>
        <w:ind w:left="0" w:firstLine="0"/>
        <w:contextualSpacing w:val="0"/>
        <w:jc w:val="both"/>
        <w:rPr>
          <w:rFonts w:ascii="Times New Roman" w:hAnsi="Times New Roman" w:cs="Times New Roman"/>
          <w:sz w:val="20"/>
          <w:szCs w:val="20"/>
        </w:rPr>
      </w:pPr>
      <w:r w:rsidRPr="004D1B27">
        <w:rPr>
          <w:rFonts w:ascii="Times New Roman" w:hAnsi="Times New Roman" w:cs="Times New Roman"/>
          <w:sz w:val="20"/>
          <w:szCs w:val="20"/>
        </w:rPr>
        <w:t>несоблюдение политик и требований КБ;</w:t>
      </w:r>
    </w:p>
    <w:p w14:paraId="07865F5B" w14:textId="77777777" w:rsidR="00E054A3" w:rsidRPr="004D1B27" w:rsidRDefault="00E054A3" w:rsidP="00E606C5">
      <w:pPr>
        <w:pStyle w:val="a8"/>
        <w:widowControl w:val="0"/>
        <w:numPr>
          <w:ilvl w:val="0"/>
          <w:numId w:val="14"/>
        </w:numPr>
        <w:shd w:val="clear" w:color="auto" w:fill="FFFFFF" w:themeFill="background1"/>
        <w:tabs>
          <w:tab w:val="left" w:pos="709"/>
        </w:tabs>
        <w:autoSpaceDE w:val="0"/>
        <w:autoSpaceDN w:val="0"/>
        <w:adjustRightInd w:val="0"/>
        <w:spacing w:after="0" w:line="240" w:lineRule="auto"/>
        <w:ind w:left="0" w:firstLine="0"/>
        <w:contextualSpacing w:val="0"/>
        <w:jc w:val="both"/>
        <w:rPr>
          <w:rFonts w:ascii="Times New Roman" w:hAnsi="Times New Roman" w:cs="Times New Roman"/>
          <w:sz w:val="20"/>
          <w:szCs w:val="20"/>
        </w:rPr>
      </w:pPr>
      <w:r w:rsidRPr="004D1B27">
        <w:rPr>
          <w:rFonts w:ascii="Times New Roman" w:hAnsi="Times New Roman" w:cs="Times New Roman"/>
          <w:sz w:val="20"/>
          <w:szCs w:val="20"/>
        </w:rPr>
        <w:t>информационные атаки и атаки, направленные на инфраструктуру и сервисы Банка.</w:t>
      </w:r>
    </w:p>
  </w:footnote>
  <w:footnote w:id="237">
    <w:p w14:paraId="18CC991C" w14:textId="26B7C20D" w:rsidR="00E054A3" w:rsidRPr="004D1B27" w:rsidRDefault="00E054A3"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238">
    <w:p w14:paraId="75583FC0" w14:textId="729C3B78" w:rsidR="00E054A3" w:rsidRPr="004D1B27" w:rsidRDefault="00E054A3"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Необходимо указать конкретные способы передачи персональных данных, которые будут использоваться в рамках исполнения договора.</w:t>
      </w:r>
    </w:p>
    <w:p w14:paraId="50070BA2" w14:textId="3874F630" w:rsidR="00E054A3" w:rsidRPr="004D1B27" w:rsidRDefault="00E054A3" w:rsidP="00E606C5">
      <w:pPr>
        <w:pStyle w:val="a4"/>
        <w:shd w:val="clear" w:color="auto" w:fill="FFFFFF" w:themeFill="background1"/>
        <w:jc w:val="both"/>
        <w:rPr>
          <w:rFonts w:ascii="Times New Roman" w:hAnsi="Times New Roman"/>
        </w:rPr>
      </w:pPr>
    </w:p>
  </w:footnote>
  <w:footnote w:id="239">
    <w:p w14:paraId="6CECB508" w14:textId="6EA2671F" w:rsidR="00E054A3" w:rsidRPr="004D1B27" w:rsidRDefault="00E054A3"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Акт приема-передачи составляется в свободной форме и должен включать: перечень, наименование, количество передаваемых носителей, описание заполненной на носителе информации, дату передачи носителя, сведения о лицах, осуществивших прием-передачу.</w:t>
      </w:r>
    </w:p>
  </w:footnote>
  <w:footnote w:id="240">
    <w:p w14:paraId="51580FAA" w14:textId="47B8468B" w:rsidR="00E054A3" w:rsidRPr="005352F2" w:rsidRDefault="00E054A3" w:rsidP="005352F2">
      <w:pPr>
        <w:pStyle w:val="a4"/>
        <w:shd w:val="clear" w:color="auto" w:fill="FFFFFF" w:themeFill="background1"/>
        <w:jc w:val="both"/>
        <w:rPr>
          <w:rFonts w:ascii="Times New Roman" w:hAnsi="Times New Roman"/>
        </w:rPr>
      </w:pPr>
      <w:r w:rsidRPr="005352F2">
        <w:rPr>
          <w:rStyle w:val="a6"/>
          <w:rFonts w:ascii="Times New Roman" w:hAnsi="Times New Roman"/>
        </w:rPr>
        <w:footnoteRef/>
      </w:r>
      <w:r w:rsidRPr="005352F2">
        <w:rPr>
          <w:rFonts w:ascii="Times New Roman" w:hAnsi="Times New Roman"/>
        </w:rPr>
        <w:t> Приложение № 9 включается в случае заключения Договора для размещения сервиса по продаже кофе.</w:t>
      </w:r>
    </w:p>
  </w:footnote>
  <w:footnote w:id="241">
    <w:p w14:paraId="36C6CA5D" w14:textId="7E3A11A2" w:rsidR="00E054A3" w:rsidRPr="005352F2" w:rsidRDefault="00E054A3" w:rsidP="005352F2">
      <w:pPr>
        <w:pStyle w:val="a4"/>
        <w:jc w:val="both"/>
        <w:rPr>
          <w:rFonts w:ascii="Times New Roman" w:hAnsi="Times New Roman"/>
        </w:rPr>
      </w:pPr>
      <w:r w:rsidRPr="005352F2">
        <w:rPr>
          <w:rStyle w:val="a6"/>
          <w:rFonts w:ascii="Times New Roman" w:hAnsi="Times New Roman"/>
        </w:rPr>
        <w:footnoteRef/>
      </w:r>
      <w:r w:rsidRPr="005352F2">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242">
    <w:p w14:paraId="562AAB00" w14:textId="2D822803" w:rsidR="00E054A3" w:rsidRPr="005352F2" w:rsidRDefault="00E054A3" w:rsidP="005352F2">
      <w:pPr>
        <w:pStyle w:val="a4"/>
        <w:jc w:val="both"/>
        <w:rPr>
          <w:rFonts w:ascii="Times New Roman" w:hAnsi="Times New Roman"/>
        </w:rPr>
      </w:pPr>
      <w:r w:rsidRPr="005352F2">
        <w:rPr>
          <w:rStyle w:val="a6"/>
          <w:rFonts w:ascii="Times New Roman" w:hAnsi="Times New Roman"/>
        </w:rPr>
        <w:footnoteRef/>
      </w:r>
      <w:r w:rsidRPr="005352F2">
        <w:rPr>
          <w:rFonts w:ascii="Times New Roman" w:hAnsi="Times New Roman"/>
        </w:rPr>
        <w:t xml:space="preserve"> Под Сервисом по смыслу Договора понимается наличие функционирующего кофейного оборудования по продаже кофе/кофейных напитков.</w:t>
      </w:r>
    </w:p>
  </w:footnote>
  <w:footnote w:id="243">
    <w:p w14:paraId="67EB51A2" w14:textId="02DDFD3E" w:rsidR="00E054A3" w:rsidRPr="005352F2" w:rsidRDefault="00E054A3" w:rsidP="005352F2">
      <w:pPr>
        <w:pStyle w:val="a4"/>
        <w:shd w:val="clear" w:color="auto" w:fill="FFFFFF" w:themeFill="background1"/>
        <w:jc w:val="both"/>
        <w:rPr>
          <w:rFonts w:ascii="Times New Roman" w:hAnsi="Times New Roman"/>
        </w:rPr>
      </w:pPr>
      <w:r w:rsidRPr="005352F2">
        <w:rPr>
          <w:rStyle w:val="a6"/>
          <w:rFonts w:ascii="Times New Roman" w:hAnsi="Times New Roman"/>
        </w:rPr>
        <w:footnoteRef/>
      </w:r>
      <w:r w:rsidRPr="005352F2">
        <w:rPr>
          <w:rFonts w:ascii="Times New Roman" w:hAnsi="Times New Roman"/>
        </w:rPr>
        <w:t> Для непереформатированных ВСП максимальная нагрузка – 150 кг, для переформатированных ВСП – 120 кг.</w:t>
      </w:r>
    </w:p>
  </w:footnote>
  <w:footnote w:id="244">
    <w:p w14:paraId="02F429D6" w14:textId="556488FD" w:rsidR="00E054A3" w:rsidRPr="005352F2" w:rsidRDefault="00E054A3" w:rsidP="005352F2">
      <w:pPr>
        <w:pStyle w:val="a4"/>
        <w:jc w:val="both"/>
        <w:rPr>
          <w:rFonts w:ascii="Times New Roman" w:hAnsi="Times New Roman"/>
        </w:rPr>
      </w:pPr>
      <w:r w:rsidRPr="005352F2">
        <w:rPr>
          <w:rStyle w:val="a6"/>
          <w:rFonts w:ascii="Times New Roman" w:hAnsi="Times New Roman"/>
        </w:rPr>
        <w:footnoteRef/>
      </w:r>
      <w:r w:rsidRPr="005352F2">
        <w:rPr>
          <w:rFonts w:ascii="Times New Roman" w:hAnsi="Times New Roman"/>
        </w:rPr>
        <w:t xml:space="preserve"> Указать пункт в случае, если по Договору передается Движимое имущество.</w:t>
      </w:r>
    </w:p>
  </w:footnote>
  <w:footnote w:id="245">
    <w:p w14:paraId="20E26158" w14:textId="26E8666D" w:rsidR="00E054A3" w:rsidRDefault="00E054A3" w:rsidP="005352F2">
      <w:pPr>
        <w:pStyle w:val="a4"/>
        <w:jc w:val="both"/>
      </w:pPr>
      <w:r w:rsidRPr="005352F2">
        <w:rPr>
          <w:rStyle w:val="a6"/>
          <w:rFonts w:ascii="Times New Roman" w:hAnsi="Times New Roman"/>
        </w:rPr>
        <w:footnoteRef/>
      </w:r>
      <w:r w:rsidRPr="005352F2">
        <w:rPr>
          <w:rFonts w:ascii="Times New Roman" w:hAnsi="Times New Roman"/>
        </w:rPr>
        <w:t xml:space="preserve"> Указать вид поверхности: Движимого имущества - для переформатированных ВСП, вендингового автомата по продаже</w:t>
      </w:r>
      <w:r>
        <w:rPr>
          <w:rFonts w:ascii="Times New Roman" w:hAnsi="Times New Roman"/>
        </w:rPr>
        <w:t xml:space="preserve"> кофе/кофейных напитков, иного кофейного оборудования - для непереформатированных ВСП.</w:t>
      </w:r>
    </w:p>
  </w:footnote>
  <w:footnote w:id="246">
    <w:p w14:paraId="5218B355" w14:textId="313DCA40" w:rsidR="00E054A3" w:rsidRPr="005352F2" w:rsidRDefault="00E054A3" w:rsidP="005352F2">
      <w:pPr>
        <w:pStyle w:val="a4"/>
        <w:jc w:val="both"/>
        <w:rPr>
          <w:rFonts w:ascii="Times New Roman" w:hAnsi="Times New Roman"/>
        </w:rPr>
      </w:pPr>
      <w:r w:rsidRPr="005352F2">
        <w:rPr>
          <w:rStyle w:val="a6"/>
          <w:rFonts w:ascii="Times New Roman" w:hAnsi="Times New Roman"/>
        </w:rPr>
        <w:footnoteRef/>
      </w:r>
      <w:r w:rsidRPr="005352F2">
        <w:rPr>
          <w:rFonts w:ascii="Times New Roman" w:hAnsi="Times New Roman"/>
        </w:rPr>
        <w:t xml:space="preserve"> Для формата «Бариста» дополнить словами «снеков и десертов».</w:t>
      </w:r>
    </w:p>
  </w:footnote>
  <w:footnote w:id="247">
    <w:p w14:paraId="02654EB3" w14:textId="012A7DE0" w:rsidR="00E054A3" w:rsidRPr="005352F2" w:rsidRDefault="00E054A3" w:rsidP="005352F2">
      <w:pPr>
        <w:pStyle w:val="a4"/>
        <w:jc w:val="both"/>
        <w:rPr>
          <w:rFonts w:ascii="Times New Roman" w:hAnsi="Times New Roman"/>
        </w:rPr>
      </w:pPr>
      <w:r w:rsidRPr="005352F2">
        <w:rPr>
          <w:rStyle w:val="a6"/>
          <w:rFonts w:ascii="Times New Roman" w:hAnsi="Times New Roman"/>
        </w:rPr>
        <w:footnoteRef/>
      </w:r>
      <w:r w:rsidRPr="005352F2">
        <w:rPr>
          <w:rFonts w:ascii="Times New Roman" w:hAnsi="Times New Roman"/>
        </w:rPr>
        <w:t xml:space="preserve"> Указать вид кофейного оборудования: супер-автоматическая кофе-машина, вендинговый автомат по продаже кофе/кофейных напитков, иное кофейное оборудование.</w:t>
      </w:r>
    </w:p>
  </w:footnote>
  <w:footnote w:id="248">
    <w:p w14:paraId="6A1B25CD" w14:textId="45669638" w:rsidR="00E054A3" w:rsidRPr="005352F2" w:rsidRDefault="00E054A3" w:rsidP="005352F2">
      <w:pPr>
        <w:pStyle w:val="a4"/>
        <w:jc w:val="both"/>
        <w:rPr>
          <w:rFonts w:ascii="Times New Roman" w:hAnsi="Times New Roman"/>
        </w:rPr>
      </w:pPr>
      <w:r w:rsidRPr="005352F2">
        <w:rPr>
          <w:rStyle w:val="a6"/>
          <w:rFonts w:ascii="Times New Roman" w:hAnsi="Times New Roman"/>
        </w:rPr>
        <w:footnoteRef/>
      </w:r>
      <w:r w:rsidRPr="005352F2">
        <w:rPr>
          <w:rFonts w:ascii="Times New Roman" w:hAnsi="Times New Roman"/>
        </w:rPr>
        <w:t xml:space="preserve"> Для формата «Бариста» дополнить словами «, а также снеками и десертами в ассортименте».</w:t>
      </w:r>
    </w:p>
  </w:footnote>
  <w:footnote w:id="249">
    <w:p w14:paraId="7CD833FF" w14:textId="513676F1" w:rsidR="00E054A3" w:rsidRPr="005C08E8" w:rsidRDefault="00E054A3" w:rsidP="005352F2">
      <w:pPr>
        <w:pStyle w:val="a4"/>
        <w:jc w:val="both"/>
        <w:rPr>
          <w:rFonts w:ascii="Times New Roman" w:hAnsi="Times New Roman"/>
        </w:rPr>
      </w:pPr>
      <w:r w:rsidRPr="005352F2">
        <w:rPr>
          <w:rStyle w:val="a6"/>
          <w:rFonts w:ascii="Times New Roman" w:hAnsi="Times New Roman"/>
        </w:rPr>
        <w:footnoteRef/>
      </w:r>
      <w:r w:rsidRPr="005352F2">
        <w:rPr>
          <w:rFonts w:ascii="Times New Roman" w:hAnsi="Times New Roman"/>
        </w:rPr>
        <w:t xml:space="preserve"> Вклю</w:t>
      </w:r>
      <w:r>
        <w:rPr>
          <w:rFonts w:ascii="Times New Roman" w:hAnsi="Times New Roman"/>
        </w:rPr>
        <w:t>чить пункт в случае размещения кофе-поинта формата «Бариста».</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DCC062F0"/>
    <w:lvl w:ilvl="0">
      <w:start w:val="1"/>
      <w:numFmt w:val="bullet"/>
      <w:pStyle w:val="a"/>
      <w:suff w:val="space"/>
      <w:lvlText w:val=""/>
      <w:lvlJc w:val="left"/>
      <w:pPr>
        <w:ind w:left="360" w:hanging="360"/>
      </w:pPr>
      <w:rPr>
        <w:rFonts w:ascii="Symbol" w:hAnsi="Symbol" w:hint="default"/>
      </w:rPr>
    </w:lvl>
  </w:abstractNum>
  <w:abstractNum w:abstractNumId="1" w15:restartNumberingAfterBreak="0">
    <w:nsid w:val="094967E1"/>
    <w:multiLevelType w:val="multilevel"/>
    <w:tmpl w:val="62A032D4"/>
    <w:lvl w:ilvl="0">
      <w:start w:val="4"/>
      <w:numFmt w:val="decimal"/>
      <w:suff w:val="space"/>
      <w:lvlText w:val="%1."/>
      <w:lvlJc w:val="left"/>
      <w:pPr>
        <w:ind w:left="360" w:hanging="360"/>
      </w:pPr>
      <w:rPr>
        <w:rFonts w:hint="default"/>
      </w:rPr>
    </w:lvl>
    <w:lvl w:ilvl="1">
      <w:start w:val="1"/>
      <w:numFmt w:val="decimal"/>
      <w:suff w:val="space"/>
      <w:lvlText w:val="%1.%2."/>
      <w:lvlJc w:val="left"/>
      <w:pPr>
        <w:ind w:left="4046" w:hanging="360"/>
      </w:pPr>
      <w:rPr>
        <w:rFonts w:hint="default"/>
        <w:b w:val="0"/>
        <w:i w:val="0"/>
        <w:color w:val="auto"/>
      </w:rPr>
    </w:lvl>
    <w:lvl w:ilvl="2">
      <w:start w:val="1"/>
      <w:numFmt w:val="decimal"/>
      <w:suff w:val="space"/>
      <w:lvlText w:val="%1.%2.%3."/>
      <w:lvlJc w:val="left"/>
      <w:pPr>
        <w:ind w:left="4974" w:hanging="720"/>
      </w:pPr>
      <w:rPr>
        <w:rFonts w:hint="default"/>
        <w:color w:val="auto"/>
      </w:rPr>
    </w:lvl>
    <w:lvl w:ilvl="3">
      <w:start w:val="1"/>
      <w:numFmt w:val="decimal"/>
      <w:suff w:val="space"/>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2" w15:restartNumberingAfterBreak="0">
    <w:nsid w:val="0D2A25DE"/>
    <w:multiLevelType w:val="multilevel"/>
    <w:tmpl w:val="D4E63AA8"/>
    <w:lvl w:ilvl="0">
      <w:start w:val="1"/>
      <w:numFmt w:val="decimal"/>
      <w:suff w:val="space"/>
      <w:lvlText w:val="%1."/>
      <w:lvlJc w:val="left"/>
      <w:pPr>
        <w:ind w:left="720" w:hanging="360"/>
      </w:pPr>
      <w:rPr>
        <w:rFonts w:hint="default"/>
      </w:rPr>
    </w:lvl>
    <w:lvl w:ilvl="1">
      <w:start w:val="1"/>
      <w:numFmt w:val="decimal"/>
      <w:isLgl/>
      <w:suff w:val="space"/>
      <w:lvlText w:val="%1.%2."/>
      <w:lvlJc w:val="left"/>
      <w:pPr>
        <w:ind w:left="1920" w:hanging="360"/>
      </w:pPr>
      <w:rPr>
        <w:rFonts w:ascii="Times New Roman" w:hAnsi="Times New Roman" w:cs="Times New Roman" w:hint="default"/>
      </w:rPr>
    </w:lvl>
    <w:lvl w:ilvl="2">
      <w:start w:val="1"/>
      <w:numFmt w:val="decimal"/>
      <w:isLgl/>
      <w:suff w:val="space"/>
      <w:lvlText w:val="%1.%2.%3."/>
      <w:lvlJc w:val="left"/>
      <w:pPr>
        <w:ind w:left="10077"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F990552"/>
    <w:multiLevelType w:val="multilevel"/>
    <w:tmpl w:val="857C8B8A"/>
    <w:lvl w:ilvl="0">
      <w:start w:val="1"/>
      <w:numFmt w:val="decimal"/>
      <w:suff w:val="space"/>
      <w:lvlText w:val="%1."/>
      <w:lvlJc w:val="left"/>
      <w:pPr>
        <w:ind w:left="360" w:hanging="360"/>
      </w:pPr>
      <w:rPr>
        <w:rFonts w:hint="default"/>
      </w:rPr>
    </w:lvl>
    <w:lvl w:ilvl="1">
      <w:start w:val="2"/>
      <w:numFmt w:val="decimal"/>
      <w:suff w:val="space"/>
      <w:lvlText w:val="%1.%2."/>
      <w:lvlJc w:val="left"/>
      <w:pPr>
        <w:ind w:left="2487" w:hanging="360"/>
      </w:pPr>
      <w:rPr>
        <w:rFonts w:hint="default"/>
      </w:rPr>
    </w:lvl>
    <w:lvl w:ilvl="2">
      <w:start w:val="1"/>
      <w:numFmt w:val="decimal"/>
      <w:lvlText w:val="%1.%2.%3."/>
      <w:lvlJc w:val="left"/>
      <w:pPr>
        <w:ind w:left="4974" w:hanging="72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4" w15:restartNumberingAfterBreak="0">
    <w:nsid w:val="110467AA"/>
    <w:multiLevelType w:val="hybridMultilevel"/>
    <w:tmpl w:val="AB7E8E22"/>
    <w:lvl w:ilvl="0" w:tplc="27D21EEC">
      <w:start w:val="1"/>
      <w:numFmt w:val="bullet"/>
      <w:suff w:val="space"/>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5" w15:restartNumberingAfterBreak="0">
    <w:nsid w:val="15E94345"/>
    <w:multiLevelType w:val="multilevel"/>
    <w:tmpl w:val="C758FACC"/>
    <w:lvl w:ilvl="0">
      <w:start w:val="4"/>
      <w:numFmt w:val="decimal"/>
      <w:suff w:val="space"/>
      <w:lvlText w:val="%1."/>
      <w:lvlJc w:val="left"/>
      <w:pPr>
        <w:ind w:left="360" w:hanging="360"/>
      </w:pPr>
      <w:rPr>
        <w:rFonts w:hint="default"/>
        <w:b/>
      </w:rPr>
    </w:lvl>
    <w:lvl w:ilvl="1">
      <w:start w:val="1"/>
      <w:numFmt w:val="decimal"/>
      <w:suff w:val="space"/>
      <w:lvlText w:val="%1.%2."/>
      <w:lvlJc w:val="left"/>
      <w:pPr>
        <w:ind w:left="2487" w:hanging="360"/>
      </w:pPr>
      <w:rPr>
        <w:rFonts w:hint="default"/>
        <w:b w:val="0"/>
        <w:i w:val="0"/>
        <w:color w:val="auto"/>
      </w:rPr>
    </w:lvl>
    <w:lvl w:ilvl="2">
      <w:start w:val="1"/>
      <w:numFmt w:val="decimal"/>
      <w:suff w:val="space"/>
      <w:lvlText w:val="%1.%2.%3."/>
      <w:lvlJc w:val="left"/>
      <w:pPr>
        <w:ind w:left="2847" w:hanging="720"/>
      </w:pPr>
      <w:rPr>
        <w:rFonts w:hint="default"/>
        <w:color w:val="auto"/>
      </w:rPr>
    </w:lvl>
    <w:lvl w:ilvl="3">
      <w:start w:val="1"/>
      <w:numFmt w:val="decimal"/>
      <w:suff w:val="space"/>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6" w15:restartNumberingAfterBreak="0">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7" w15:restartNumberingAfterBreak="0">
    <w:nsid w:val="210F68E3"/>
    <w:multiLevelType w:val="multilevel"/>
    <w:tmpl w:val="23E8BEAE"/>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hint="default"/>
        <w:b w:val="0"/>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8" w15:restartNumberingAfterBreak="0">
    <w:nsid w:val="21FE3D6F"/>
    <w:multiLevelType w:val="multilevel"/>
    <w:tmpl w:val="79DA381A"/>
    <w:lvl w:ilvl="0">
      <w:start w:val="1"/>
      <w:numFmt w:val="decimal"/>
      <w:lvlText w:val="%1."/>
      <w:lvlJc w:val="left"/>
      <w:pPr>
        <w:ind w:left="360" w:hanging="360"/>
      </w:pPr>
      <w:rPr>
        <w:rFonts w:hint="default"/>
      </w:rPr>
    </w:lvl>
    <w:lvl w:ilvl="1">
      <w:start w:val="2"/>
      <w:numFmt w:val="decimal"/>
      <w:lvlText w:val="%1.%2."/>
      <w:lvlJc w:val="left"/>
      <w:pPr>
        <w:ind w:left="2487" w:hanging="360"/>
      </w:pPr>
      <w:rPr>
        <w:rFonts w:hint="default"/>
      </w:rPr>
    </w:lvl>
    <w:lvl w:ilvl="2">
      <w:start w:val="1"/>
      <w:numFmt w:val="decimal"/>
      <w:lvlText w:val="%1.%2.%3."/>
      <w:lvlJc w:val="left"/>
      <w:pPr>
        <w:ind w:left="4974" w:hanging="72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9" w15:restartNumberingAfterBreak="0">
    <w:nsid w:val="24046184"/>
    <w:multiLevelType w:val="hybridMultilevel"/>
    <w:tmpl w:val="320AFDBC"/>
    <w:lvl w:ilvl="0" w:tplc="7B1C8866">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30B6EFC"/>
    <w:multiLevelType w:val="multilevel"/>
    <w:tmpl w:val="53D47230"/>
    <w:lvl w:ilvl="0">
      <w:start w:val="2"/>
      <w:numFmt w:val="decimal"/>
      <w:suff w:val="space"/>
      <w:lvlText w:val="%1."/>
      <w:lvlJc w:val="left"/>
      <w:pPr>
        <w:ind w:left="360" w:hanging="360"/>
      </w:pPr>
      <w:rPr>
        <w:rFonts w:hint="default"/>
      </w:rPr>
    </w:lvl>
    <w:lvl w:ilvl="1">
      <w:start w:val="1"/>
      <w:numFmt w:val="decimal"/>
      <w:suff w:val="space"/>
      <w:lvlText w:val="%1.%2."/>
      <w:lvlJc w:val="left"/>
      <w:pPr>
        <w:ind w:left="2487" w:hanging="360"/>
      </w:pPr>
      <w:rPr>
        <w:rFonts w:hint="default"/>
      </w:rPr>
    </w:lvl>
    <w:lvl w:ilvl="2">
      <w:start w:val="1"/>
      <w:numFmt w:val="decimal"/>
      <w:lvlText w:val="%1.%2.%3."/>
      <w:lvlJc w:val="left"/>
      <w:pPr>
        <w:ind w:left="4974" w:hanging="72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11" w15:restartNumberingAfterBreak="0">
    <w:nsid w:val="359F420F"/>
    <w:multiLevelType w:val="multilevel"/>
    <w:tmpl w:val="18028432"/>
    <w:lvl w:ilvl="0">
      <w:start w:val="4"/>
      <w:numFmt w:val="decimal"/>
      <w:lvlText w:val="%1"/>
      <w:lvlJc w:val="left"/>
      <w:pPr>
        <w:ind w:left="600" w:hanging="600"/>
      </w:pPr>
      <w:rPr>
        <w:rFonts w:hint="default"/>
      </w:rPr>
    </w:lvl>
    <w:lvl w:ilvl="1">
      <w:start w:val="10"/>
      <w:numFmt w:val="decimal"/>
      <w:lvlText w:val="%1.%2"/>
      <w:lvlJc w:val="left"/>
      <w:pPr>
        <w:ind w:left="955" w:hanging="600"/>
      </w:pPr>
      <w:rPr>
        <w:rFonts w:hint="default"/>
      </w:rPr>
    </w:lvl>
    <w:lvl w:ilvl="2">
      <w:start w:val="3"/>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12" w15:restartNumberingAfterBreak="0">
    <w:nsid w:val="37C1174B"/>
    <w:multiLevelType w:val="hybridMultilevel"/>
    <w:tmpl w:val="201AE870"/>
    <w:lvl w:ilvl="0" w:tplc="DE38CDAE">
      <w:start w:val="1"/>
      <w:numFmt w:val="decimal"/>
      <w:suff w:val="space"/>
      <w:lvlText w:val="%1."/>
      <w:lvlJc w:val="left"/>
      <w:pPr>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8B62206"/>
    <w:multiLevelType w:val="multilevel"/>
    <w:tmpl w:val="869A3BD8"/>
    <w:lvl w:ilvl="0">
      <w:start w:val="1"/>
      <w:numFmt w:val="decimal"/>
      <w:suff w:val="space"/>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C201BE8"/>
    <w:multiLevelType w:val="hybridMultilevel"/>
    <w:tmpl w:val="DBF285AC"/>
    <w:lvl w:ilvl="0" w:tplc="C0562918">
      <w:start w:val="1"/>
      <w:numFmt w:val="bullet"/>
      <w:suff w:val="space"/>
      <w:lvlText w:val=""/>
      <w:lvlJc w:val="left"/>
      <w:pPr>
        <w:ind w:left="1125" w:hanging="360"/>
      </w:pPr>
      <w:rPr>
        <w:rFonts w:ascii="Symbol" w:hAnsi="Symbol" w:hint="default"/>
      </w:rPr>
    </w:lvl>
    <w:lvl w:ilvl="1" w:tplc="04190003" w:tentative="1">
      <w:start w:val="1"/>
      <w:numFmt w:val="bullet"/>
      <w:lvlText w:val="o"/>
      <w:lvlJc w:val="left"/>
      <w:pPr>
        <w:ind w:left="1845" w:hanging="360"/>
      </w:pPr>
      <w:rPr>
        <w:rFonts w:ascii="Courier New" w:hAnsi="Courier New" w:cs="Courier New" w:hint="default"/>
      </w:rPr>
    </w:lvl>
    <w:lvl w:ilvl="2" w:tplc="04190005" w:tentative="1">
      <w:start w:val="1"/>
      <w:numFmt w:val="bullet"/>
      <w:lvlText w:val=""/>
      <w:lvlJc w:val="left"/>
      <w:pPr>
        <w:ind w:left="2565" w:hanging="360"/>
      </w:pPr>
      <w:rPr>
        <w:rFonts w:ascii="Wingdings" w:hAnsi="Wingdings" w:hint="default"/>
      </w:rPr>
    </w:lvl>
    <w:lvl w:ilvl="3" w:tplc="04190001" w:tentative="1">
      <w:start w:val="1"/>
      <w:numFmt w:val="bullet"/>
      <w:lvlText w:val=""/>
      <w:lvlJc w:val="left"/>
      <w:pPr>
        <w:ind w:left="3285" w:hanging="360"/>
      </w:pPr>
      <w:rPr>
        <w:rFonts w:ascii="Symbol" w:hAnsi="Symbol" w:hint="default"/>
      </w:rPr>
    </w:lvl>
    <w:lvl w:ilvl="4" w:tplc="04190003" w:tentative="1">
      <w:start w:val="1"/>
      <w:numFmt w:val="bullet"/>
      <w:lvlText w:val="o"/>
      <w:lvlJc w:val="left"/>
      <w:pPr>
        <w:ind w:left="4005" w:hanging="360"/>
      </w:pPr>
      <w:rPr>
        <w:rFonts w:ascii="Courier New" w:hAnsi="Courier New" w:cs="Courier New" w:hint="default"/>
      </w:rPr>
    </w:lvl>
    <w:lvl w:ilvl="5" w:tplc="04190005" w:tentative="1">
      <w:start w:val="1"/>
      <w:numFmt w:val="bullet"/>
      <w:lvlText w:val=""/>
      <w:lvlJc w:val="left"/>
      <w:pPr>
        <w:ind w:left="4725" w:hanging="360"/>
      </w:pPr>
      <w:rPr>
        <w:rFonts w:ascii="Wingdings" w:hAnsi="Wingdings" w:hint="default"/>
      </w:rPr>
    </w:lvl>
    <w:lvl w:ilvl="6" w:tplc="04190001" w:tentative="1">
      <w:start w:val="1"/>
      <w:numFmt w:val="bullet"/>
      <w:lvlText w:val=""/>
      <w:lvlJc w:val="left"/>
      <w:pPr>
        <w:ind w:left="5445" w:hanging="360"/>
      </w:pPr>
      <w:rPr>
        <w:rFonts w:ascii="Symbol" w:hAnsi="Symbol" w:hint="default"/>
      </w:rPr>
    </w:lvl>
    <w:lvl w:ilvl="7" w:tplc="04190003" w:tentative="1">
      <w:start w:val="1"/>
      <w:numFmt w:val="bullet"/>
      <w:lvlText w:val="o"/>
      <w:lvlJc w:val="left"/>
      <w:pPr>
        <w:ind w:left="6165" w:hanging="360"/>
      </w:pPr>
      <w:rPr>
        <w:rFonts w:ascii="Courier New" w:hAnsi="Courier New" w:cs="Courier New" w:hint="default"/>
      </w:rPr>
    </w:lvl>
    <w:lvl w:ilvl="8" w:tplc="04190005" w:tentative="1">
      <w:start w:val="1"/>
      <w:numFmt w:val="bullet"/>
      <w:lvlText w:val=""/>
      <w:lvlJc w:val="left"/>
      <w:pPr>
        <w:ind w:left="6885" w:hanging="360"/>
      </w:pPr>
      <w:rPr>
        <w:rFonts w:ascii="Wingdings" w:hAnsi="Wingdings" w:hint="default"/>
      </w:rPr>
    </w:lvl>
  </w:abstractNum>
  <w:abstractNum w:abstractNumId="16" w15:restartNumberingAfterBreak="0">
    <w:nsid w:val="4C261D80"/>
    <w:multiLevelType w:val="multilevel"/>
    <w:tmpl w:val="1FE28A02"/>
    <w:lvl w:ilvl="0">
      <w:start w:val="1"/>
      <w:numFmt w:val="decimal"/>
      <w:lvlText w:val="%1."/>
      <w:lvlJc w:val="left"/>
      <w:pPr>
        <w:ind w:left="405" w:hanging="405"/>
      </w:pPr>
      <w:rPr>
        <w:rFonts w:hint="default"/>
      </w:rPr>
    </w:lvl>
    <w:lvl w:ilvl="1">
      <w:start w:val="1"/>
      <w:numFmt w:val="decimal"/>
      <w:suff w:val="space"/>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C5C32DA"/>
    <w:multiLevelType w:val="multilevel"/>
    <w:tmpl w:val="0A14FEEC"/>
    <w:lvl w:ilvl="0">
      <w:start w:val="2"/>
      <w:numFmt w:val="decimal"/>
      <w:lvlText w:val="%1."/>
      <w:lvlJc w:val="left"/>
      <w:pPr>
        <w:ind w:left="480" w:hanging="480"/>
      </w:pPr>
      <w:rPr>
        <w:rFonts w:hint="default"/>
      </w:rPr>
    </w:lvl>
    <w:lvl w:ilvl="1">
      <w:start w:val="10"/>
      <w:numFmt w:val="decimal"/>
      <w:lvlText w:val="%1.%2."/>
      <w:lvlJc w:val="left"/>
      <w:pPr>
        <w:ind w:left="2040" w:hanging="480"/>
      </w:pPr>
      <w:rPr>
        <w:rFonts w:hint="default"/>
      </w:rPr>
    </w:lvl>
    <w:lvl w:ilvl="2">
      <w:start w:val="1"/>
      <w:numFmt w:val="decimal"/>
      <w:lvlText w:val="%1.%2.%3."/>
      <w:lvlJc w:val="left"/>
      <w:pPr>
        <w:ind w:left="3840" w:hanging="720"/>
      </w:pPr>
      <w:rPr>
        <w:rFonts w:hint="default"/>
      </w:rPr>
    </w:lvl>
    <w:lvl w:ilvl="3">
      <w:start w:val="1"/>
      <w:numFmt w:val="decimal"/>
      <w:lvlText w:val="%1.%2.%3.%4."/>
      <w:lvlJc w:val="left"/>
      <w:pPr>
        <w:ind w:left="5400" w:hanging="720"/>
      </w:pPr>
      <w:rPr>
        <w:rFonts w:hint="default"/>
      </w:rPr>
    </w:lvl>
    <w:lvl w:ilvl="4">
      <w:start w:val="1"/>
      <w:numFmt w:val="decimal"/>
      <w:lvlText w:val="%1.%2.%3.%4.%5."/>
      <w:lvlJc w:val="left"/>
      <w:pPr>
        <w:ind w:left="7320" w:hanging="1080"/>
      </w:pPr>
      <w:rPr>
        <w:rFonts w:hint="default"/>
      </w:rPr>
    </w:lvl>
    <w:lvl w:ilvl="5">
      <w:start w:val="1"/>
      <w:numFmt w:val="decimal"/>
      <w:lvlText w:val="%1.%2.%3.%4.%5.%6."/>
      <w:lvlJc w:val="left"/>
      <w:pPr>
        <w:ind w:left="8880" w:hanging="1080"/>
      </w:pPr>
      <w:rPr>
        <w:rFonts w:hint="default"/>
      </w:rPr>
    </w:lvl>
    <w:lvl w:ilvl="6">
      <w:start w:val="1"/>
      <w:numFmt w:val="decimal"/>
      <w:lvlText w:val="%1.%2.%3.%4.%5.%6.%7."/>
      <w:lvlJc w:val="left"/>
      <w:pPr>
        <w:ind w:left="10800" w:hanging="1440"/>
      </w:pPr>
      <w:rPr>
        <w:rFonts w:hint="default"/>
      </w:rPr>
    </w:lvl>
    <w:lvl w:ilvl="7">
      <w:start w:val="1"/>
      <w:numFmt w:val="decimal"/>
      <w:lvlText w:val="%1.%2.%3.%4.%5.%6.%7.%8."/>
      <w:lvlJc w:val="left"/>
      <w:pPr>
        <w:ind w:left="12360" w:hanging="1440"/>
      </w:pPr>
      <w:rPr>
        <w:rFonts w:hint="default"/>
      </w:rPr>
    </w:lvl>
    <w:lvl w:ilvl="8">
      <w:start w:val="1"/>
      <w:numFmt w:val="decimal"/>
      <w:lvlText w:val="%1.%2.%3.%4.%5.%6.%7.%8.%9."/>
      <w:lvlJc w:val="left"/>
      <w:pPr>
        <w:ind w:left="14280" w:hanging="1800"/>
      </w:pPr>
      <w:rPr>
        <w:rFonts w:hint="default"/>
      </w:rPr>
    </w:lvl>
  </w:abstractNum>
  <w:abstractNum w:abstractNumId="18" w15:restartNumberingAfterBreak="0">
    <w:nsid w:val="4DB60B3B"/>
    <w:multiLevelType w:val="hybridMultilevel"/>
    <w:tmpl w:val="127EB85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9" w15:restartNumberingAfterBreak="0">
    <w:nsid w:val="4DC96BF5"/>
    <w:multiLevelType w:val="multilevel"/>
    <w:tmpl w:val="27DA4708"/>
    <w:lvl w:ilvl="0">
      <w:start w:val="1"/>
      <w:numFmt w:val="decimal"/>
      <w:suff w:val="space"/>
      <w:lvlText w:val="%1."/>
      <w:lvlJc w:val="left"/>
      <w:pPr>
        <w:ind w:left="360" w:hanging="360"/>
      </w:pPr>
      <w:rPr>
        <w:rFonts w:hint="default"/>
      </w:rPr>
    </w:lvl>
    <w:lvl w:ilvl="1">
      <w:start w:val="1"/>
      <w:numFmt w:val="decimal"/>
      <w:suff w:val="space"/>
      <w:lvlText w:val="%1.%2."/>
      <w:lvlJc w:val="left"/>
      <w:pPr>
        <w:ind w:left="2559" w:hanging="432"/>
      </w:pPr>
      <w:rPr>
        <w:rFonts w:hint="default"/>
        <w:b w:val="0"/>
      </w:rPr>
    </w:lvl>
    <w:lvl w:ilvl="2">
      <w:start w:val="1"/>
      <w:numFmt w:val="decimal"/>
      <w:suff w:val="space"/>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52A139EB"/>
    <w:multiLevelType w:val="multilevel"/>
    <w:tmpl w:val="70F62F98"/>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55975A6"/>
    <w:multiLevelType w:val="hybridMultilevel"/>
    <w:tmpl w:val="7CF2DA96"/>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2" w15:restartNumberingAfterBreak="0">
    <w:nsid w:val="55C53E63"/>
    <w:multiLevelType w:val="multilevel"/>
    <w:tmpl w:val="4DFC3752"/>
    <w:lvl w:ilvl="0">
      <w:start w:val="3"/>
      <w:numFmt w:val="decimal"/>
      <w:lvlText w:val="%1."/>
      <w:lvlJc w:val="left"/>
      <w:pPr>
        <w:ind w:left="360" w:hanging="360"/>
      </w:pPr>
      <w:rPr>
        <w:rFonts w:eastAsia="Times New Roman" w:hint="default"/>
      </w:rPr>
    </w:lvl>
    <w:lvl w:ilvl="1">
      <w:start w:val="1"/>
      <w:numFmt w:val="decimal"/>
      <w:lvlText w:val="%1.%2."/>
      <w:lvlJc w:val="left"/>
      <w:pPr>
        <w:ind w:left="2487" w:hanging="360"/>
      </w:pPr>
      <w:rPr>
        <w:rFonts w:eastAsia="Times New Roman" w:hint="default"/>
      </w:rPr>
    </w:lvl>
    <w:lvl w:ilvl="2">
      <w:start w:val="1"/>
      <w:numFmt w:val="decimal"/>
      <w:lvlText w:val="%1.%2.%3."/>
      <w:lvlJc w:val="left"/>
      <w:pPr>
        <w:ind w:left="4974" w:hanging="720"/>
      </w:pPr>
      <w:rPr>
        <w:rFonts w:eastAsia="Times New Roman" w:hint="default"/>
      </w:rPr>
    </w:lvl>
    <w:lvl w:ilvl="3">
      <w:start w:val="1"/>
      <w:numFmt w:val="decimal"/>
      <w:lvlText w:val="%1.%2.%3.%4."/>
      <w:lvlJc w:val="left"/>
      <w:pPr>
        <w:ind w:left="7101" w:hanging="720"/>
      </w:pPr>
      <w:rPr>
        <w:rFonts w:eastAsia="Times New Roman" w:hint="default"/>
      </w:rPr>
    </w:lvl>
    <w:lvl w:ilvl="4">
      <w:start w:val="1"/>
      <w:numFmt w:val="decimal"/>
      <w:lvlText w:val="%1.%2.%3.%4.%5."/>
      <w:lvlJc w:val="left"/>
      <w:pPr>
        <w:ind w:left="9588" w:hanging="1080"/>
      </w:pPr>
      <w:rPr>
        <w:rFonts w:eastAsia="Times New Roman" w:hint="default"/>
      </w:rPr>
    </w:lvl>
    <w:lvl w:ilvl="5">
      <w:start w:val="1"/>
      <w:numFmt w:val="decimal"/>
      <w:lvlText w:val="%1.%2.%3.%4.%5.%6."/>
      <w:lvlJc w:val="left"/>
      <w:pPr>
        <w:ind w:left="11715" w:hanging="1080"/>
      </w:pPr>
      <w:rPr>
        <w:rFonts w:eastAsia="Times New Roman" w:hint="default"/>
      </w:rPr>
    </w:lvl>
    <w:lvl w:ilvl="6">
      <w:start w:val="1"/>
      <w:numFmt w:val="decimal"/>
      <w:lvlText w:val="%1.%2.%3.%4.%5.%6.%7."/>
      <w:lvlJc w:val="left"/>
      <w:pPr>
        <w:ind w:left="14202" w:hanging="1440"/>
      </w:pPr>
      <w:rPr>
        <w:rFonts w:eastAsia="Times New Roman" w:hint="default"/>
      </w:rPr>
    </w:lvl>
    <w:lvl w:ilvl="7">
      <w:start w:val="1"/>
      <w:numFmt w:val="decimal"/>
      <w:lvlText w:val="%1.%2.%3.%4.%5.%6.%7.%8."/>
      <w:lvlJc w:val="left"/>
      <w:pPr>
        <w:ind w:left="16329" w:hanging="1440"/>
      </w:pPr>
      <w:rPr>
        <w:rFonts w:eastAsia="Times New Roman" w:hint="default"/>
      </w:rPr>
    </w:lvl>
    <w:lvl w:ilvl="8">
      <w:start w:val="1"/>
      <w:numFmt w:val="decimal"/>
      <w:lvlText w:val="%1.%2.%3.%4.%5.%6.%7.%8.%9."/>
      <w:lvlJc w:val="left"/>
      <w:pPr>
        <w:ind w:left="18816" w:hanging="1800"/>
      </w:pPr>
      <w:rPr>
        <w:rFonts w:eastAsia="Times New Roman" w:hint="default"/>
      </w:rPr>
    </w:lvl>
  </w:abstractNum>
  <w:abstractNum w:abstractNumId="23" w15:restartNumberingAfterBreak="0">
    <w:nsid w:val="570F112F"/>
    <w:multiLevelType w:val="multilevel"/>
    <w:tmpl w:val="E7F2EBBC"/>
    <w:lvl w:ilvl="0">
      <w:start w:val="5"/>
      <w:numFmt w:val="decimal"/>
      <w:lvlText w:val="%1."/>
      <w:lvlJc w:val="left"/>
      <w:pPr>
        <w:ind w:left="720" w:hanging="720"/>
      </w:pPr>
      <w:rPr>
        <w:rFonts w:hint="default"/>
      </w:rPr>
    </w:lvl>
    <w:lvl w:ilvl="1">
      <w:start w:val="3"/>
      <w:numFmt w:val="decimal"/>
      <w:lvlText w:val="%1.%2."/>
      <w:lvlJc w:val="left"/>
      <w:pPr>
        <w:ind w:left="2847" w:hanging="720"/>
      </w:pPr>
      <w:rPr>
        <w:rFonts w:hint="default"/>
      </w:rPr>
    </w:lvl>
    <w:lvl w:ilvl="2">
      <w:start w:val="4"/>
      <w:numFmt w:val="decimal"/>
      <w:lvlText w:val="%1.%2.%3."/>
      <w:lvlJc w:val="left"/>
      <w:pPr>
        <w:ind w:left="4974" w:hanging="720"/>
      </w:pPr>
      <w:rPr>
        <w:rFonts w:hint="default"/>
      </w:rPr>
    </w:lvl>
    <w:lvl w:ilvl="3">
      <w:start w:val="3"/>
      <w:numFmt w:val="decimal"/>
      <w:lvlText w:val="%1.%2.%3.%4."/>
      <w:lvlJc w:val="left"/>
      <w:pPr>
        <w:ind w:left="3698"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24" w15:restartNumberingAfterBreak="0">
    <w:nsid w:val="59665AD1"/>
    <w:multiLevelType w:val="hybridMultilevel"/>
    <w:tmpl w:val="12A8355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1F50E12"/>
    <w:multiLevelType w:val="hybridMultilevel"/>
    <w:tmpl w:val="ED80EAA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723F3DA5"/>
    <w:multiLevelType w:val="hybridMultilevel"/>
    <w:tmpl w:val="EA289888"/>
    <w:lvl w:ilvl="0" w:tplc="A362616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7" w15:restartNumberingAfterBreak="0">
    <w:nsid w:val="75F457D2"/>
    <w:multiLevelType w:val="hybridMultilevel"/>
    <w:tmpl w:val="0534D7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7E739F4"/>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BBE6FE2"/>
    <w:multiLevelType w:val="hybridMultilevel"/>
    <w:tmpl w:val="DAE4D9E6"/>
    <w:lvl w:ilvl="0" w:tplc="9A0C5E58">
      <w:start w:val="1"/>
      <w:numFmt w:val="bullet"/>
      <w:suff w:val="space"/>
      <w:lvlText w:val=""/>
      <w:lvlJc w:val="left"/>
      <w:pPr>
        <w:ind w:left="1125" w:hanging="360"/>
      </w:pPr>
      <w:rPr>
        <w:rFonts w:ascii="Symbol" w:hAnsi="Symbol" w:hint="default"/>
      </w:rPr>
    </w:lvl>
    <w:lvl w:ilvl="1" w:tplc="04190003" w:tentative="1">
      <w:start w:val="1"/>
      <w:numFmt w:val="bullet"/>
      <w:lvlText w:val="o"/>
      <w:lvlJc w:val="left"/>
      <w:pPr>
        <w:ind w:left="2565" w:hanging="360"/>
      </w:pPr>
      <w:rPr>
        <w:rFonts w:ascii="Courier New" w:hAnsi="Courier New" w:cs="Courier New" w:hint="default"/>
      </w:rPr>
    </w:lvl>
    <w:lvl w:ilvl="2" w:tplc="04190005" w:tentative="1">
      <w:start w:val="1"/>
      <w:numFmt w:val="bullet"/>
      <w:lvlText w:val=""/>
      <w:lvlJc w:val="left"/>
      <w:pPr>
        <w:ind w:left="3285" w:hanging="360"/>
      </w:pPr>
      <w:rPr>
        <w:rFonts w:ascii="Wingdings" w:hAnsi="Wingdings" w:hint="default"/>
      </w:rPr>
    </w:lvl>
    <w:lvl w:ilvl="3" w:tplc="04190001" w:tentative="1">
      <w:start w:val="1"/>
      <w:numFmt w:val="bullet"/>
      <w:lvlText w:val=""/>
      <w:lvlJc w:val="left"/>
      <w:pPr>
        <w:ind w:left="4005" w:hanging="360"/>
      </w:pPr>
      <w:rPr>
        <w:rFonts w:ascii="Symbol" w:hAnsi="Symbol" w:hint="default"/>
      </w:rPr>
    </w:lvl>
    <w:lvl w:ilvl="4" w:tplc="04190003" w:tentative="1">
      <w:start w:val="1"/>
      <w:numFmt w:val="bullet"/>
      <w:lvlText w:val="o"/>
      <w:lvlJc w:val="left"/>
      <w:pPr>
        <w:ind w:left="4725" w:hanging="360"/>
      </w:pPr>
      <w:rPr>
        <w:rFonts w:ascii="Courier New" w:hAnsi="Courier New" w:cs="Courier New" w:hint="default"/>
      </w:rPr>
    </w:lvl>
    <w:lvl w:ilvl="5" w:tplc="04190005" w:tentative="1">
      <w:start w:val="1"/>
      <w:numFmt w:val="bullet"/>
      <w:lvlText w:val=""/>
      <w:lvlJc w:val="left"/>
      <w:pPr>
        <w:ind w:left="5445" w:hanging="360"/>
      </w:pPr>
      <w:rPr>
        <w:rFonts w:ascii="Wingdings" w:hAnsi="Wingdings" w:hint="default"/>
      </w:rPr>
    </w:lvl>
    <w:lvl w:ilvl="6" w:tplc="04190001" w:tentative="1">
      <w:start w:val="1"/>
      <w:numFmt w:val="bullet"/>
      <w:lvlText w:val=""/>
      <w:lvlJc w:val="left"/>
      <w:pPr>
        <w:ind w:left="6165" w:hanging="360"/>
      </w:pPr>
      <w:rPr>
        <w:rFonts w:ascii="Symbol" w:hAnsi="Symbol" w:hint="default"/>
      </w:rPr>
    </w:lvl>
    <w:lvl w:ilvl="7" w:tplc="04190003" w:tentative="1">
      <w:start w:val="1"/>
      <w:numFmt w:val="bullet"/>
      <w:lvlText w:val="o"/>
      <w:lvlJc w:val="left"/>
      <w:pPr>
        <w:ind w:left="6885" w:hanging="360"/>
      </w:pPr>
      <w:rPr>
        <w:rFonts w:ascii="Courier New" w:hAnsi="Courier New" w:cs="Courier New" w:hint="default"/>
      </w:rPr>
    </w:lvl>
    <w:lvl w:ilvl="8" w:tplc="04190005" w:tentative="1">
      <w:start w:val="1"/>
      <w:numFmt w:val="bullet"/>
      <w:lvlText w:val=""/>
      <w:lvlJc w:val="left"/>
      <w:pPr>
        <w:ind w:left="7605" w:hanging="360"/>
      </w:pPr>
      <w:rPr>
        <w:rFonts w:ascii="Wingdings" w:hAnsi="Wingdings" w:hint="default"/>
      </w:rPr>
    </w:lvl>
  </w:abstractNum>
  <w:abstractNum w:abstractNumId="30" w15:restartNumberingAfterBreak="0">
    <w:nsid w:val="7D044F17"/>
    <w:multiLevelType w:val="multilevel"/>
    <w:tmpl w:val="ADAC2E7E"/>
    <w:lvl w:ilvl="0">
      <w:start w:val="6"/>
      <w:numFmt w:val="decimal"/>
      <w:lvlText w:val="%1."/>
      <w:lvlJc w:val="left"/>
      <w:pPr>
        <w:ind w:left="540" w:hanging="540"/>
      </w:pPr>
      <w:rPr>
        <w:rFonts w:hint="default"/>
      </w:rPr>
    </w:lvl>
    <w:lvl w:ilvl="1">
      <w:start w:val="1"/>
      <w:numFmt w:val="decimal"/>
      <w:lvlText w:val="%1.%2."/>
      <w:lvlJc w:val="left"/>
      <w:pPr>
        <w:ind w:left="1391" w:hanging="540"/>
      </w:pPr>
      <w:rPr>
        <w:rFonts w:hint="default"/>
      </w:rPr>
    </w:lvl>
    <w:lvl w:ilvl="2">
      <w:start w:val="1"/>
      <w:numFmt w:val="decimal"/>
      <w:lvlText w:val="%1.%2.%3."/>
      <w:lvlJc w:val="left"/>
      <w:pPr>
        <w:ind w:left="6816" w:hanging="720"/>
      </w:pPr>
      <w:rPr>
        <w:rFonts w:hint="default"/>
      </w:rPr>
    </w:lvl>
    <w:lvl w:ilvl="3">
      <w:start w:val="1"/>
      <w:numFmt w:val="decimal"/>
      <w:lvlText w:val="%1.%2.%3.%4."/>
      <w:lvlJc w:val="left"/>
      <w:pPr>
        <w:ind w:left="9864" w:hanging="720"/>
      </w:pPr>
      <w:rPr>
        <w:rFonts w:hint="default"/>
      </w:rPr>
    </w:lvl>
    <w:lvl w:ilvl="4">
      <w:start w:val="1"/>
      <w:numFmt w:val="decimal"/>
      <w:lvlText w:val="%1.%2.%3.%4.%5."/>
      <w:lvlJc w:val="left"/>
      <w:pPr>
        <w:ind w:left="13272" w:hanging="1080"/>
      </w:pPr>
      <w:rPr>
        <w:rFonts w:hint="default"/>
      </w:rPr>
    </w:lvl>
    <w:lvl w:ilvl="5">
      <w:start w:val="1"/>
      <w:numFmt w:val="decimal"/>
      <w:lvlText w:val="%1.%2.%3.%4.%5.%6."/>
      <w:lvlJc w:val="left"/>
      <w:pPr>
        <w:ind w:left="16320" w:hanging="1080"/>
      </w:pPr>
      <w:rPr>
        <w:rFonts w:hint="default"/>
      </w:rPr>
    </w:lvl>
    <w:lvl w:ilvl="6">
      <w:start w:val="1"/>
      <w:numFmt w:val="decimal"/>
      <w:lvlText w:val="%1.%2.%3.%4.%5.%6.%7."/>
      <w:lvlJc w:val="left"/>
      <w:pPr>
        <w:ind w:left="19728" w:hanging="1440"/>
      </w:pPr>
      <w:rPr>
        <w:rFonts w:hint="default"/>
      </w:rPr>
    </w:lvl>
    <w:lvl w:ilvl="7">
      <w:start w:val="1"/>
      <w:numFmt w:val="decimal"/>
      <w:lvlText w:val="%1.%2.%3.%4.%5.%6.%7.%8."/>
      <w:lvlJc w:val="left"/>
      <w:pPr>
        <w:ind w:left="22776" w:hanging="1440"/>
      </w:pPr>
      <w:rPr>
        <w:rFonts w:hint="default"/>
      </w:rPr>
    </w:lvl>
    <w:lvl w:ilvl="8">
      <w:start w:val="1"/>
      <w:numFmt w:val="decimal"/>
      <w:lvlText w:val="%1.%2.%3.%4.%5.%6.%7.%8.%9."/>
      <w:lvlJc w:val="left"/>
      <w:pPr>
        <w:ind w:left="26184" w:hanging="1800"/>
      </w:pPr>
      <w:rPr>
        <w:rFonts w:hint="default"/>
      </w:rPr>
    </w:lvl>
  </w:abstractNum>
  <w:num w:numId="1">
    <w:abstractNumId w:val="13"/>
  </w:num>
  <w:num w:numId="2">
    <w:abstractNumId w:val="6"/>
  </w:num>
  <w:num w:numId="3">
    <w:abstractNumId w:val="19"/>
  </w:num>
  <w:num w:numId="4">
    <w:abstractNumId w:val="12"/>
  </w:num>
  <w:num w:numId="5">
    <w:abstractNumId w:val="11"/>
  </w:num>
  <w:num w:numId="6">
    <w:abstractNumId w:val="27"/>
  </w:num>
  <w:num w:numId="7">
    <w:abstractNumId w:val="28"/>
  </w:num>
  <w:num w:numId="8">
    <w:abstractNumId w:val="7"/>
  </w:num>
  <w:num w:numId="9">
    <w:abstractNumId w:val="16"/>
  </w:num>
  <w:num w:numId="10">
    <w:abstractNumId w:val="15"/>
  </w:num>
  <w:num w:numId="11">
    <w:abstractNumId w:val="29"/>
  </w:num>
  <w:num w:numId="12">
    <w:abstractNumId w:val="4"/>
  </w:num>
  <w:num w:numId="13">
    <w:abstractNumId w:val="20"/>
  </w:num>
  <w:num w:numId="14">
    <w:abstractNumId w:val="24"/>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num>
  <w:num w:numId="17">
    <w:abstractNumId w:val="9"/>
  </w:num>
  <w:num w:numId="18">
    <w:abstractNumId w:val="0"/>
  </w:num>
  <w:num w:numId="19">
    <w:abstractNumId w:val="30"/>
  </w:num>
  <w:num w:numId="20">
    <w:abstractNumId w:val="25"/>
  </w:num>
  <w:num w:numId="21">
    <w:abstractNumId w:val="3"/>
  </w:num>
  <w:num w:numId="22">
    <w:abstractNumId w:val="5"/>
  </w:num>
  <w:num w:numId="23">
    <w:abstractNumId w:val="22"/>
  </w:num>
  <w:num w:numId="24">
    <w:abstractNumId w:val="10"/>
  </w:num>
  <w:num w:numId="25">
    <w:abstractNumId w:val="8"/>
  </w:num>
  <w:num w:numId="26">
    <w:abstractNumId w:val="26"/>
  </w:num>
  <w:num w:numId="27">
    <w:abstractNumId w:val="14"/>
  </w:num>
  <w:num w:numId="28">
    <w:abstractNumId w:val="23"/>
  </w:num>
  <w:num w:numId="29">
    <w:abstractNumId w:val="1"/>
  </w:num>
  <w:num w:numId="30">
    <w:abstractNumId w:val="0"/>
    <w:lvlOverride w:ilvl="0">
      <w:startOverride w:val="1"/>
    </w:lvlOverride>
  </w:num>
  <w:num w:numId="31">
    <w:abstractNumId w:val="2"/>
  </w:num>
  <w:num w:numId="32">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Чернозубкина Наталья Александровна">
    <w15:presenceInfo w15:providerId="None" w15:userId="Чернозубкина Наталья Александровна"/>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oNotTrackFormatting/>
  <w:documentProtection w:edit="comments" w:enforcement="0"/>
  <w:defaultTabStop w:val="709"/>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5682"/>
    <w:rsid w:val="00000537"/>
    <w:rsid w:val="0000089B"/>
    <w:rsid w:val="00000F9E"/>
    <w:rsid w:val="000010B9"/>
    <w:rsid w:val="00002036"/>
    <w:rsid w:val="00002D98"/>
    <w:rsid w:val="00003443"/>
    <w:rsid w:val="000039DE"/>
    <w:rsid w:val="000048DA"/>
    <w:rsid w:val="000048F1"/>
    <w:rsid w:val="00005808"/>
    <w:rsid w:val="00005AE0"/>
    <w:rsid w:val="000063A6"/>
    <w:rsid w:val="0000753F"/>
    <w:rsid w:val="0000799D"/>
    <w:rsid w:val="00007A2F"/>
    <w:rsid w:val="00007E3C"/>
    <w:rsid w:val="00007F39"/>
    <w:rsid w:val="000106A6"/>
    <w:rsid w:val="00010CAB"/>
    <w:rsid w:val="00010D21"/>
    <w:rsid w:val="00011AA9"/>
    <w:rsid w:val="00011FCE"/>
    <w:rsid w:val="000121E6"/>
    <w:rsid w:val="00013758"/>
    <w:rsid w:val="000139A5"/>
    <w:rsid w:val="000140C3"/>
    <w:rsid w:val="00014946"/>
    <w:rsid w:val="0001571A"/>
    <w:rsid w:val="000168AD"/>
    <w:rsid w:val="00020BB4"/>
    <w:rsid w:val="000219B8"/>
    <w:rsid w:val="000219DB"/>
    <w:rsid w:val="00021FDF"/>
    <w:rsid w:val="00022056"/>
    <w:rsid w:val="00022522"/>
    <w:rsid w:val="00022649"/>
    <w:rsid w:val="00022A8D"/>
    <w:rsid w:val="00022D9F"/>
    <w:rsid w:val="0002332C"/>
    <w:rsid w:val="000236AA"/>
    <w:rsid w:val="00023E71"/>
    <w:rsid w:val="0002411C"/>
    <w:rsid w:val="00025340"/>
    <w:rsid w:val="0002554D"/>
    <w:rsid w:val="0002555B"/>
    <w:rsid w:val="0002593F"/>
    <w:rsid w:val="0002751F"/>
    <w:rsid w:val="00027755"/>
    <w:rsid w:val="00027840"/>
    <w:rsid w:val="00027980"/>
    <w:rsid w:val="00030879"/>
    <w:rsid w:val="00031824"/>
    <w:rsid w:val="00033730"/>
    <w:rsid w:val="0003393E"/>
    <w:rsid w:val="00034387"/>
    <w:rsid w:val="00034822"/>
    <w:rsid w:val="00035592"/>
    <w:rsid w:val="000355C9"/>
    <w:rsid w:val="0003597A"/>
    <w:rsid w:val="00035D81"/>
    <w:rsid w:val="00035E18"/>
    <w:rsid w:val="00036B70"/>
    <w:rsid w:val="00037D5C"/>
    <w:rsid w:val="000403C1"/>
    <w:rsid w:val="00040409"/>
    <w:rsid w:val="00040AC6"/>
    <w:rsid w:val="00040D08"/>
    <w:rsid w:val="00041AD0"/>
    <w:rsid w:val="00042831"/>
    <w:rsid w:val="00043515"/>
    <w:rsid w:val="00043E12"/>
    <w:rsid w:val="00043E2D"/>
    <w:rsid w:val="00044749"/>
    <w:rsid w:val="00044D61"/>
    <w:rsid w:val="00045428"/>
    <w:rsid w:val="00045567"/>
    <w:rsid w:val="00045AE2"/>
    <w:rsid w:val="00045E95"/>
    <w:rsid w:val="00045F25"/>
    <w:rsid w:val="00046EAB"/>
    <w:rsid w:val="0004717C"/>
    <w:rsid w:val="00047454"/>
    <w:rsid w:val="000479F9"/>
    <w:rsid w:val="0005016C"/>
    <w:rsid w:val="00050C47"/>
    <w:rsid w:val="000512A9"/>
    <w:rsid w:val="00051C26"/>
    <w:rsid w:val="00051E98"/>
    <w:rsid w:val="0005266A"/>
    <w:rsid w:val="00052751"/>
    <w:rsid w:val="00052875"/>
    <w:rsid w:val="00053696"/>
    <w:rsid w:val="00054C1F"/>
    <w:rsid w:val="000554D7"/>
    <w:rsid w:val="000558CC"/>
    <w:rsid w:val="00055E8B"/>
    <w:rsid w:val="00055F10"/>
    <w:rsid w:val="000561D7"/>
    <w:rsid w:val="00056ED6"/>
    <w:rsid w:val="0005711A"/>
    <w:rsid w:val="0005768C"/>
    <w:rsid w:val="00061461"/>
    <w:rsid w:val="00061D66"/>
    <w:rsid w:val="00062B20"/>
    <w:rsid w:val="00062CB1"/>
    <w:rsid w:val="00062E3B"/>
    <w:rsid w:val="000635EE"/>
    <w:rsid w:val="000644B5"/>
    <w:rsid w:val="00064534"/>
    <w:rsid w:val="000647E0"/>
    <w:rsid w:val="00064840"/>
    <w:rsid w:val="00064A93"/>
    <w:rsid w:val="00065C09"/>
    <w:rsid w:val="0006717E"/>
    <w:rsid w:val="000672BD"/>
    <w:rsid w:val="00070583"/>
    <w:rsid w:val="0007082E"/>
    <w:rsid w:val="0007178A"/>
    <w:rsid w:val="000727CC"/>
    <w:rsid w:val="00072A2D"/>
    <w:rsid w:val="000731C8"/>
    <w:rsid w:val="00073508"/>
    <w:rsid w:val="0007362C"/>
    <w:rsid w:val="00076B5A"/>
    <w:rsid w:val="00077D96"/>
    <w:rsid w:val="00080F39"/>
    <w:rsid w:val="00081A77"/>
    <w:rsid w:val="00081EC3"/>
    <w:rsid w:val="00081FD9"/>
    <w:rsid w:val="0008256F"/>
    <w:rsid w:val="00083A06"/>
    <w:rsid w:val="00083F84"/>
    <w:rsid w:val="00084C8C"/>
    <w:rsid w:val="000853E4"/>
    <w:rsid w:val="000868D3"/>
    <w:rsid w:val="00086EA8"/>
    <w:rsid w:val="000878CA"/>
    <w:rsid w:val="00092041"/>
    <w:rsid w:val="000921EA"/>
    <w:rsid w:val="00092718"/>
    <w:rsid w:val="0009273E"/>
    <w:rsid w:val="000927DB"/>
    <w:rsid w:val="00092E90"/>
    <w:rsid w:val="00093424"/>
    <w:rsid w:val="00093F11"/>
    <w:rsid w:val="00095B71"/>
    <w:rsid w:val="00095DAE"/>
    <w:rsid w:val="000960A4"/>
    <w:rsid w:val="00096D88"/>
    <w:rsid w:val="0009725E"/>
    <w:rsid w:val="000A124D"/>
    <w:rsid w:val="000A219B"/>
    <w:rsid w:val="000A22FD"/>
    <w:rsid w:val="000A29CE"/>
    <w:rsid w:val="000A2BAB"/>
    <w:rsid w:val="000A3441"/>
    <w:rsid w:val="000A54AD"/>
    <w:rsid w:val="000A6367"/>
    <w:rsid w:val="000A748A"/>
    <w:rsid w:val="000A7C4F"/>
    <w:rsid w:val="000B0F2A"/>
    <w:rsid w:val="000B12DE"/>
    <w:rsid w:val="000B2E38"/>
    <w:rsid w:val="000B3B1B"/>
    <w:rsid w:val="000B3D22"/>
    <w:rsid w:val="000B42D2"/>
    <w:rsid w:val="000B447D"/>
    <w:rsid w:val="000B44F8"/>
    <w:rsid w:val="000B47B3"/>
    <w:rsid w:val="000B4B48"/>
    <w:rsid w:val="000B568A"/>
    <w:rsid w:val="000C05A7"/>
    <w:rsid w:val="000C0BB4"/>
    <w:rsid w:val="000C2FD1"/>
    <w:rsid w:val="000C33FA"/>
    <w:rsid w:val="000C3450"/>
    <w:rsid w:val="000C3561"/>
    <w:rsid w:val="000C3AA0"/>
    <w:rsid w:val="000C3FA2"/>
    <w:rsid w:val="000C53E8"/>
    <w:rsid w:val="000C63C8"/>
    <w:rsid w:val="000C6646"/>
    <w:rsid w:val="000C7983"/>
    <w:rsid w:val="000D088B"/>
    <w:rsid w:val="000D0DA7"/>
    <w:rsid w:val="000D193A"/>
    <w:rsid w:val="000D1E93"/>
    <w:rsid w:val="000D2507"/>
    <w:rsid w:val="000D3480"/>
    <w:rsid w:val="000D35F0"/>
    <w:rsid w:val="000D3C47"/>
    <w:rsid w:val="000D5369"/>
    <w:rsid w:val="000D5508"/>
    <w:rsid w:val="000D7C72"/>
    <w:rsid w:val="000E1085"/>
    <w:rsid w:val="000E1407"/>
    <w:rsid w:val="000E27CB"/>
    <w:rsid w:val="000E29CF"/>
    <w:rsid w:val="000E2BBF"/>
    <w:rsid w:val="000E2CAE"/>
    <w:rsid w:val="000E39E7"/>
    <w:rsid w:val="000E5BC2"/>
    <w:rsid w:val="000E5E7E"/>
    <w:rsid w:val="000E6098"/>
    <w:rsid w:val="000E686C"/>
    <w:rsid w:val="000E725B"/>
    <w:rsid w:val="000E7903"/>
    <w:rsid w:val="000F13C1"/>
    <w:rsid w:val="000F154B"/>
    <w:rsid w:val="000F1704"/>
    <w:rsid w:val="000F1953"/>
    <w:rsid w:val="000F35F4"/>
    <w:rsid w:val="000F3B23"/>
    <w:rsid w:val="000F3DCD"/>
    <w:rsid w:val="000F7A24"/>
    <w:rsid w:val="000F7DEB"/>
    <w:rsid w:val="00100E04"/>
    <w:rsid w:val="001017A4"/>
    <w:rsid w:val="001017B8"/>
    <w:rsid w:val="00101953"/>
    <w:rsid w:val="00101CCC"/>
    <w:rsid w:val="00102035"/>
    <w:rsid w:val="00103F12"/>
    <w:rsid w:val="00104C0F"/>
    <w:rsid w:val="001056D7"/>
    <w:rsid w:val="00105A64"/>
    <w:rsid w:val="00106929"/>
    <w:rsid w:val="00107B8D"/>
    <w:rsid w:val="00110146"/>
    <w:rsid w:val="00110CB8"/>
    <w:rsid w:val="00111109"/>
    <w:rsid w:val="00111274"/>
    <w:rsid w:val="00111960"/>
    <w:rsid w:val="00111A81"/>
    <w:rsid w:val="00111CF0"/>
    <w:rsid w:val="00112176"/>
    <w:rsid w:val="00112A18"/>
    <w:rsid w:val="00112D9D"/>
    <w:rsid w:val="00113BA4"/>
    <w:rsid w:val="00115394"/>
    <w:rsid w:val="001157C4"/>
    <w:rsid w:val="00115F0F"/>
    <w:rsid w:val="00115FEC"/>
    <w:rsid w:val="00116855"/>
    <w:rsid w:val="0011707B"/>
    <w:rsid w:val="0011717D"/>
    <w:rsid w:val="001171F2"/>
    <w:rsid w:val="00120962"/>
    <w:rsid w:val="001214C4"/>
    <w:rsid w:val="00122201"/>
    <w:rsid w:val="00122D77"/>
    <w:rsid w:val="001236C7"/>
    <w:rsid w:val="00123983"/>
    <w:rsid w:val="00123ABE"/>
    <w:rsid w:val="00123B62"/>
    <w:rsid w:val="00124305"/>
    <w:rsid w:val="00124972"/>
    <w:rsid w:val="00125FB8"/>
    <w:rsid w:val="0012662C"/>
    <w:rsid w:val="00126FFE"/>
    <w:rsid w:val="00130924"/>
    <w:rsid w:val="0013158D"/>
    <w:rsid w:val="001316FD"/>
    <w:rsid w:val="00134210"/>
    <w:rsid w:val="00135E79"/>
    <w:rsid w:val="00136C65"/>
    <w:rsid w:val="00137E47"/>
    <w:rsid w:val="001423E2"/>
    <w:rsid w:val="00142808"/>
    <w:rsid w:val="00143401"/>
    <w:rsid w:val="001435EF"/>
    <w:rsid w:val="00144FE1"/>
    <w:rsid w:val="00145AA3"/>
    <w:rsid w:val="0014618B"/>
    <w:rsid w:val="0014629E"/>
    <w:rsid w:val="00147184"/>
    <w:rsid w:val="00147819"/>
    <w:rsid w:val="00147F0C"/>
    <w:rsid w:val="00147F5E"/>
    <w:rsid w:val="00147F9E"/>
    <w:rsid w:val="001506D2"/>
    <w:rsid w:val="001509C1"/>
    <w:rsid w:val="0015103B"/>
    <w:rsid w:val="001510AE"/>
    <w:rsid w:val="001519A7"/>
    <w:rsid w:val="00151DCB"/>
    <w:rsid w:val="001526ED"/>
    <w:rsid w:val="00152E59"/>
    <w:rsid w:val="00152F96"/>
    <w:rsid w:val="00153184"/>
    <w:rsid w:val="00153389"/>
    <w:rsid w:val="00153EAC"/>
    <w:rsid w:val="00154273"/>
    <w:rsid w:val="001549CF"/>
    <w:rsid w:val="001549F9"/>
    <w:rsid w:val="00154E97"/>
    <w:rsid w:val="00155418"/>
    <w:rsid w:val="001566F7"/>
    <w:rsid w:val="00157E20"/>
    <w:rsid w:val="001608E0"/>
    <w:rsid w:val="00160AA4"/>
    <w:rsid w:val="0016140A"/>
    <w:rsid w:val="001615E4"/>
    <w:rsid w:val="00161C00"/>
    <w:rsid w:val="0016211C"/>
    <w:rsid w:val="00162D4A"/>
    <w:rsid w:val="0016301E"/>
    <w:rsid w:val="00163200"/>
    <w:rsid w:val="00163F97"/>
    <w:rsid w:val="00164B9F"/>
    <w:rsid w:val="00164CB0"/>
    <w:rsid w:val="00164FA0"/>
    <w:rsid w:val="0016528F"/>
    <w:rsid w:val="0016776F"/>
    <w:rsid w:val="00170766"/>
    <w:rsid w:val="001711CB"/>
    <w:rsid w:val="00171408"/>
    <w:rsid w:val="0017214A"/>
    <w:rsid w:val="001728AD"/>
    <w:rsid w:val="0017297D"/>
    <w:rsid w:val="00173CCA"/>
    <w:rsid w:val="00173F4A"/>
    <w:rsid w:val="00173FF6"/>
    <w:rsid w:val="00174E34"/>
    <w:rsid w:val="00175471"/>
    <w:rsid w:val="00176C29"/>
    <w:rsid w:val="001771F7"/>
    <w:rsid w:val="00177606"/>
    <w:rsid w:val="0018034B"/>
    <w:rsid w:val="00180CE0"/>
    <w:rsid w:val="001819E7"/>
    <w:rsid w:val="00181EA4"/>
    <w:rsid w:val="00182AC4"/>
    <w:rsid w:val="00182F7F"/>
    <w:rsid w:val="0018554C"/>
    <w:rsid w:val="00185CEE"/>
    <w:rsid w:val="001868D2"/>
    <w:rsid w:val="00186B38"/>
    <w:rsid w:val="00186BEB"/>
    <w:rsid w:val="00187CC9"/>
    <w:rsid w:val="00187CEC"/>
    <w:rsid w:val="00190435"/>
    <w:rsid w:val="00190524"/>
    <w:rsid w:val="00190E7E"/>
    <w:rsid w:val="00191671"/>
    <w:rsid w:val="00191FDD"/>
    <w:rsid w:val="00192629"/>
    <w:rsid w:val="00192BBB"/>
    <w:rsid w:val="00193E6A"/>
    <w:rsid w:val="001940A1"/>
    <w:rsid w:val="001961F0"/>
    <w:rsid w:val="0019622F"/>
    <w:rsid w:val="0019667C"/>
    <w:rsid w:val="00196DCB"/>
    <w:rsid w:val="001A0553"/>
    <w:rsid w:val="001A0912"/>
    <w:rsid w:val="001A134D"/>
    <w:rsid w:val="001A1CF4"/>
    <w:rsid w:val="001A2B61"/>
    <w:rsid w:val="001A30DE"/>
    <w:rsid w:val="001A489B"/>
    <w:rsid w:val="001A4A88"/>
    <w:rsid w:val="001A4D88"/>
    <w:rsid w:val="001A4DE6"/>
    <w:rsid w:val="001A60B1"/>
    <w:rsid w:val="001A682B"/>
    <w:rsid w:val="001A7BB4"/>
    <w:rsid w:val="001B0060"/>
    <w:rsid w:val="001B0F92"/>
    <w:rsid w:val="001B12CC"/>
    <w:rsid w:val="001B2608"/>
    <w:rsid w:val="001B2864"/>
    <w:rsid w:val="001B2CC7"/>
    <w:rsid w:val="001B2D6F"/>
    <w:rsid w:val="001B3320"/>
    <w:rsid w:val="001B37D6"/>
    <w:rsid w:val="001B4952"/>
    <w:rsid w:val="001B4988"/>
    <w:rsid w:val="001B4D52"/>
    <w:rsid w:val="001B5D3B"/>
    <w:rsid w:val="001B6D53"/>
    <w:rsid w:val="001B73CC"/>
    <w:rsid w:val="001B75B8"/>
    <w:rsid w:val="001B7C53"/>
    <w:rsid w:val="001C00B2"/>
    <w:rsid w:val="001C00C6"/>
    <w:rsid w:val="001C023F"/>
    <w:rsid w:val="001C11BE"/>
    <w:rsid w:val="001C16F0"/>
    <w:rsid w:val="001C2212"/>
    <w:rsid w:val="001C3DF8"/>
    <w:rsid w:val="001C511B"/>
    <w:rsid w:val="001C72B3"/>
    <w:rsid w:val="001D0878"/>
    <w:rsid w:val="001D0FA1"/>
    <w:rsid w:val="001D13DF"/>
    <w:rsid w:val="001D151D"/>
    <w:rsid w:val="001D16A7"/>
    <w:rsid w:val="001D1ACF"/>
    <w:rsid w:val="001D2DD7"/>
    <w:rsid w:val="001D2E8A"/>
    <w:rsid w:val="001D5556"/>
    <w:rsid w:val="001D5601"/>
    <w:rsid w:val="001D5B07"/>
    <w:rsid w:val="001D6AE9"/>
    <w:rsid w:val="001D6DB0"/>
    <w:rsid w:val="001D71BF"/>
    <w:rsid w:val="001E0C48"/>
    <w:rsid w:val="001E17E2"/>
    <w:rsid w:val="001E1867"/>
    <w:rsid w:val="001E1B1B"/>
    <w:rsid w:val="001E1C81"/>
    <w:rsid w:val="001E2084"/>
    <w:rsid w:val="001E3BE1"/>
    <w:rsid w:val="001E4FCA"/>
    <w:rsid w:val="001E6191"/>
    <w:rsid w:val="001E63DF"/>
    <w:rsid w:val="001E6F0B"/>
    <w:rsid w:val="001E7D6C"/>
    <w:rsid w:val="001F01CC"/>
    <w:rsid w:val="001F1491"/>
    <w:rsid w:val="001F18FD"/>
    <w:rsid w:val="001F1F41"/>
    <w:rsid w:val="001F2E57"/>
    <w:rsid w:val="001F2F44"/>
    <w:rsid w:val="001F38AE"/>
    <w:rsid w:val="001F47A1"/>
    <w:rsid w:val="001F5A66"/>
    <w:rsid w:val="001F5C23"/>
    <w:rsid w:val="001F62CC"/>
    <w:rsid w:val="001F7406"/>
    <w:rsid w:val="001F755C"/>
    <w:rsid w:val="001F7B4D"/>
    <w:rsid w:val="0020022F"/>
    <w:rsid w:val="0020033A"/>
    <w:rsid w:val="00200381"/>
    <w:rsid w:val="002008E0"/>
    <w:rsid w:val="00200E75"/>
    <w:rsid w:val="00200EF2"/>
    <w:rsid w:val="00200F54"/>
    <w:rsid w:val="00201311"/>
    <w:rsid w:val="0020132D"/>
    <w:rsid w:val="00203D53"/>
    <w:rsid w:val="00203F23"/>
    <w:rsid w:val="002047F1"/>
    <w:rsid w:val="0020630E"/>
    <w:rsid w:val="002067D5"/>
    <w:rsid w:val="00206AD5"/>
    <w:rsid w:val="00206CC7"/>
    <w:rsid w:val="00207427"/>
    <w:rsid w:val="00210FE0"/>
    <w:rsid w:val="002124D2"/>
    <w:rsid w:val="00212E4B"/>
    <w:rsid w:val="0021404C"/>
    <w:rsid w:val="00214A5B"/>
    <w:rsid w:val="0021544F"/>
    <w:rsid w:val="002156A1"/>
    <w:rsid w:val="00216059"/>
    <w:rsid w:val="00216CC9"/>
    <w:rsid w:val="00217CBD"/>
    <w:rsid w:val="0022065F"/>
    <w:rsid w:val="0022132E"/>
    <w:rsid w:val="0022136C"/>
    <w:rsid w:val="00222634"/>
    <w:rsid w:val="0022439C"/>
    <w:rsid w:val="00227250"/>
    <w:rsid w:val="00227729"/>
    <w:rsid w:val="002301DB"/>
    <w:rsid w:val="002315F7"/>
    <w:rsid w:val="00231C12"/>
    <w:rsid w:val="00232E6A"/>
    <w:rsid w:val="00233A24"/>
    <w:rsid w:val="00233C40"/>
    <w:rsid w:val="002345D1"/>
    <w:rsid w:val="002346C9"/>
    <w:rsid w:val="00234747"/>
    <w:rsid w:val="0023482C"/>
    <w:rsid w:val="002352B7"/>
    <w:rsid w:val="00235C0C"/>
    <w:rsid w:val="00235C53"/>
    <w:rsid w:val="00236640"/>
    <w:rsid w:val="002369D4"/>
    <w:rsid w:val="00236F7F"/>
    <w:rsid w:val="00240315"/>
    <w:rsid w:val="00241BCD"/>
    <w:rsid w:val="0024234E"/>
    <w:rsid w:val="0024236B"/>
    <w:rsid w:val="00242BB5"/>
    <w:rsid w:val="0024330D"/>
    <w:rsid w:val="00243413"/>
    <w:rsid w:val="00243578"/>
    <w:rsid w:val="002437D8"/>
    <w:rsid w:val="00243C4E"/>
    <w:rsid w:val="0024401D"/>
    <w:rsid w:val="0024424C"/>
    <w:rsid w:val="002446BD"/>
    <w:rsid w:val="00245F02"/>
    <w:rsid w:val="00245F45"/>
    <w:rsid w:val="002510CD"/>
    <w:rsid w:val="0025197E"/>
    <w:rsid w:val="00253EDF"/>
    <w:rsid w:val="002554CF"/>
    <w:rsid w:val="00255BA8"/>
    <w:rsid w:val="00255BE3"/>
    <w:rsid w:val="00256042"/>
    <w:rsid w:val="00257402"/>
    <w:rsid w:val="00257901"/>
    <w:rsid w:val="00257B2E"/>
    <w:rsid w:val="00257D5A"/>
    <w:rsid w:val="00257E12"/>
    <w:rsid w:val="0026028F"/>
    <w:rsid w:val="00261668"/>
    <w:rsid w:val="002624AF"/>
    <w:rsid w:val="0026269E"/>
    <w:rsid w:val="002632E6"/>
    <w:rsid w:val="00264065"/>
    <w:rsid w:val="002644B5"/>
    <w:rsid w:val="00265A32"/>
    <w:rsid w:val="00265F97"/>
    <w:rsid w:val="0026607E"/>
    <w:rsid w:val="002667B8"/>
    <w:rsid w:val="0026684B"/>
    <w:rsid w:val="002720EA"/>
    <w:rsid w:val="00273C5C"/>
    <w:rsid w:val="00273CF0"/>
    <w:rsid w:val="00273D98"/>
    <w:rsid w:val="00275AE6"/>
    <w:rsid w:val="002760A2"/>
    <w:rsid w:val="00276108"/>
    <w:rsid w:val="0027768B"/>
    <w:rsid w:val="002777C4"/>
    <w:rsid w:val="00277D13"/>
    <w:rsid w:val="0028199A"/>
    <w:rsid w:val="0028205F"/>
    <w:rsid w:val="0028221D"/>
    <w:rsid w:val="00283072"/>
    <w:rsid w:val="0028664E"/>
    <w:rsid w:val="00286A34"/>
    <w:rsid w:val="002873CC"/>
    <w:rsid w:val="00287CB6"/>
    <w:rsid w:val="00287E77"/>
    <w:rsid w:val="00290EC0"/>
    <w:rsid w:val="00292EAC"/>
    <w:rsid w:val="002930C2"/>
    <w:rsid w:val="00294390"/>
    <w:rsid w:val="0029498B"/>
    <w:rsid w:val="00294DB7"/>
    <w:rsid w:val="002973FD"/>
    <w:rsid w:val="00297D2D"/>
    <w:rsid w:val="002A0670"/>
    <w:rsid w:val="002A0BBB"/>
    <w:rsid w:val="002A20CC"/>
    <w:rsid w:val="002A297B"/>
    <w:rsid w:val="002A4207"/>
    <w:rsid w:val="002A4427"/>
    <w:rsid w:val="002A442F"/>
    <w:rsid w:val="002A4513"/>
    <w:rsid w:val="002A4559"/>
    <w:rsid w:val="002A50C8"/>
    <w:rsid w:val="002A51E8"/>
    <w:rsid w:val="002A523F"/>
    <w:rsid w:val="002A5786"/>
    <w:rsid w:val="002A63C4"/>
    <w:rsid w:val="002A6641"/>
    <w:rsid w:val="002A7596"/>
    <w:rsid w:val="002A7CE3"/>
    <w:rsid w:val="002A7F72"/>
    <w:rsid w:val="002B1F1C"/>
    <w:rsid w:val="002B221A"/>
    <w:rsid w:val="002B230C"/>
    <w:rsid w:val="002B2408"/>
    <w:rsid w:val="002B2ABD"/>
    <w:rsid w:val="002B2B2B"/>
    <w:rsid w:val="002B306B"/>
    <w:rsid w:val="002B4158"/>
    <w:rsid w:val="002B58DC"/>
    <w:rsid w:val="002B5D8F"/>
    <w:rsid w:val="002B7E36"/>
    <w:rsid w:val="002C1E5B"/>
    <w:rsid w:val="002C2B9B"/>
    <w:rsid w:val="002C2FB9"/>
    <w:rsid w:val="002C36FF"/>
    <w:rsid w:val="002C39C6"/>
    <w:rsid w:val="002C463E"/>
    <w:rsid w:val="002C586A"/>
    <w:rsid w:val="002C5E3D"/>
    <w:rsid w:val="002C6A6F"/>
    <w:rsid w:val="002C726C"/>
    <w:rsid w:val="002C7D3B"/>
    <w:rsid w:val="002D01BD"/>
    <w:rsid w:val="002D07AA"/>
    <w:rsid w:val="002D0B5F"/>
    <w:rsid w:val="002D1012"/>
    <w:rsid w:val="002D33EB"/>
    <w:rsid w:val="002D36C9"/>
    <w:rsid w:val="002D3832"/>
    <w:rsid w:val="002D3C03"/>
    <w:rsid w:val="002D42B1"/>
    <w:rsid w:val="002D4327"/>
    <w:rsid w:val="002D4A27"/>
    <w:rsid w:val="002D531D"/>
    <w:rsid w:val="002D5A48"/>
    <w:rsid w:val="002D652E"/>
    <w:rsid w:val="002D666A"/>
    <w:rsid w:val="002D6E93"/>
    <w:rsid w:val="002D76B0"/>
    <w:rsid w:val="002D7849"/>
    <w:rsid w:val="002E0ABC"/>
    <w:rsid w:val="002E1E3C"/>
    <w:rsid w:val="002E2100"/>
    <w:rsid w:val="002E38BC"/>
    <w:rsid w:val="002E3AB8"/>
    <w:rsid w:val="002E3DD8"/>
    <w:rsid w:val="002E4175"/>
    <w:rsid w:val="002E4D19"/>
    <w:rsid w:val="002E505F"/>
    <w:rsid w:val="002E53A4"/>
    <w:rsid w:val="002E56DC"/>
    <w:rsid w:val="002E650C"/>
    <w:rsid w:val="002E6E1B"/>
    <w:rsid w:val="002E7904"/>
    <w:rsid w:val="002E7E3F"/>
    <w:rsid w:val="002F0A59"/>
    <w:rsid w:val="002F0EC7"/>
    <w:rsid w:val="002F17BD"/>
    <w:rsid w:val="002F1A0B"/>
    <w:rsid w:val="002F2429"/>
    <w:rsid w:val="002F301C"/>
    <w:rsid w:val="002F3839"/>
    <w:rsid w:val="002F3F81"/>
    <w:rsid w:val="002F41BA"/>
    <w:rsid w:val="002F5076"/>
    <w:rsid w:val="002F52CD"/>
    <w:rsid w:val="002F642C"/>
    <w:rsid w:val="002F77F2"/>
    <w:rsid w:val="002F7AA0"/>
    <w:rsid w:val="0030040E"/>
    <w:rsid w:val="00300A24"/>
    <w:rsid w:val="0030108C"/>
    <w:rsid w:val="00301FA6"/>
    <w:rsid w:val="00302FBA"/>
    <w:rsid w:val="003033CD"/>
    <w:rsid w:val="00304390"/>
    <w:rsid w:val="003046BF"/>
    <w:rsid w:val="00305443"/>
    <w:rsid w:val="003054C2"/>
    <w:rsid w:val="003057BD"/>
    <w:rsid w:val="00305EFD"/>
    <w:rsid w:val="00306107"/>
    <w:rsid w:val="003061AF"/>
    <w:rsid w:val="003062AB"/>
    <w:rsid w:val="00306CCD"/>
    <w:rsid w:val="00306D5E"/>
    <w:rsid w:val="00306DA7"/>
    <w:rsid w:val="00306EAB"/>
    <w:rsid w:val="00307023"/>
    <w:rsid w:val="003102AF"/>
    <w:rsid w:val="00310786"/>
    <w:rsid w:val="00311E71"/>
    <w:rsid w:val="00312944"/>
    <w:rsid w:val="00312C5F"/>
    <w:rsid w:val="00313815"/>
    <w:rsid w:val="0031421C"/>
    <w:rsid w:val="00315EE9"/>
    <w:rsid w:val="0032152A"/>
    <w:rsid w:val="00321707"/>
    <w:rsid w:val="00321948"/>
    <w:rsid w:val="00321FE4"/>
    <w:rsid w:val="00322285"/>
    <w:rsid w:val="0032234C"/>
    <w:rsid w:val="003226C3"/>
    <w:rsid w:val="003244A2"/>
    <w:rsid w:val="00324F64"/>
    <w:rsid w:val="0032510B"/>
    <w:rsid w:val="00326F5B"/>
    <w:rsid w:val="003272EC"/>
    <w:rsid w:val="003272F1"/>
    <w:rsid w:val="00327BF4"/>
    <w:rsid w:val="003302E1"/>
    <w:rsid w:val="00331889"/>
    <w:rsid w:val="003318AA"/>
    <w:rsid w:val="0033228C"/>
    <w:rsid w:val="0033273A"/>
    <w:rsid w:val="003347D0"/>
    <w:rsid w:val="003348F4"/>
    <w:rsid w:val="00334A34"/>
    <w:rsid w:val="00335191"/>
    <w:rsid w:val="00335586"/>
    <w:rsid w:val="00337AB3"/>
    <w:rsid w:val="00337EFB"/>
    <w:rsid w:val="00340DE7"/>
    <w:rsid w:val="00342109"/>
    <w:rsid w:val="00342237"/>
    <w:rsid w:val="00342273"/>
    <w:rsid w:val="00342309"/>
    <w:rsid w:val="00343114"/>
    <w:rsid w:val="00344DC3"/>
    <w:rsid w:val="00345086"/>
    <w:rsid w:val="00345CC2"/>
    <w:rsid w:val="00346A73"/>
    <w:rsid w:val="00347594"/>
    <w:rsid w:val="003479C0"/>
    <w:rsid w:val="00347DBB"/>
    <w:rsid w:val="003505AF"/>
    <w:rsid w:val="003508C7"/>
    <w:rsid w:val="00350FF9"/>
    <w:rsid w:val="003512FC"/>
    <w:rsid w:val="00352AB8"/>
    <w:rsid w:val="003534BD"/>
    <w:rsid w:val="0035370D"/>
    <w:rsid w:val="0035379A"/>
    <w:rsid w:val="00355247"/>
    <w:rsid w:val="00355927"/>
    <w:rsid w:val="003562D8"/>
    <w:rsid w:val="003569DB"/>
    <w:rsid w:val="003575E8"/>
    <w:rsid w:val="00360FFB"/>
    <w:rsid w:val="003617AA"/>
    <w:rsid w:val="0036243C"/>
    <w:rsid w:val="00362458"/>
    <w:rsid w:val="00362790"/>
    <w:rsid w:val="00363011"/>
    <w:rsid w:val="003631A6"/>
    <w:rsid w:val="00363E6F"/>
    <w:rsid w:val="00363EDB"/>
    <w:rsid w:val="0036473B"/>
    <w:rsid w:val="00364851"/>
    <w:rsid w:val="00364900"/>
    <w:rsid w:val="00364FEE"/>
    <w:rsid w:val="0036525A"/>
    <w:rsid w:val="00366280"/>
    <w:rsid w:val="00366E4A"/>
    <w:rsid w:val="003714A6"/>
    <w:rsid w:val="00371798"/>
    <w:rsid w:val="00371851"/>
    <w:rsid w:val="0037192A"/>
    <w:rsid w:val="003725C4"/>
    <w:rsid w:val="00372A9E"/>
    <w:rsid w:val="003738FC"/>
    <w:rsid w:val="00373D10"/>
    <w:rsid w:val="0037426E"/>
    <w:rsid w:val="00374E32"/>
    <w:rsid w:val="003764E5"/>
    <w:rsid w:val="003776D5"/>
    <w:rsid w:val="00377A08"/>
    <w:rsid w:val="00380485"/>
    <w:rsid w:val="00381086"/>
    <w:rsid w:val="003813F6"/>
    <w:rsid w:val="00382064"/>
    <w:rsid w:val="00382E61"/>
    <w:rsid w:val="00383348"/>
    <w:rsid w:val="00383ACC"/>
    <w:rsid w:val="00383EE4"/>
    <w:rsid w:val="00386326"/>
    <w:rsid w:val="003867B5"/>
    <w:rsid w:val="00386C85"/>
    <w:rsid w:val="00387C55"/>
    <w:rsid w:val="00387DE9"/>
    <w:rsid w:val="0039025E"/>
    <w:rsid w:val="00390D2C"/>
    <w:rsid w:val="00391F16"/>
    <w:rsid w:val="00392510"/>
    <w:rsid w:val="00393295"/>
    <w:rsid w:val="0039486C"/>
    <w:rsid w:val="00395C3D"/>
    <w:rsid w:val="00396E4D"/>
    <w:rsid w:val="00396F8C"/>
    <w:rsid w:val="00397565"/>
    <w:rsid w:val="003975F9"/>
    <w:rsid w:val="003A0AB8"/>
    <w:rsid w:val="003A150B"/>
    <w:rsid w:val="003A1550"/>
    <w:rsid w:val="003A2270"/>
    <w:rsid w:val="003A4182"/>
    <w:rsid w:val="003A4621"/>
    <w:rsid w:val="003A4A1B"/>
    <w:rsid w:val="003A6418"/>
    <w:rsid w:val="003A7021"/>
    <w:rsid w:val="003A71FD"/>
    <w:rsid w:val="003B207F"/>
    <w:rsid w:val="003B215E"/>
    <w:rsid w:val="003B495C"/>
    <w:rsid w:val="003B533F"/>
    <w:rsid w:val="003B669B"/>
    <w:rsid w:val="003B7074"/>
    <w:rsid w:val="003C0253"/>
    <w:rsid w:val="003C0278"/>
    <w:rsid w:val="003C0854"/>
    <w:rsid w:val="003C0CFF"/>
    <w:rsid w:val="003C23F0"/>
    <w:rsid w:val="003C2733"/>
    <w:rsid w:val="003C32F5"/>
    <w:rsid w:val="003C3D64"/>
    <w:rsid w:val="003C4882"/>
    <w:rsid w:val="003C580D"/>
    <w:rsid w:val="003C5F50"/>
    <w:rsid w:val="003C63E0"/>
    <w:rsid w:val="003C7D5C"/>
    <w:rsid w:val="003D0BE3"/>
    <w:rsid w:val="003D14CF"/>
    <w:rsid w:val="003D2BF0"/>
    <w:rsid w:val="003D2CA1"/>
    <w:rsid w:val="003D365F"/>
    <w:rsid w:val="003D387E"/>
    <w:rsid w:val="003D3F4A"/>
    <w:rsid w:val="003D44D4"/>
    <w:rsid w:val="003D44E3"/>
    <w:rsid w:val="003E1D36"/>
    <w:rsid w:val="003E211B"/>
    <w:rsid w:val="003E21FD"/>
    <w:rsid w:val="003E2F8F"/>
    <w:rsid w:val="003E34E6"/>
    <w:rsid w:val="003E3EC8"/>
    <w:rsid w:val="003E4CAD"/>
    <w:rsid w:val="003E5424"/>
    <w:rsid w:val="003E58A8"/>
    <w:rsid w:val="003E6D68"/>
    <w:rsid w:val="003E7704"/>
    <w:rsid w:val="003E7942"/>
    <w:rsid w:val="003E7A7E"/>
    <w:rsid w:val="003F019C"/>
    <w:rsid w:val="003F0B0E"/>
    <w:rsid w:val="003F133D"/>
    <w:rsid w:val="003F1861"/>
    <w:rsid w:val="003F202D"/>
    <w:rsid w:val="003F209C"/>
    <w:rsid w:val="003F2F93"/>
    <w:rsid w:val="003F355B"/>
    <w:rsid w:val="003F5569"/>
    <w:rsid w:val="003F63BE"/>
    <w:rsid w:val="003F70BA"/>
    <w:rsid w:val="003F7629"/>
    <w:rsid w:val="003F7FEB"/>
    <w:rsid w:val="004002D5"/>
    <w:rsid w:val="0040082B"/>
    <w:rsid w:val="00401680"/>
    <w:rsid w:val="00402819"/>
    <w:rsid w:val="004038DF"/>
    <w:rsid w:val="00404AEB"/>
    <w:rsid w:val="00404CA7"/>
    <w:rsid w:val="00404D17"/>
    <w:rsid w:val="00406556"/>
    <w:rsid w:val="0040780E"/>
    <w:rsid w:val="00410483"/>
    <w:rsid w:val="00410E54"/>
    <w:rsid w:val="00411E49"/>
    <w:rsid w:val="004122A2"/>
    <w:rsid w:val="00412F95"/>
    <w:rsid w:val="004138B4"/>
    <w:rsid w:val="00413D1A"/>
    <w:rsid w:val="00413D47"/>
    <w:rsid w:val="00413EE2"/>
    <w:rsid w:val="00414207"/>
    <w:rsid w:val="0041453E"/>
    <w:rsid w:val="00414816"/>
    <w:rsid w:val="0041489A"/>
    <w:rsid w:val="004160AA"/>
    <w:rsid w:val="0041646A"/>
    <w:rsid w:val="00417439"/>
    <w:rsid w:val="00417B1B"/>
    <w:rsid w:val="00420902"/>
    <w:rsid w:val="0042222E"/>
    <w:rsid w:val="00422641"/>
    <w:rsid w:val="004228A7"/>
    <w:rsid w:val="00422FB0"/>
    <w:rsid w:val="004236F4"/>
    <w:rsid w:val="00423E57"/>
    <w:rsid w:val="004264C5"/>
    <w:rsid w:val="00426C8E"/>
    <w:rsid w:val="0043059A"/>
    <w:rsid w:val="00434733"/>
    <w:rsid w:val="00434A1B"/>
    <w:rsid w:val="00434B98"/>
    <w:rsid w:val="004365EA"/>
    <w:rsid w:val="0044001B"/>
    <w:rsid w:val="0044049B"/>
    <w:rsid w:val="00440E5A"/>
    <w:rsid w:val="00442C47"/>
    <w:rsid w:val="00443A10"/>
    <w:rsid w:val="00445CE0"/>
    <w:rsid w:val="00447232"/>
    <w:rsid w:val="004477AC"/>
    <w:rsid w:val="004477FD"/>
    <w:rsid w:val="00450013"/>
    <w:rsid w:val="00451FE8"/>
    <w:rsid w:val="004524C9"/>
    <w:rsid w:val="00453EE7"/>
    <w:rsid w:val="00454330"/>
    <w:rsid w:val="004546A5"/>
    <w:rsid w:val="00455A24"/>
    <w:rsid w:val="00455A81"/>
    <w:rsid w:val="004560E7"/>
    <w:rsid w:val="00456BA3"/>
    <w:rsid w:val="00457718"/>
    <w:rsid w:val="00457978"/>
    <w:rsid w:val="00457BBA"/>
    <w:rsid w:val="00457D12"/>
    <w:rsid w:val="004613DA"/>
    <w:rsid w:val="00461442"/>
    <w:rsid w:val="0046193B"/>
    <w:rsid w:val="00461A6A"/>
    <w:rsid w:val="0046282C"/>
    <w:rsid w:val="00462E2A"/>
    <w:rsid w:val="00463E49"/>
    <w:rsid w:val="00464FB9"/>
    <w:rsid w:val="00465A1D"/>
    <w:rsid w:val="00465E99"/>
    <w:rsid w:val="004663E3"/>
    <w:rsid w:val="00467467"/>
    <w:rsid w:val="00467B86"/>
    <w:rsid w:val="00470673"/>
    <w:rsid w:val="00470BD5"/>
    <w:rsid w:val="00471490"/>
    <w:rsid w:val="00471660"/>
    <w:rsid w:val="00472803"/>
    <w:rsid w:val="0047332F"/>
    <w:rsid w:val="004735AF"/>
    <w:rsid w:val="00473702"/>
    <w:rsid w:val="00474037"/>
    <w:rsid w:val="0047652A"/>
    <w:rsid w:val="004765A2"/>
    <w:rsid w:val="00476F6D"/>
    <w:rsid w:val="00480FFF"/>
    <w:rsid w:val="00481C09"/>
    <w:rsid w:val="00483351"/>
    <w:rsid w:val="00483736"/>
    <w:rsid w:val="00483A1C"/>
    <w:rsid w:val="00484773"/>
    <w:rsid w:val="00486449"/>
    <w:rsid w:val="00487165"/>
    <w:rsid w:val="00487CEF"/>
    <w:rsid w:val="00490093"/>
    <w:rsid w:val="00491179"/>
    <w:rsid w:val="00491567"/>
    <w:rsid w:val="0049292B"/>
    <w:rsid w:val="00493540"/>
    <w:rsid w:val="0049387F"/>
    <w:rsid w:val="00494F56"/>
    <w:rsid w:val="00496382"/>
    <w:rsid w:val="00496624"/>
    <w:rsid w:val="00496AD6"/>
    <w:rsid w:val="00496C7C"/>
    <w:rsid w:val="00496D66"/>
    <w:rsid w:val="00497A77"/>
    <w:rsid w:val="00497E29"/>
    <w:rsid w:val="00497F2B"/>
    <w:rsid w:val="004A18BB"/>
    <w:rsid w:val="004A22D3"/>
    <w:rsid w:val="004A2556"/>
    <w:rsid w:val="004A2AC3"/>
    <w:rsid w:val="004A3EA1"/>
    <w:rsid w:val="004A42B6"/>
    <w:rsid w:val="004A4995"/>
    <w:rsid w:val="004A527D"/>
    <w:rsid w:val="004A679A"/>
    <w:rsid w:val="004A6B32"/>
    <w:rsid w:val="004A6E91"/>
    <w:rsid w:val="004A6F9C"/>
    <w:rsid w:val="004A788D"/>
    <w:rsid w:val="004A78AF"/>
    <w:rsid w:val="004A7C1A"/>
    <w:rsid w:val="004B1507"/>
    <w:rsid w:val="004B1892"/>
    <w:rsid w:val="004B1CCE"/>
    <w:rsid w:val="004B20B8"/>
    <w:rsid w:val="004B4F4C"/>
    <w:rsid w:val="004B5393"/>
    <w:rsid w:val="004B5563"/>
    <w:rsid w:val="004B636D"/>
    <w:rsid w:val="004B70CD"/>
    <w:rsid w:val="004B7F54"/>
    <w:rsid w:val="004C068D"/>
    <w:rsid w:val="004C14E2"/>
    <w:rsid w:val="004C1AC3"/>
    <w:rsid w:val="004C2E3B"/>
    <w:rsid w:val="004C2E5B"/>
    <w:rsid w:val="004C3573"/>
    <w:rsid w:val="004C4335"/>
    <w:rsid w:val="004C4527"/>
    <w:rsid w:val="004C68A3"/>
    <w:rsid w:val="004C6E95"/>
    <w:rsid w:val="004C7206"/>
    <w:rsid w:val="004C726F"/>
    <w:rsid w:val="004C72EB"/>
    <w:rsid w:val="004D09BD"/>
    <w:rsid w:val="004D0FB0"/>
    <w:rsid w:val="004D1204"/>
    <w:rsid w:val="004D1519"/>
    <w:rsid w:val="004D1B27"/>
    <w:rsid w:val="004D1BC3"/>
    <w:rsid w:val="004D2C76"/>
    <w:rsid w:val="004D2EF4"/>
    <w:rsid w:val="004D2F8E"/>
    <w:rsid w:val="004D3C6E"/>
    <w:rsid w:val="004D3D28"/>
    <w:rsid w:val="004D4945"/>
    <w:rsid w:val="004D51BE"/>
    <w:rsid w:val="004D5666"/>
    <w:rsid w:val="004D7C6C"/>
    <w:rsid w:val="004E0D1D"/>
    <w:rsid w:val="004E1524"/>
    <w:rsid w:val="004E1D60"/>
    <w:rsid w:val="004E3623"/>
    <w:rsid w:val="004E3CCC"/>
    <w:rsid w:val="004E3D0F"/>
    <w:rsid w:val="004E3F7B"/>
    <w:rsid w:val="004E403B"/>
    <w:rsid w:val="004E4F7B"/>
    <w:rsid w:val="004E5904"/>
    <w:rsid w:val="004E6557"/>
    <w:rsid w:val="004E7631"/>
    <w:rsid w:val="004F0A51"/>
    <w:rsid w:val="004F0C6E"/>
    <w:rsid w:val="004F0E23"/>
    <w:rsid w:val="004F15CC"/>
    <w:rsid w:val="004F1841"/>
    <w:rsid w:val="004F1F29"/>
    <w:rsid w:val="004F22BE"/>
    <w:rsid w:val="004F2396"/>
    <w:rsid w:val="004F337F"/>
    <w:rsid w:val="004F4740"/>
    <w:rsid w:val="004F6612"/>
    <w:rsid w:val="004F7018"/>
    <w:rsid w:val="004F7A6D"/>
    <w:rsid w:val="004F7EF9"/>
    <w:rsid w:val="00500222"/>
    <w:rsid w:val="00500556"/>
    <w:rsid w:val="00501A17"/>
    <w:rsid w:val="00501A1C"/>
    <w:rsid w:val="00501AD2"/>
    <w:rsid w:val="005035E7"/>
    <w:rsid w:val="0050385D"/>
    <w:rsid w:val="00503C61"/>
    <w:rsid w:val="005042B4"/>
    <w:rsid w:val="005054B1"/>
    <w:rsid w:val="00506D24"/>
    <w:rsid w:val="00506F8F"/>
    <w:rsid w:val="00510614"/>
    <w:rsid w:val="0051368C"/>
    <w:rsid w:val="0051480B"/>
    <w:rsid w:val="00514C7D"/>
    <w:rsid w:val="00514EB5"/>
    <w:rsid w:val="005150E2"/>
    <w:rsid w:val="00515C29"/>
    <w:rsid w:val="00516043"/>
    <w:rsid w:val="005161E6"/>
    <w:rsid w:val="00516348"/>
    <w:rsid w:val="005175B1"/>
    <w:rsid w:val="0052075D"/>
    <w:rsid w:val="00520979"/>
    <w:rsid w:val="00521001"/>
    <w:rsid w:val="0052341D"/>
    <w:rsid w:val="00523814"/>
    <w:rsid w:val="005238B5"/>
    <w:rsid w:val="00523C24"/>
    <w:rsid w:val="00523EDB"/>
    <w:rsid w:val="005246F8"/>
    <w:rsid w:val="00524ECA"/>
    <w:rsid w:val="005265B0"/>
    <w:rsid w:val="00527E15"/>
    <w:rsid w:val="00531392"/>
    <w:rsid w:val="005328AD"/>
    <w:rsid w:val="00532B04"/>
    <w:rsid w:val="0053361E"/>
    <w:rsid w:val="005351A2"/>
    <w:rsid w:val="005352F2"/>
    <w:rsid w:val="005360EC"/>
    <w:rsid w:val="00536577"/>
    <w:rsid w:val="00537171"/>
    <w:rsid w:val="00540E64"/>
    <w:rsid w:val="00541D45"/>
    <w:rsid w:val="00541EE2"/>
    <w:rsid w:val="005421B6"/>
    <w:rsid w:val="0054514B"/>
    <w:rsid w:val="005455E3"/>
    <w:rsid w:val="00545C1E"/>
    <w:rsid w:val="00545E69"/>
    <w:rsid w:val="00545EF7"/>
    <w:rsid w:val="00545F5E"/>
    <w:rsid w:val="005463A4"/>
    <w:rsid w:val="00546DE2"/>
    <w:rsid w:val="00547C96"/>
    <w:rsid w:val="00547CB8"/>
    <w:rsid w:val="00550CD9"/>
    <w:rsid w:val="00551A64"/>
    <w:rsid w:val="00551DA5"/>
    <w:rsid w:val="00552042"/>
    <w:rsid w:val="00552406"/>
    <w:rsid w:val="005533F4"/>
    <w:rsid w:val="005545FB"/>
    <w:rsid w:val="00554D17"/>
    <w:rsid w:val="0055574E"/>
    <w:rsid w:val="0055748F"/>
    <w:rsid w:val="0055753A"/>
    <w:rsid w:val="00560114"/>
    <w:rsid w:val="00560E7E"/>
    <w:rsid w:val="00561B7E"/>
    <w:rsid w:val="00562162"/>
    <w:rsid w:val="005628A3"/>
    <w:rsid w:val="00562A5C"/>
    <w:rsid w:val="005665D7"/>
    <w:rsid w:val="00567843"/>
    <w:rsid w:val="0057094A"/>
    <w:rsid w:val="00571C1F"/>
    <w:rsid w:val="0057385E"/>
    <w:rsid w:val="005748BC"/>
    <w:rsid w:val="0057500D"/>
    <w:rsid w:val="005759E8"/>
    <w:rsid w:val="005771E9"/>
    <w:rsid w:val="005773BD"/>
    <w:rsid w:val="00577AEC"/>
    <w:rsid w:val="00581085"/>
    <w:rsid w:val="005811F6"/>
    <w:rsid w:val="005817D8"/>
    <w:rsid w:val="00581B26"/>
    <w:rsid w:val="00581C74"/>
    <w:rsid w:val="00581D3D"/>
    <w:rsid w:val="005844D5"/>
    <w:rsid w:val="00584B59"/>
    <w:rsid w:val="00585620"/>
    <w:rsid w:val="005866F3"/>
    <w:rsid w:val="00586EA4"/>
    <w:rsid w:val="005904C2"/>
    <w:rsid w:val="00590A12"/>
    <w:rsid w:val="00590DA7"/>
    <w:rsid w:val="00590E38"/>
    <w:rsid w:val="00590E50"/>
    <w:rsid w:val="00592532"/>
    <w:rsid w:val="0059331F"/>
    <w:rsid w:val="0059338B"/>
    <w:rsid w:val="00594B95"/>
    <w:rsid w:val="00595BBD"/>
    <w:rsid w:val="0059738D"/>
    <w:rsid w:val="0059776C"/>
    <w:rsid w:val="00597B66"/>
    <w:rsid w:val="00597F44"/>
    <w:rsid w:val="005A0406"/>
    <w:rsid w:val="005A0893"/>
    <w:rsid w:val="005A0D71"/>
    <w:rsid w:val="005A1022"/>
    <w:rsid w:val="005A1CB8"/>
    <w:rsid w:val="005A2C75"/>
    <w:rsid w:val="005A3340"/>
    <w:rsid w:val="005A38D3"/>
    <w:rsid w:val="005A3BB5"/>
    <w:rsid w:val="005A42FF"/>
    <w:rsid w:val="005A59C2"/>
    <w:rsid w:val="005A7139"/>
    <w:rsid w:val="005A79D9"/>
    <w:rsid w:val="005A7E91"/>
    <w:rsid w:val="005B067E"/>
    <w:rsid w:val="005B0A01"/>
    <w:rsid w:val="005B0AD4"/>
    <w:rsid w:val="005B184E"/>
    <w:rsid w:val="005B1E28"/>
    <w:rsid w:val="005B2001"/>
    <w:rsid w:val="005B260B"/>
    <w:rsid w:val="005B3C5A"/>
    <w:rsid w:val="005B4672"/>
    <w:rsid w:val="005B476C"/>
    <w:rsid w:val="005C0771"/>
    <w:rsid w:val="005C08E8"/>
    <w:rsid w:val="005C2629"/>
    <w:rsid w:val="005C2AE1"/>
    <w:rsid w:val="005C360B"/>
    <w:rsid w:val="005C3D1B"/>
    <w:rsid w:val="005C4DDB"/>
    <w:rsid w:val="005C4E88"/>
    <w:rsid w:val="005C5E08"/>
    <w:rsid w:val="005C5F95"/>
    <w:rsid w:val="005C61C5"/>
    <w:rsid w:val="005C67C9"/>
    <w:rsid w:val="005C7407"/>
    <w:rsid w:val="005C7C05"/>
    <w:rsid w:val="005C7F19"/>
    <w:rsid w:val="005D0687"/>
    <w:rsid w:val="005D07C7"/>
    <w:rsid w:val="005D090B"/>
    <w:rsid w:val="005D0AC8"/>
    <w:rsid w:val="005D1EE1"/>
    <w:rsid w:val="005D28EB"/>
    <w:rsid w:val="005D3279"/>
    <w:rsid w:val="005D406E"/>
    <w:rsid w:val="005D54BD"/>
    <w:rsid w:val="005D61A8"/>
    <w:rsid w:val="005D74DC"/>
    <w:rsid w:val="005D75DD"/>
    <w:rsid w:val="005D77E0"/>
    <w:rsid w:val="005E0125"/>
    <w:rsid w:val="005E013F"/>
    <w:rsid w:val="005E0416"/>
    <w:rsid w:val="005E0EF9"/>
    <w:rsid w:val="005E2307"/>
    <w:rsid w:val="005E27EB"/>
    <w:rsid w:val="005E2BA7"/>
    <w:rsid w:val="005E2F4C"/>
    <w:rsid w:val="005E321F"/>
    <w:rsid w:val="005E3292"/>
    <w:rsid w:val="005E367C"/>
    <w:rsid w:val="005E516D"/>
    <w:rsid w:val="005E58DC"/>
    <w:rsid w:val="005E5FEA"/>
    <w:rsid w:val="005E6254"/>
    <w:rsid w:val="005E6420"/>
    <w:rsid w:val="005E6A10"/>
    <w:rsid w:val="005E6D94"/>
    <w:rsid w:val="005E738F"/>
    <w:rsid w:val="005F01C8"/>
    <w:rsid w:val="005F280E"/>
    <w:rsid w:val="005F3818"/>
    <w:rsid w:val="005F44D3"/>
    <w:rsid w:val="005F4FF8"/>
    <w:rsid w:val="005F5352"/>
    <w:rsid w:val="005F6727"/>
    <w:rsid w:val="005F69EC"/>
    <w:rsid w:val="005F6BC7"/>
    <w:rsid w:val="005F6BEF"/>
    <w:rsid w:val="005F7334"/>
    <w:rsid w:val="00601064"/>
    <w:rsid w:val="00602F84"/>
    <w:rsid w:val="00604219"/>
    <w:rsid w:val="00604A05"/>
    <w:rsid w:val="006064E0"/>
    <w:rsid w:val="00606913"/>
    <w:rsid w:val="00610DAA"/>
    <w:rsid w:val="00610E37"/>
    <w:rsid w:val="0061106F"/>
    <w:rsid w:val="00612368"/>
    <w:rsid w:val="0061281D"/>
    <w:rsid w:val="00613B6A"/>
    <w:rsid w:val="00613F66"/>
    <w:rsid w:val="00614086"/>
    <w:rsid w:val="00614325"/>
    <w:rsid w:val="006148E7"/>
    <w:rsid w:val="00615426"/>
    <w:rsid w:val="00616016"/>
    <w:rsid w:val="00616461"/>
    <w:rsid w:val="00616748"/>
    <w:rsid w:val="0061689A"/>
    <w:rsid w:val="006200F2"/>
    <w:rsid w:val="006202B3"/>
    <w:rsid w:val="0062068B"/>
    <w:rsid w:val="00622085"/>
    <w:rsid w:val="00623E01"/>
    <w:rsid w:val="006240DE"/>
    <w:rsid w:val="006243F5"/>
    <w:rsid w:val="00624DA4"/>
    <w:rsid w:val="00625041"/>
    <w:rsid w:val="00626352"/>
    <w:rsid w:val="00626437"/>
    <w:rsid w:val="00627292"/>
    <w:rsid w:val="0063098A"/>
    <w:rsid w:val="0063128C"/>
    <w:rsid w:val="00631D7C"/>
    <w:rsid w:val="00631FF2"/>
    <w:rsid w:val="00632D75"/>
    <w:rsid w:val="00632ECF"/>
    <w:rsid w:val="00633681"/>
    <w:rsid w:val="00634629"/>
    <w:rsid w:val="00634A7C"/>
    <w:rsid w:val="00636C27"/>
    <w:rsid w:val="006405F3"/>
    <w:rsid w:val="00641550"/>
    <w:rsid w:val="00641F67"/>
    <w:rsid w:val="006420CF"/>
    <w:rsid w:val="00642D7B"/>
    <w:rsid w:val="00643EAA"/>
    <w:rsid w:val="00644760"/>
    <w:rsid w:val="00644E75"/>
    <w:rsid w:val="00645329"/>
    <w:rsid w:val="00645D15"/>
    <w:rsid w:val="0064627D"/>
    <w:rsid w:val="006465D7"/>
    <w:rsid w:val="00646690"/>
    <w:rsid w:val="0064679D"/>
    <w:rsid w:val="00646C4B"/>
    <w:rsid w:val="00650093"/>
    <w:rsid w:val="00650231"/>
    <w:rsid w:val="00650413"/>
    <w:rsid w:val="00650419"/>
    <w:rsid w:val="00651AA9"/>
    <w:rsid w:val="006525C0"/>
    <w:rsid w:val="006536E1"/>
    <w:rsid w:val="006537E3"/>
    <w:rsid w:val="006542D8"/>
    <w:rsid w:val="00654736"/>
    <w:rsid w:val="00654A7D"/>
    <w:rsid w:val="00655AD3"/>
    <w:rsid w:val="00657057"/>
    <w:rsid w:val="00657188"/>
    <w:rsid w:val="006573FD"/>
    <w:rsid w:val="00657E86"/>
    <w:rsid w:val="00662960"/>
    <w:rsid w:val="00662A1A"/>
    <w:rsid w:val="006631FC"/>
    <w:rsid w:val="00663728"/>
    <w:rsid w:val="00663A25"/>
    <w:rsid w:val="0066526B"/>
    <w:rsid w:val="0066555F"/>
    <w:rsid w:val="00665E8D"/>
    <w:rsid w:val="00666699"/>
    <w:rsid w:val="0066745E"/>
    <w:rsid w:val="006677FB"/>
    <w:rsid w:val="00667ABE"/>
    <w:rsid w:val="006708F0"/>
    <w:rsid w:val="00670DA2"/>
    <w:rsid w:val="0067136E"/>
    <w:rsid w:val="0067248A"/>
    <w:rsid w:val="006724A4"/>
    <w:rsid w:val="00672936"/>
    <w:rsid w:val="006732BC"/>
    <w:rsid w:val="006739F2"/>
    <w:rsid w:val="00673B03"/>
    <w:rsid w:val="00674199"/>
    <w:rsid w:val="00674809"/>
    <w:rsid w:val="00674BE0"/>
    <w:rsid w:val="00675124"/>
    <w:rsid w:val="0067576A"/>
    <w:rsid w:val="00675A55"/>
    <w:rsid w:val="00676CE4"/>
    <w:rsid w:val="0067792D"/>
    <w:rsid w:val="00680312"/>
    <w:rsid w:val="0068125B"/>
    <w:rsid w:val="00683CDC"/>
    <w:rsid w:val="00684DBF"/>
    <w:rsid w:val="00685118"/>
    <w:rsid w:val="0068549D"/>
    <w:rsid w:val="0068606F"/>
    <w:rsid w:val="0068634B"/>
    <w:rsid w:val="006867B7"/>
    <w:rsid w:val="00686FFA"/>
    <w:rsid w:val="0068746F"/>
    <w:rsid w:val="006877BD"/>
    <w:rsid w:val="00690694"/>
    <w:rsid w:val="0069099A"/>
    <w:rsid w:val="00690B5B"/>
    <w:rsid w:val="00691DC4"/>
    <w:rsid w:val="00692963"/>
    <w:rsid w:val="0069320D"/>
    <w:rsid w:val="0069332C"/>
    <w:rsid w:val="006945A9"/>
    <w:rsid w:val="00694AAA"/>
    <w:rsid w:val="006950AA"/>
    <w:rsid w:val="00696B50"/>
    <w:rsid w:val="00696C44"/>
    <w:rsid w:val="00696DBE"/>
    <w:rsid w:val="00697545"/>
    <w:rsid w:val="00697AE5"/>
    <w:rsid w:val="006A0B5D"/>
    <w:rsid w:val="006A1F82"/>
    <w:rsid w:val="006A5404"/>
    <w:rsid w:val="006A5E2B"/>
    <w:rsid w:val="006A67C3"/>
    <w:rsid w:val="006A6B1F"/>
    <w:rsid w:val="006A72EB"/>
    <w:rsid w:val="006A7550"/>
    <w:rsid w:val="006A778B"/>
    <w:rsid w:val="006A7E44"/>
    <w:rsid w:val="006B0A99"/>
    <w:rsid w:val="006B0D85"/>
    <w:rsid w:val="006B1D4A"/>
    <w:rsid w:val="006B296B"/>
    <w:rsid w:val="006B38E2"/>
    <w:rsid w:val="006B5583"/>
    <w:rsid w:val="006B571D"/>
    <w:rsid w:val="006B5ECF"/>
    <w:rsid w:val="006B6851"/>
    <w:rsid w:val="006C0BB5"/>
    <w:rsid w:val="006C16D3"/>
    <w:rsid w:val="006C2174"/>
    <w:rsid w:val="006C24E4"/>
    <w:rsid w:val="006C2D43"/>
    <w:rsid w:val="006C3070"/>
    <w:rsid w:val="006C35C3"/>
    <w:rsid w:val="006C3DD1"/>
    <w:rsid w:val="006C457A"/>
    <w:rsid w:val="006C463B"/>
    <w:rsid w:val="006C46A9"/>
    <w:rsid w:val="006C48BF"/>
    <w:rsid w:val="006C5119"/>
    <w:rsid w:val="006C5644"/>
    <w:rsid w:val="006C581D"/>
    <w:rsid w:val="006C5AF3"/>
    <w:rsid w:val="006C62BC"/>
    <w:rsid w:val="006C6FCF"/>
    <w:rsid w:val="006C79FF"/>
    <w:rsid w:val="006D023E"/>
    <w:rsid w:val="006D0B17"/>
    <w:rsid w:val="006D12DC"/>
    <w:rsid w:val="006D15AB"/>
    <w:rsid w:val="006D38DB"/>
    <w:rsid w:val="006D3959"/>
    <w:rsid w:val="006D3E27"/>
    <w:rsid w:val="006D45B2"/>
    <w:rsid w:val="006D4CC3"/>
    <w:rsid w:val="006D4D55"/>
    <w:rsid w:val="006D54CA"/>
    <w:rsid w:val="006D5DFA"/>
    <w:rsid w:val="006D7237"/>
    <w:rsid w:val="006E062C"/>
    <w:rsid w:val="006E30FF"/>
    <w:rsid w:val="006E326F"/>
    <w:rsid w:val="006E3808"/>
    <w:rsid w:val="006E4242"/>
    <w:rsid w:val="006E428A"/>
    <w:rsid w:val="006E6100"/>
    <w:rsid w:val="006F0A90"/>
    <w:rsid w:val="006F1035"/>
    <w:rsid w:val="006F3054"/>
    <w:rsid w:val="006F31C8"/>
    <w:rsid w:val="006F3A3F"/>
    <w:rsid w:val="006F4376"/>
    <w:rsid w:val="006F4A55"/>
    <w:rsid w:val="006F63E6"/>
    <w:rsid w:val="006F6D58"/>
    <w:rsid w:val="006F7B51"/>
    <w:rsid w:val="00700118"/>
    <w:rsid w:val="0070046A"/>
    <w:rsid w:val="00700E72"/>
    <w:rsid w:val="00701D20"/>
    <w:rsid w:val="0070237C"/>
    <w:rsid w:val="00702680"/>
    <w:rsid w:val="00702CB9"/>
    <w:rsid w:val="00704879"/>
    <w:rsid w:val="00705C97"/>
    <w:rsid w:val="0070695C"/>
    <w:rsid w:val="00706B05"/>
    <w:rsid w:val="0070754F"/>
    <w:rsid w:val="00710338"/>
    <w:rsid w:val="00710364"/>
    <w:rsid w:val="00710378"/>
    <w:rsid w:val="007120E5"/>
    <w:rsid w:val="007126F8"/>
    <w:rsid w:val="00712BF7"/>
    <w:rsid w:val="00712D7A"/>
    <w:rsid w:val="00713ABB"/>
    <w:rsid w:val="00714713"/>
    <w:rsid w:val="00714BFE"/>
    <w:rsid w:val="007154B4"/>
    <w:rsid w:val="00715FDA"/>
    <w:rsid w:val="00716343"/>
    <w:rsid w:val="00716548"/>
    <w:rsid w:val="007166EF"/>
    <w:rsid w:val="00717229"/>
    <w:rsid w:val="00720869"/>
    <w:rsid w:val="00720AC3"/>
    <w:rsid w:val="00720B85"/>
    <w:rsid w:val="00722D23"/>
    <w:rsid w:val="00722DBC"/>
    <w:rsid w:val="00724247"/>
    <w:rsid w:val="007243BC"/>
    <w:rsid w:val="007248E3"/>
    <w:rsid w:val="00724C58"/>
    <w:rsid w:val="00724D72"/>
    <w:rsid w:val="00724E5B"/>
    <w:rsid w:val="007255F6"/>
    <w:rsid w:val="0072586C"/>
    <w:rsid w:val="00725CA7"/>
    <w:rsid w:val="0072639A"/>
    <w:rsid w:val="00726DEF"/>
    <w:rsid w:val="0072706C"/>
    <w:rsid w:val="00727117"/>
    <w:rsid w:val="0072749F"/>
    <w:rsid w:val="00730A5A"/>
    <w:rsid w:val="007311CB"/>
    <w:rsid w:val="00731776"/>
    <w:rsid w:val="00731E43"/>
    <w:rsid w:val="007322BD"/>
    <w:rsid w:val="007331AB"/>
    <w:rsid w:val="00734C62"/>
    <w:rsid w:val="00735E44"/>
    <w:rsid w:val="00735FC5"/>
    <w:rsid w:val="00737C6E"/>
    <w:rsid w:val="0074009F"/>
    <w:rsid w:val="00741139"/>
    <w:rsid w:val="007414B5"/>
    <w:rsid w:val="00741700"/>
    <w:rsid w:val="00741940"/>
    <w:rsid w:val="0074278C"/>
    <w:rsid w:val="00743B0E"/>
    <w:rsid w:val="00745ABF"/>
    <w:rsid w:val="00745B7C"/>
    <w:rsid w:val="00746FA6"/>
    <w:rsid w:val="0074774D"/>
    <w:rsid w:val="00752185"/>
    <w:rsid w:val="007529B6"/>
    <w:rsid w:val="00753A6E"/>
    <w:rsid w:val="00753A87"/>
    <w:rsid w:val="0075435E"/>
    <w:rsid w:val="007545C6"/>
    <w:rsid w:val="007547A5"/>
    <w:rsid w:val="00754D43"/>
    <w:rsid w:val="0075600C"/>
    <w:rsid w:val="00760E21"/>
    <w:rsid w:val="007629C1"/>
    <w:rsid w:val="00763D68"/>
    <w:rsid w:val="00764D36"/>
    <w:rsid w:val="0076537E"/>
    <w:rsid w:val="00766128"/>
    <w:rsid w:val="007700C1"/>
    <w:rsid w:val="007703D1"/>
    <w:rsid w:val="00771635"/>
    <w:rsid w:val="00771B72"/>
    <w:rsid w:val="00772164"/>
    <w:rsid w:val="00772B07"/>
    <w:rsid w:val="00772D6C"/>
    <w:rsid w:val="00773969"/>
    <w:rsid w:val="0077450F"/>
    <w:rsid w:val="007746AB"/>
    <w:rsid w:val="00774B2E"/>
    <w:rsid w:val="007759E8"/>
    <w:rsid w:val="007770B9"/>
    <w:rsid w:val="00777282"/>
    <w:rsid w:val="00777652"/>
    <w:rsid w:val="0078040C"/>
    <w:rsid w:val="007825B7"/>
    <w:rsid w:val="00782C1E"/>
    <w:rsid w:val="00783446"/>
    <w:rsid w:val="00784487"/>
    <w:rsid w:val="00784ECA"/>
    <w:rsid w:val="007856DC"/>
    <w:rsid w:val="007857DD"/>
    <w:rsid w:val="007859AF"/>
    <w:rsid w:val="00785CBD"/>
    <w:rsid w:val="0078699C"/>
    <w:rsid w:val="00786A03"/>
    <w:rsid w:val="00787206"/>
    <w:rsid w:val="00787875"/>
    <w:rsid w:val="00787D6E"/>
    <w:rsid w:val="00791B33"/>
    <w:rsid w:val="00792313"/>
    <w:rsid w:val="0079242C"/>
    <w:rsid w:val="00793608"/>
    <w:rsid w:val="007954B9"/>
    <w:rsid w:val="00795BAF"/>
    <w:rsid w:val="0079745A"/>
    <w:rsid w:val="007974B7"/>
    <w:rsid w:val="007A01E4"/>
    <w:rsid w:val="007A1251"/>
    <w:rsid w:val="007A1EA2"/>
    <w:rsid w:val="007A2234"/>
    <w:rsid w:val="007A24A7"/>
    <w:rsid w:val="007A2D69"/>
    <w:rsid w:val="007A3E53"/>
    <w:rsid w:val="007A40C4"/>
    <w:rsid w:val="007A4E93"/>
    <w:rsid w:val="007A501D"/>
    <w:rsid w:val="007A57D3"/>
    <w:rsid w:val="007A58D5"/>
    <w:rsid w:val="007A7D22"/>
    <w:rsid w:val="007A7DF9"/>
    <w:rsid w:val="007B0167"/>
    <w:rsid w:val="007B067F"/>
    <w:rsid w:val="007B103F"/>
    <w:rsid w:val="007B1E2B"/>
    <w:rsid w:val="007B1F50"/>
    <w:rsid w:val="007B22B4"/>
    <w:rsid w:val="007B361F"/>
    <w:rsid w:val="007B4147"/>
    <w:rsid w:val="007B44E8"/>
    <w:rsid w:val="007B49C7"/>
    <w:rsid w:val="007B4F9F"/>
    <w:rsid w:val="007B50E1"/>
    <w:rsid w:val="007B537B"/>
    <w:rsid w:val="007B58E1"/>
    <w:rsid w:val="007B6915"/>
    <w:rsid w:val="007B6F16"/>
    <w:rsid w:val="007C027C"/>
    <w:rsid w:val="007C0474"/>
    <w:rsid w:val="007C2918"/>
    <w:rsid w:val="007C383E"/>
    <w:rsid w:val="007C4CB4"/>
    <w:rsid w:val="007C61A2"/>
    <w:rsid w:val="007C6627"/>
    <w:rsid w:val="007C6BFE"/>
    <w:rsid w:val="007C6CF5"/>
    <w:rsid w:val="007C6E39"/>
    <w:rsid w:val="007C7F35"/>
    <w:rsid w:val="007D2016"/>
    <w:rsid w:val="007D26E7"/>
    <w:rsid w:val="007D34A3"/>
    <w:rsid w:val="007D41AA"/>
    <w:rsid w:val="007D43C1"/>
    <w:rsid w:val="007D56E9"/>
    <w:rsid w:val="007D5774"/>
    <w:rsid w:val="007D5DE0"/>
    <w:rsid w:val="007D7277"/>
    <w:rsid w:val="007D74D1"/>
    <w:rsid w:val="007D75D0"/>
    <w:rsid w:val="007D7CFA"/>
    <w:rsid w:val="007D7F2E"/>
    <w:rsid w:val="007E01EC"/>
    <w:rsid w:val="007E1CE0"/>
    <w:rsid w:val="007E249F"/>
    <w:rsid w:val="007E283C"/>
    <w:rsid w:val="007E32A7"/>
    <w:rsid w:val="007E456B"/>
    <w:rsid w:val="007E58A6"/>
    <w:rsid w:val="007E5C4D"/>
    <w:rsid w:val="007E6796"/>
    <w:rsid w:val="007E68D9"/>
    <w:rsid w:val="007F1A4D"/>
    <w:rsid w:val="007F1D60"/>
    <w:rsid w:val="007F28B9"/>
    <w:rsid w:val="007F296E"/>
    <w:rsid w:val="007F2E21"/>
    <w:rsid w:val="007F35EE"/>
    <w:rsid w:val="007F363F"/>
    <w:rsid w:val="007F40BF"/>
    <w:rsid w:val="007F4FDC"/>
    <w:rsid w:val="007F55CE"/>
    <w:rsid w:val="007F6C3B"/>
    <w:rsid w:val="007F74C4"/>
    <w:rsid w:val="007F7727"/>
    <w:rsid w:val="00801A9E"/>
    <w:rsid w:val="00802AD3"/>
    <w:rsid w:val="008035A3"/>
    <w:rsid w:val="008045AB"/>
    <w:rsid w:val="0080487F"/>
    <w:rsid w:val="00805542"/>
    <w:rsid w:val="00806810"/>
    <w:rsid w:val="00806DB8"/>
    <w:rsid w:val="00807124"/>
    <w:rsid w:val="008103AC"/>
    <w:rsid w:val="008104A5"/>
    <w:rsid w:val="00811F29"/>
    <w:rsid w:val="00812319"/>
    <w:rsid w:val="008125BA"/>
    <w:rsid w:val="0081269B"/>
    <w:rsid w:val="00812933"/>
    <w:rsid w:val="00812FC0"/>
    <w:rsid w:val="00814930"/>
    <w:rsid w:val="00814D4E"/>
    <w:rsid w:val="0081572F"/>
    <w:rsid w:val="0081584B"/>
    <w:rsid w:val="00815FF6"/>
    <w:rsid w:val="00817169"/>
    <w:rsid w:val="00817610"/>
    <w:rsid w:val="00817A19"/>
    <w:rsid w:val="008208B7"/>
    <w:rsid w:val="00820C39"/>
    <w:rsid w:val="00822033"/>
    <w:rsid w:val="008222FC"/>
    <w:rsid w:val="008230F8"/>
    <w:rsid w:val="0082357E"/>
    <w:rsid w:val="00823CCF"/>
    <w:rsid w:val="00823EDB"/>
    <w:rsid w:val="008254F3"/>
    <w:rsid w:val="00825BE9"/>
    <w:rsid w:val="00825F17"/>
    <w:rsid w:val="00827482"/>
    <w:rsid w:val="008276DB"/>
    <w:rsid w:val="00827914"/>
    <w:rsid w:val="00830158"/>
    <w:rsid w:val="00830EAC"/>
    <w:rsid w:val="00831B25"/>
    <w:rsid w:val="00831B82"/>
    <w:rsid w:val="00831EE4"/>
    <w:rsid w:val="0083323D"/>
    <w:rsid w:val="00833CF7"/>
    <w:rsid w:val="00833E92"/>
    <w:rsid w:val="0083462F"/>
    <w:rsid w:val="00834BB2"/>
    <w:rsid w:val="00835263"/>
    <w:rsid w:val="00835C8B"/>
    <w:rsid w:val="008362DC"/>
    <w:rsid w:val="00840009"/>
    <w:rsid w:val="008405A2"/>
    <w:rsid w:val="00841188"/>
    <w:rsid w:val="00841BF4"/>
    <w:rsid w:val="0084209B"/>
    <w:rsid w:val="00842CC8"/>
    <w:rsid w:val="00843389"/>
    <w:rsid w:val="008436D3"/>
    <w:rsid w:val="008439F7"/>
    <w:rsid w:val="00843C4D"/>
    <w:rsid w:val="00843D2B"/>
    <w:rsid w:val="00844CF4"/>
    <w:rsid w:val="00845C25"/>
    <w:rsid w:val="0084601D"/>
    <w:rsid w:val="008476DB"/>
    <w:rsid w:val="00851816"/>
    <w:rsid w:val="00851CBC"/>
    <w:rsid w:val="00852589"/>
    <w:rsid w:val="00852827"/>
    <w:rsid w:val="00854D65"/>
    <w:rsid w:val="00854FB0"/>
    <w:rsid w:val="00855140"/>
    <w:rsid w:val="008573ED"/>
    <w:rsid w:val="00857417"/>
    <w:rsid w:val="008607B9"/>
    <w:rsid w:val="008607D6"/>
    <w:rsid w:val="00861307"/>
    <w:rsid w:val="0086159C"/>
    <w:rsid w:val="00861779"/>
    <w:rsid w:val="0086187C"/>
    <w:rsid w:val="00862860"/>
    <w:rsid w:val="00862C8F"/>
    <w:rsid w:val="008634BF"/>
    <w:rsid w:val="00863728"/>
    <w:rsid w:val="0086421F"/>
    <w:rsid w:val="00864A01"/>
    <w:rsid w:val="008650BA"/>
    <w:rsid w:val="0086583F"/>
    <w:rsid w:val="0086707B"/>
    <w:rsid w:val="008671CB"/>
    <w:rsid w:val="00870710"/>
    <w:rsid w:val="00870DE3"/>
    <w:rsid w:val="008714B6"/>
    <w:rsid w:val="00871E7C"/>
    <w:rsid w:val="008720B2"/>
    <w:rsid w:val="0087241E"/>
    <w:rsid w:val="0087506B"/>
    <w:rsid w:val="008763AA"/>
    <w:rsid w:val="00876C72"/>
    <w:rsid w:val="0088021A"/>
    <w:rsid w:val="0088059D"/>
    <w:rsid w:val="008805C2"/>
    <w:rsid w:val="00880D74"/>
    <w:rsid w:val="0088116C"/>
    <w:rsid w:val="00881804"/>
    <w:rsid w:val="00882643"/>
    <w:rsid w:val="00883AC7"/>
    <w:rsid w:val="00883DBE"/>
    <w:rsid w:val="008841BE"/>
    <w:rsid w:val="008842BA"/>
    <w:rsid w:val="008852D7"/>
    <w:rsid w:val="00885D5E"/>
    <w:rsid w:val="00885E93"/>
    <w:rsid w:val="00885EFD"/>
    <w:rsid w:val="008863E4"/>
    <w:rsid w:val="0088643D"/>
    <w:rsid w:val="008864B6"/>
    <w:rsid w:val="008868A5"/>
    <w:rsid w:val="0088781C"/>
    <w:rsid w:val="008904E0"/>
    <w:rsid w:val="00890EB1"/>
    <w:rsid w:val="00891373"/>
    <w:rsid w:val="00891E7D"/>
    <w:rsid w:val="00891EE8"/>
    <w:rsid w:val="00892195"/>
    <w:rsid w:val="00892322"/>
    <w:rsid w:val="008923D0"/>
    <w:rsid w:val="008923D4"/>
    <w:rsid w:val="00894990"/>
    <w:rsid w:val="00895248"/>
    <w:rsid w:val="00895AFB"/>
    <w:rsid w:val="00897674"/>
    <w:rsid w:val="00897BD0"/>
    <w:rsid w:val="008A04AB"/>
    <w:rsid w:val="008A068A"/>
    <w:rsid w:val="008A08BF"/>
    <w:rsid w:val="008A17FF"/>
    <w:rsid w:val="008A192B"/>
    <w:rsid w:val="008A3951"/>
    <w:rsid w:val="008A4346"/>
    <w:rsid w:val="008A57F4"/>
    <w:rsid w:val="008A5873"/>
    <w:rsid w:val="008A678C"/>
    <w:rsid w:val="008A6A9B"/>
    <w:rsid w:val="008A7E6D"/>
    <w:rsid w:val="008B155B"/>
    <w:rsid w:val="008B164B"/>
    <w:rsid w:val="008B245C"/>
    <w:rsid w:val="008B259D"/>
    <w:rsid w:val="008B30B3"/>
    <w:rsid w:val="008B314B"/>
    <w:rsid w:val="008B3E3F"/>
    <w:rsid w:val="008B40FD"/>
    <w:rsid w:val="008B42D6"/>
    <w:rsid w:val="008B6BD6"/>
    <w:rsid w:val="008B729B"/>
    <w:rsid w:val="008C06D5"/>
    <w:rsid w:val="008C0822"/>
    <w:rsid w:val="008C0B72"/>
    <w:rsid w:val="008C19FF"/>
    <w:rsid w:val="008C2EDA"/>
    <w:rsid w:val="008C3093"/>
    <w:rsid w:val="008C33EB"/>
    <w:rsid w:val="008C36C0"/>
    <w:rsid w:val="008C3836"/>
    <w:rsid w:val="008C5116"/>
    <w:rsid w:val="008C5280"/>
    <w:rsid w:val="008C57FF"/>
    <w:rsid w:val="008C5E82"/>
    <w:rsid w:val="008C6010"/>
    <w:rsid w:val="008C7438"/>
    <w:rsid w:val="008C747B"/>
    <w:rsid w:val="008D09D3"/>
    <w:rsid w:val="008D0F27"/>
    <w:rsid w:val="008D541C"/>
    <w:rsid w:val="008D5FE4"/>
    <w:rsid w:val="008D61FE"/>
    <w:rsid w:val="008D63FC"/>
    <w:rsid w:val="008D67A3"/>
    <w:rsid w:val="008D715B"/>
    <w:rsid w:val="008D726A"/>
    <w:rsid w:val="008D7606"/>
    <w:rsid w:val="008D799D"/>
    <w:rsid w:val="008D7AAD"/>
    <w:rsid w:val="008E0109"/>
    <w:rsid w:val="008E04BE"/>
    <w:rsid w:val="008E0B7E"/>
    <w:rsid w:val="008E157C"/>
    <w:rsid w:val="008E18F7"/>
    <w:rsid w:val="008E21EC"/>
    <w:rsid w:val="008E22F8"/>
    <w:rsid w:val="008E2E30"/>
    <w:rsid w:val="008E3AB5"/>
    <w:rsid w:val="008E57A4"/>
    <w:rsid w:val="008E7CF6"/>
    <w:rsid w:val="008E7FAF"/>
    <w:rsid w:val="008F2A37"/>
    <w:rsid w:val="008F2B08"/>
    <w:rsid w:val="008F4D1E"/>
    <w:rsid w:val="008F4FF2"/>
    <w:rsid w:val="008F5221"/>
    <w:rsid w:val="008F52FC"/>
    <w:rsid w:val="008F55C4"/>
    <w:rsid w:val="008F5A7C"/>
    <w:rsid w:val="008F5C6E"/>
    <w:rsid w:val="008F7F0B"/>
    <w:rsid w:val="00900264"/>
    <w:rsid w:val="00900578"/>
    <w:rsid w:val="009005DC"/>
    <w:rsid w:val="00900AF6"/>
    <w:rsid w:val="0090118F"/>
    <w:rsid w:val="00901717"/>
    <w:rsid w:val="00901E8E"/>
    <w:rsid w:val="00901EA6"/>
    <w:rsid w:val="00902506"/>
    <w:rsid w:val="00904736"/>
    <w:rsid w:val="009047D6"/>
    <w:rsid w:val="009048C4"/>
    <w:rsid w:val="00904A0C"/>
    <w:rsid w:val="00905ABC"/>
    <w:rsid w:val="0091094A"/>
    <w:rsid w:val="00911192"/>
    <w:rsid w:val="00911C5C"/>
    <w:rsid w:val="0091282F"/>
    <w:rsid w:val="009135C1"/>
    <w:rsid w:val="009142FD"/>
    <w:rsid w:val="009146C8"/>
    <w:rsid w:val="00914C67"/>
    <w:rsid w:val="009153DE"/>
    <w:rsid w:val="0091576B"/>
    <w:rsid w:val="00915D15"/>
    <w:rsid w:val="00920D55"/>
    <w:rsid w:val="0092238D"/>
    <w:rsid w:val="009237BB"/>
    <w:rsid w:val="00925F7B"/>
    <w:rsid w:val="00927259"/>
    <w:rsid w:val="0092766A"/>
    <w:rsid w:val="00927C39"/>
    <w:rsid w:val="00930807"/>
    <w:rsid w:val="00930957"/>
    <w:rsid w:val="00930A4A"/>
    <w:rsid w:val="00930D3F"/>
    <w:rsid w:val="00930D8B"/>
    <w:rsid w:val="0093192F"/>
    <w:rsid w:val="00931EFD"/>
    <w:rsid w:val="00931FA6"/>
    <w:rsid w:val="00934E42"/>
    <w:rsid w:val="0093595C"/>
    <w:rsid w:val="0093626B"/>
    <w:rsid w:val="00936629"/>
    <w:rsid w:val="00936B5C"/>
    <w:rsid w:val="00936D19"/>
    <w:rsid w:val="00936D24"/>
    <w:rsid w:val="009407EB"/>
    <w:rsid w:val="00940CD3"/>
    <w:rsid w:val="0094180F"/>
    <w:rsid w:val="00941D80"/>
    <w:rsid w:val="00941FD9"/>
    <w:rsid w:val="00942426"/>
    <w:rsid w:val="0094357F"/>
    <w:rsid w:val="009436CA"/>
    <w:rsid w:val="00944159"/>
    <w:rsid w:val="00944BE4"/>
    <w:rsid w:val="0094581F"/>
    <w:rsid w:val="00950A30"/>
    <w:rsid w:val="00950F1C"/>
    <w:rsid w:val="00951F7E"/>
    <w:rsid w:val="00952257"/>
    <w:rsid w:val="00952A06"/>
    <w:rsid w:val="0095326F"/>
    <w:rsid w:val="00953A4E"/>
    <w:rsid w:val="00953DA4"/>
    <w:rsid w:val="00953E54"/>
    <w:rsid w:val="00954A34"/>
    <w:rsid w:val="00954CA7"/>
    <w:rsid w:val="0095503E"/>
    <w:rsid w:val="00955423"/>
    <w:rsid w:val="00955623"/>
    <w:rsid w:val="00957119"/>
    <w:rsid w:val="0095797E"/>
    <w:rsid w:val="00960C89"/>
    <w:rsid w:val="00961C78"/>
    <w:rsid w:val="009623A0"/>
    <w:rsid w:val="00963421"/>
    <w:rsid w:val="009640C3"/>
    <w:rsid w:val="0096468A"/>
    <w:rsid w:val="009668D8"/>
    <w:rsid w:val="00966981"/>
    <w:rsid w:val="00966A56"/>
    <w:rsid w:val="00967428"/>
    <w:rsid w:val="009677E5"/>
    <w:rsid w:val="009679C5"/>
    <w:rsid w:val="00967ECA"/>
    <w:rsid w:val="00967F08"/>
    <w:rsid w:val="00970120"/>
    <w:rsid w:val="00970C9F"/>
    <w:rsid w:val="00972C9F"/>
    <w:rsid w:val="00973359"/>
    <w:rsid w:val="009734AC"/>
    <w:rsid w:val="00973D73"/>
    <w:rsid w:val="0097436C"/>
    <w:rsid w:val="00974D42"/>
    <w:rsid w:val="0097534B"/>
    <w:rsid w:val="00975A53"/>
    <w:rsid w:val="00977D3C"/>
    <w:rsid w:val="009813D2"/>
    <w:rsid w:val="0098145E"/>
    <w:rsid w:val="00981979"/>
    <w:rsid w:val="00981DFC"/>
    <w:rsid w:val="0098221B"/>
    <w:rsid w:val="00982958"/>
    <w:rsid w:val="00983410"/>
    <w:rsid w:val="00984746"/>
    <w:rsid w:val="0098534D"/>
    <w:rsid w:val="009859D6"/>
    <w:rsid w:val="00985A77"/>
    <w:rsid w:val="009861D0"/>
    <w:rsid w:val="009863E6"/>
    <w:rsid w:val="00986904"/>
    <w:rsid w:val="00986B9C"/>
    <w:rsid w:val="00987693"/>
    <w:rsid w:val="0099060C"/>
    <w:rsid w:val="009916DC"/>
    <w:rsid w:val="009916EB"/>
    <w:rsid w:val="00991AF8"/>
    <w:rsid w:val="00992839"/>
    <w:rsid w:val="00992B63"/>
    <w:rsid w:val="00992CA0"/>
    <w:rsid w:val="009933FD"/>
    <w:rsid w:val="0099384E"/>
    <w:rsid w:val="00993A3A"/>
    <w:rsid w:val="00994108"/>
    <w:rsid w:val="009941AF"/>
    <w:rsid w:val="0099642C"/>
    <w:rsid w:val="009970B9"/>
    <w:rsid w:val="00997159"/>
    <w:rsid w:val="00997977"/>
    <w:rsid w:val="00997B2C"/>
    <w:rsid w:val="00997CC6"/>
    <w:rsid w:val="00997D2A"/>
    <w:rsid w:val="009A07F8"/>
    <w:rsid w:val="009A0B09"/>
    <w:rsid w:val="009A1D5C"/>
    <w:rsid w:val="009A209D"/>
    <w:rsid w:val="009A28C5"/>
    <w:rsid w:val="009A2DD2"/>
    <w:rsid w:val="009A303E"/>
    <w:rsid w:val="009A351A"/>
    <w:rsid w:val="009A4201"/>
    <w:rsid w:val="009A424D"/>
    <w:rsid w:val="009A43CA"/>
    <w:rsid w:val="009A49C1"/>
    <w:rsid w:val="009A4ED2"/>
    <w:rsid w:val="009A5239"/>
    <w:rsid w:val="009A7334"/>
    <w:rsid w:val="009A7A08"/>
    <w:rsid w:val="009B053C"/>
    <w:rsid w:val="009B0AFD"/>
    <w:rsid w:val="009B2DE2"/>
    <w:rsid w:val="009B33C3"/>
    <w:rsid w:val="009B4316"/>
    <w:rsid w:val="009B5E2C"/>
    <w:rsid w:val="009B736D"/>
    <w:rsid w:val="009B7AF9"/>
    <w:rsid w:val="009C1F17"/>
    <w:rsid w:val="009C26E3"/>
    <w:rsid w:val="009C27C2"/>
    <w:rsid w:val="009C3B8D"/>
    <w:rsid w:val="009C3DFD"/>
    <w:rsid w:val="009C4078"/>
    <w:rsid w:val="009C4308"/>
    <w:rsid w:val="009C5073"/>
    <w:rsid w:val="009C517F"/>
    <w:rsid w:val="009C51D8"/>
    <w:rsid w:val="009C547C"/>
    <w:rsid w:val="009C5670"/>
    <w:rsid w:val="009C5807"/>
    <w:rsid w:val="009C5A2F"/>
    <w:rsid w:val="009C5B4E"/>
    <w:rsid w:val="009C68FC"/>
    <w:rsid w:val="009C68FF"/>
    <w:rsid w:val="009C6B16"/>
    <w:rsid w:val="009C72A0"/>
    <w:rsid w:val="009C7310"/>
    <w:rsid w:val="009D0A06"/>
    <w:rsid w:val="009D10EC"/>
    <w:rsid w:val="009D3113"/>
    <w:rsid w:val="009D38AE"/>
    <w:rsid w:val="009D3D34"/>
    <w:rsid w:val="009D40DF"/>
    <w:rsid w:val="009D47A2"/>
    <w:rsid w:val="009D4D66"/>
    <w:rsid w:val="009D61A5"/>
    <w:rsid w:val="009D63D1"/>
    <w:rsid w:val="009D691C"/>
    <w:rsid w:val="009D6D23"/>
    <w:rsid w:val="009E03BB"/>
    <w:rsid w:val="009E08B1"/>
    <w:rsid w:val="009E0A55"/>
    <w:rsid w:val="009E322D"/>
    <w:rsid w:val="009E3794"/>
    <w:rsid w:val="009E40B5"/>
    <w:rsid w:val="009E466A"/>
    <w:rsid w:val="009E4A47"/>
    <w:rsid w:val="009E570A"/>
    <w:rsid w:val="009E6029"/>
    <w:rsid w:val="009E74CC"/>
    <w:rsid w:val="009E7B35"/>
    <w:rsid w:val="009E7F45"/>
    <w:rsid w:val="009F0690"/>
    <w:rsid w:val="009F0A43"/>
    <w:rsid w:val="009F1940"/>
    <w:rsid w:val="009F3379"/>
    <w:rsid w:val="009F3BD2"/>
    <w:rsid w:val="009F4BDB"/>
    <w:rsid w:val="009F50D6"/>
    <w:rsid w:val="009F5B3A"/>
    <w:rsid w:val="009F6216"/>
    <w:rsid w:val="009F6D70"/>
    <w:rsid w:val="00A00CFA"/>
    <w:rsid w:val="00A00F98"/>
    <w:rsid w:val="00A0116B"/>
    <w:rsid w:val="00A02290"/>
    <w:rsid w:val="00A02300"/>
    <w:rsid w:val="00A03DE0"/>
    <w:rsid w:val="00A03FAD"/>
    <w:rsid w:val="00A0449F"/>
    <w:rsid w:val="00A05BED"/>
    <w:rsid w:val="00A05D5E"/>
    <w:rsid w:val="00A06703"/>
    <w:rsid w:val="00A068E3"/>
    <w:rsid w:val="00A0719B"/>
    <w:rsid w:val="00A11373"/>
    <w:rsid w:val="00A1157C"/>
    <w:rsid w:val="00A127B0"/>
    <w:rsid w:val="00A15448"/>
    <w:rsid w:val="00A15D91"/>
    <w:rsid w:val="00A160D7"/>
    <w:rsid w:val="00A216A4"/>
    <w:rsid w:val="00A21742"/>
    <w:rsid w:val="00A21883"/>
    <w:rsid w:val="00A23294"/>
    <w:rsid w:val="00A236A3"/>
    <w:rsid w:val="00A24CB3"/>
    <w:rsid w:val="00A25F5D"/>
    <w:rsid w:val="00A2610C"/>
    <w:rsid w:val="00A2750F"/>
    <w:rsid w:val="00A275E8"/>
    <w:rsid w:val="00A27C9D"/>
    <w:rsid w:val="00A301E6"/>
    <w:rsid w:val="00A31004"/>
    <w:rsid w:val="00A3169D"/>
    <w:rsid w:val="00A328E4"/>
    <w:rsid w:val="00A32911"/>
    <w:rsid w:val="00A32DB1"/>
    <w:rsid w:val="00A33472"/>
    <w:rsid w:val="00A3464E"/>
    <w:rsid w:val="00A34D75"/>
    <w:rsid w:val="00A35328"/>
    <w:rsid w:val="00A35654"/>
    <w:rsid w:val="00A3589F"/>
    <w:rsid w:val="00A35C5C"/>
    <w:rsid w:val="00A35F57"/>
    <w:rsid w:val="00A37015"/>
    <w:rsid w:val="00A37192"/>
    <w:rsid w:val="00A374E0"/>
    <w:rsid w:val="00A375EC"/>
    <w:rsid w:val="00A378CB"/>
    <w:rsid w:val="00A37E0E"/>
    <w:rsid w:val="00A411BD"/>
    <w:rsid w:val="00A4205F"/>
    <w:rsid w:val="00A4343B"/>
    <w:rsid w:val="00A437A4"/>
    <w:rsid w:val="00A455C2"/>
    <w:rsid w:val="00A4791E"/>
    <w:rsid w:val="00A5051C"/>
    <w:rsid w:val="00A50AD9"/>
    <w:rsid w:val="00A50E99"/>
    <w:rsid w:val="00A50F40"/>
    <w:rsid w:val="00A52FBA"/>
    <w:rsid w:val="00A5301A"/>
    <w:rsid w:val="00A53943"/>
    <w:rsid w:val="00A53BA2"/>
    <w:rsid w:val="00A54E06"/>
    <w:rsid w:val="00A54F6E"/>
    <w:rsid w:val="00A553CD"/>
    <w:rsid w:val="00A56A43"/>
    <w:rsid w:val="00A572DB"/>
    <w:rsid w:val="00A5733B"/>
    <w:rsid w:val="00A6019A"/>
    <w:rsid w:val="00A6065B"/>
    <w:rsid w:val="00A60660"/>
    <w:rsid w:val="00A60A05"/>
    <w:rsid w:val="00A61806"/>
    <w:rsid w:val="00A61A86"/>
    <w:rsid w:val="00A62D5C"/>
    <w:rsid w:val="00A6478B"/>
    <w:rsid w:val="00A6581A"/>
    <w:rsid w:val="00A65DF7"/>
    <w:rsid w:val="00A66E35"/>
    <w:rsid w:val="00A678A6"/>
    <w:rsid w:val="00A70552"/>
    <w:rsid w:val="00A70669"/>
    <w:rsid w:val="00A727B5"/>
    <w:rsid w:val="00A728EF"/>
    <w:rsid w:val="00A734EC"/>
    <w:rsid w:val="00A743AA"/>
    <w:rsid w:val="00A743B8"/>
    <w:rsid w:val="00A746CB"/>
    <w:rsid w:val="00A80667"/>
    <w:rsid w:val="00A808C0"/>
    <w:rsid w:val="00A811D4"/>
    <w:rsid w:val="00A81964"/>
    <w:rsid w:val="00A82278"/>
    <w:rsid w:val="00A82DC2"/>
    <w:rsid w:val="00A8303D"/>
    <w:rsid w:val="00A84086"/>
    <w:rsid w:val="00A84309"/>
    <w:rsid w:val="00A84C17"/>
    <w:rsid w:val="00A84D82"/>
    <w:rsid w:val="00A85AC7"/>
    <w:rsid w:val="00A85D3B"/>
    <w:rsid w:val="00A87864"/>
    <w:rsid w:val="00A87EB6"/>
    <w:rsid w:val="00A914E2"/>
    <w:rsid w:val="00A91939"/>
    <w:rsid w:val="00A91BC2"/>
    <w:rsid w:val="00A91E91"/>
    <w:rsid w:val="00A92462"/>
    <w:rsid w:val="00A93A37"/>
    <w:rsid w:val="00A9407D"/>
    <w:rsid w:val="00A942B5"/>
    <w:rsid w:val="00A94957"/>
    <w:rsid w:val="00A95A6E"/>
    <w:rsid w:val="00A95F04"/>
    <w:rsid w:val="00A95F93"/>
    <w:rsid w:val="00A97221"/>
    <w:rsid w:val="00AA01BF"/>
    <w:rsid w:val="00AA0EB7"/>
    <w:rsid w:val="00AA19A8"/>
    <w:rsid w:val="00AA27B8"/>
    <w:rsid w:val="00AA27EC"/>
    <w:rsid w:val="00AA2BD8"/>
    <w:rsid w:val="00AA30CC"/>
    <w:rsid w:val="00AA6FBC"/>
    <w:rsid w:val="00AA7946"/>
    <w:rsid w:val="00AB012A"/>
    <w:rsid w:val="00AB1560"/>
    <w:rsid w:val="00AB19B2"/>
    <w:rsid w:val="00AB218B"/>
    <w:rsid w:val="00AB25DC"/>
    <w:rsid w:val="00AB2714"/>
    <w:rsid w:val="00AB300E"/>
    <w:rsid w:val="00AB43D9"/>
    <w:rsid w:val="00AB480F"/>
    <w:rsid w:val="00AB48A6"/>
    <w:rsid w:val="00AB4E3A"/>
    <w:rsid w:val="00AB56D7"/>
    <w:rsid w:val="00AB6738"/>
    <w:rsid w:val="00AC03B6"/>
    <w:rsid w:val="00AC03DD"/>
    <w:rsid w:val="00AC164B"/>
    <w:rsid w:val="00AC1967"/>
    <w:rsid w:val="00AC231A"/>
    <w:rsid w:val="00AC3183"/>
    <w:rsid w:val="00AC5568"/>
    <w:rsid w:val="00AC665F"/>
    <w:rsid w:val="00AC6DB1"/>
    <w:rsid w:val="00AC6EBF"/>
    <w:rsid w:val="00AC7913"/>
    <w:rsid w:val="00AC7DEC"/>
    <w:rsid w:val="00AD123D"/>
    <w:rsid w:val="00AD1CAA"/>
    <w:rsid w:val="00AD309E"/>
    <w:rsid w:val="00AD38D4"/>
    <w:rsid w:val="00AD4043"/>
    <w:rsid w:val="00AD5224"/>
    <w:rsid w:val="00AD5A25"/>
    <w:rsid w:val="00AD5D9A"/>
    <w:rsid w:val="00AD605E"/>
    <w:rsid w:val="00AD6DEE"/>
    <w:rsid w:val="00AE0145"/>
    <w:rsid w:val="00AE0194"/>
    <w:rsid w:val="00AE0C29"/>
    <w:rsid w:val="00AE0CF6"/>
    <w:rsid w:val="00AE1585"/>
    <w:rsid w:val="00AE1FDB"/>
    <w:rsid w:val="00AE23AB"/>
    <w:rsid w:val="00AE253D"/>
    <w:rsid w:val="00AE2DD9"/>
    <w:rsid w:val="00AE33FD"/>
    <w:rsid w:val="00AE34AF"/>
    <w:rsid w:val="00AE417B"/>
    <w:rsid w:val="00AE5655"/>
    <w:rsid w:val="00AE5721"/>
    <w:rsid w:val="00AE5ACA"/>
    <w:rsid w:val="00AE5B42"/>
    <w:rsid w:val="00AE5E49"/>
    <w:rsid w:val="00AE6668"/>
    <w:rsid w:val="00AE6995"/>
    <w:rsid w:val="00AE6B6A"/>
    <w:rsid w:val="00AF04F9"/>
    <w:rsid w:val="00AF1092"/>
    <w:rsid w:val="00AF1547"/>
    <w:rsid w:val="00AF34B3"/>
    <w:rsid w:val="00AF389A"/>
    <w:rsid w:val="00AF3E84"/>
    <w:rsid w:val="00AF3EA5"/>
    <w:rsid w:val="00AF3F80"/>
    <w:rsid w:val="00AF5145"/>
    <w:rsid w:val="00AF6B79"/>
    <w:rsid w:val="00AF6EE1"/>
    <w:rsid w:val="00AF6F1A"/>
    <w:rsid w:val="00AF7F3D"/>
    <w:rsid w:val="00B00C2F"/>
    <w:rsid w:val="00B01749"/>
    <w:rsid w:val="00B01A4E"/>
    <w:rsid w:val="00B01CB0"/>
    <w:rsid w:val="00B02472"/>
    <w:rsid w:val="00B030D8"/>
    <w:rsid w:val="00B033D0"/>
    <w:rsid w:val="00B0397D"/>
    <w:rsid w:val="00B03D1B"/>
    <w:rsid w:val="00B045DB"/>
    <w:rsid w:val="00B05F8A"/>
    <w:rsid w:val="00B06A27"/>
    <w:rsid w:val="00B070E8"/>
    <w:rsid w:val="00B0723F"/>
    <w:rsid w:val="00B07262"/>
    <w:rsid w:val="00B074DF"/>
    <w:rsid w:val="00B0782D"/>
    <w:rsid w:val="00B07AE1"/>
    <w:rsid w:val="00B1049B"/>
    <w:rsid w:val="00B111A2"/>
    <w:rsid w:val="00B13315"/>
    <w:rsid w:val="00B14AB1"/>
    <w:rsid w:val="00B16AA2"/>
    <w:rsid w:val="00B1781C"/>
    <w:rsid w:val="00B179DE"/>
    <w:rsid w:val="00B20D6F"/>
    <w:rsid w:val="00B20F77"/>
    <w:rsid w:val="00B22E39"/>
    <w:rsid w:val="00B23763"/>
    <w:rsid w:val="00B23A99"/>
    <w:rsid w:val="00B23B1B"/>
    <w:rsid w:val="00B23FCB"/>
    <w:rsid w:val="00B24A54"/>
    <w:rsid w:val="00B261E1"/>
    <w:rsid w:val="00B265D2"/>
    <w:rsid w:val="00B308A5"/>
    <w:rsid w:val="00B30B21"/>
    <w:rsid w:val="00B30D34"/>
    <w:rsid w:val="00B314D2"/>
    <w:rsid w:val="00B319FC"/>
    <w:rsid w:val="00B31DAD"/>
    <w:rsid w:val="00B320C2"/>
    <w:rsid w:val="00B34319"/>
    <w:rsid w:val="00B377A1"/>
    <w:rsid w:val="00B37B04"/>
    <w:rsid w:val="00B403D3"/>
    <w:rsid w:val="00B406F1"/>
    <w:rsid w:val="00B4101B"/>
    <w:rsid w:val="00B43684"/>
    <w:rsid w:val="00B43899"/>
    <w:rsid w:val="00B44107"/>
    <w:rsid w:val="00B44E33"/>
    <w:rsid w:val="00B45349"/>
    <w:rsid w:val="00B45E20"/>
    <w:rsid w:val="00B46CBD"/>
    <w:rsid w:val="00B4780C"/>
    <w:rsid w:val="00B47A6B"/>
    <w:rsid w:val="00B52BB3"/>
    <w:rsid w:val="00B5453C"/>
    <w:rsid w:val="00B55EEF"/>
    <w:rsid w:val="00B56E22"/>
    <w:rsid w:val="00B57486"/>
    <w:rsid w:val="00B606A1"/>
    <w:rsid w:val="00B6190B"/>
    <w:rsid w:val="00B62E86"/>
    <w:rsid w:val="00B630B7"/>
    <w:rsid w:val="00B63707"/>
    <w:rsid w:val="00B63AF0"/>
    <w:rsid w:val="00B6473C"/>
    <w:rsid w:val="00B64795"/>
    <w:rsid w:val="00B65CD1"/>
    <w:rsid w:val="00B66518"/>
    <w:rsid w:val="00B6670E"/>
    <w:rsid w:val="00B6757D"/>
    <w:rsid w:val="00B67936"/>
    <w:rsid w:val="00B67AB8"/>
    <w:rsid w:val="00B67F1D"/>
    <w:rsid w:val="00B67F52"/>
    <w:rsid w:val="00B72530"/>
    <w:rsid w:val="00B72927"/>
    <w:rsid w:val="00B7434E"/>
    <w:rsid w:val="00B74BBD"/>
    <w:rsid w:val="00B74D67"/>
    <w:rsid w:val="00B75574"/>
    <w:rsid w:val="00B755FD"/>
    <w:rsid w:val="00B76CF6"/>
    <w:rsid w:val="00B77F33"/>
    <w:rsid w:val="00B81E0D"/>
    <w:rsid w:val="00B82960"/>
    <w:rsid w:val="00B82B63"/>
    <w:rsid w:val="00B833A4"/>
    <w:rsid w:val="00B83403"/>
    <w:rsid w:val="00B83F88"/>
    <w:rsid w:val="00B84681"/>
    <w:rsid w:val="00B84A73"/>
    <w:rsid w:val="00B851BA"/>
    <w:rsid w:val="00B85313"/>
    <w:rsid w:val="00B85BC7"/>
    <w:rsid w:val="00B86124"/>
    <w:rsid w:val="00B862E0"/>
    <w:rsid w:val="00B865A7"/>
    <w:rsid w:val="00B921F6"/>
    <w:rsid w:val="00B92297"/>
    <w:rsid w:val="00B927A0"/>
    <w:rsid w:val="00B92AE2"/>
    <w:rsid w:val="00B93881"/>
    <w:rsid w:val="00B94319"/>
    <w:rsid w:val="00B947AC"/>
    <w:rsid w:val="00B94995"/>
    <w:rsid w:val="00B94C63"/>
    <w:rsid w:val="00B94C9E"/>
    <w:rsid w:val="00B95798"/>
    <w:rsid w:val="00B958C7"/>
    <w:rsid w:val="00B9637E"/>
    <w:rsid w:val="00B96CFC"/>
    <w:rsid w:val="00BA0656"/>
    <w:rsid w:val="00BA1710"/>
    <w:rsid w:val="00BA2530"/>
    <w:rsid w:val="00BA2E06"/>
    <w:rsid w:val="00BA32D2"/>
    <w:rsid w:val="00BA4F1F"/>
    <w:rsid w:val="00BA525B"/>
    <w:rsid w:val="00BA65AC"/>
    <w:rsid w:val="00BA6685"/>
    <w:rsid w:val="00BA748F"/>
    <w:rsid w:val="00BA7B8B"/>
    <w:rsid w:val="00BA7E70"/>
    <w:rsid w:val="00BB0361"/>
    <w:rsid w:val="00BB0430"/>
    <w:rsid w:val="00BB1522"/>
    <w:rsid w:val="00BB1C14"/>
    <w:rsid w:val="00BB1DAA"/>
    <w:rsid w:val="00BB3FBE"/>
    <w:rsid w:val="00BB427F"/>
    <w:rsid w:val="00BB6DF8"/>
    <w:rsid w:val="00BB6EBB"/>
    <w:rsid w:val="00BB72AA"/>
    <w:rsid w:val="00BB73C4"/>
    <w:rsid w:val="00BB7A36"/>
    <w:rsid w:val="00BC0461"/>
    <w:rsid w:val="00BC0E12"/>
    <w:rsid w:val="00BC0FA1"/>
    <w:rsid w:val="00BC22CD"/>
    <w:rsid w:val="00BC55F2"/>
    <w:rsid w:val="00BC5ABB"/>
    <w:rsid w:val="00BC63BC"/>
    <w:rsid w:val="00BC73C9"/>
    <w:rsid w:val="00BC74B5"/>
    <w:rsid w:val="00BC7B88"/>
    <w:rsid w:val="00BD02EB"/>
    <w:rsid w:val="00BD0387"/>
    <w:rsid w:val="00BD1846"/>
    <w:rsid w:val="00BD225C"/>
    <w:rsid w:val="00BD3597"/>
    <w:rsid w:val="00BD3E89"/>
    <w:rsid w:val="00BD4A44"/>
    <w:rsid w:val="00BD533E"/>
    <w:rsid w:val="00BD5DA3"/>
    <w:rsid w:val="00BD600A"/>
    <w:rsid w:val="00BD6114"/>
    <w:rsid w:val="00BD6930"/>
    <w:rsid w:val="00BD6D30"/>
    <w:rsid w:val="00BD7296"/>
    <w:rsid w:val="00BD7954"/>
    <w:rsid w:val="00BE0138"/>
    <w:rsid w:val="00BE0389"/>
    <w:rsid w:val="00BE1196"/>
    <w:rsid w:val="00BE1830"/>
    <w:rsid w:val="00BE1CE8"/>
    <w:rsid w:val="00BE24EC"/>
    <w:rsid w:val="00BE27BF"/>
    <w:rsid w:val="00BE29A4"/>
    <w:rsid w:val="00BE335D"/>
    <w:rsid w:val="00BE3771"/>
    <w:rsid w:val="00BE42F6"/>
    <w:rsid w:val="00BE51CF"/>
    <w:rsid w:val="00BE55B2"/>
    <w:rsid w:val="00BE59D9"/>
    <w:rsid w:val="00BE66D3"/>
    <w:rsid w:val="00BE68B8"/>
    <w:rsid w:val="00BE7042"/>
    <w:rsid w:val="00BE7B01"/>
    <w:rsid w:val="00BF0612"/>
    <w:rsid w:val="00BF207A"/>
    <w:rsid w:val="00BF21FC"/>
    <w:rsid w:val="00BF2638"/>
    <w:rsid w:val="00BF2971"/>
    <w:rsid w:val="00BF2CBC"/>
    <w:rsid w:val="00BF3CC6"/>
    <w:rsid w:val="00BF40D5"/>
    <w:rsid w:val="00BF43BB"/>
    <w:rsid w:val="00BF444C"/>
    <w:rsid w:val="00BF4DD3"/>
    <w:rsid w:val="00BF57C5"/>
    <w:rsid w:val="00BF6302"/>
    <w:rsid w:val="00BF66EC"/>
    <w:rsid w:val="00BF66EF"/>
    <w:rsid w:val="00BF74D1"/>
    <w:rsid w:val="00BF77B4"/>
    <w:rsid w:val="00C00138"/>
    <w:rsid w:val="00C01701"/>
    <w:rsid w:val="00C01D67"/>
    <w:rsid w:val="00C01F2A"/>
    <w:rsid w:val="00C02A93"/>
    <w:rsid w:val="00C02E33"/>
    <w:rsid w:val="00C0352D"/>
    <w:rsid w:val="00C0367E"/>
    <w:rsid w:val="00C05F34"/>
    <w:rsid w:val="00C07D32"/>
    <w:rsid w:val="00C10299"/>
    <w:rsid w:val="00C10542"/>
    <w:rsid w:val="00C10749"/>
    <w:rsid w:val="00C10AC3"/>
    <w:rsid w:val="00C10DD6"/>
    <w:rsid w:val="00C1131B"/>
    <w:rsid w:val="00C113DC"/>
    <w:rsid w:val="00C116D7"/>
    <w:rsid w:val="00C12BAA"/>
    <w:rsid w:val="00C12D2A"/>
    <w:rsid w:val="00C13D12"/>
    <w:rsid w:val="00C14481"/>
    <w:rsid w:val="00C15536"/>
    <w:rsid w:val="00C158D5"/>
    <w:rsid w:val="00C15CFE"/>
    <w:rsid w:val="00C16002"/>
    <w:rsid w:val="00C16030"/>
    <w:rsid w:val="00C162D7"/>
    <w:rsid w:val="00C166D4"/>
    <w:rsid w:val="00C16B55"/>
    <w:rsid w:val="00C17794"/>
    <w:rsid w:val="00C22720"/>
    <w:rsid w:val="00C234F4"/>
    <w:rsid w:val="00C23680"/>
    <w:rsid w:val="00C24024"/>
    <w:rsid w:val="00C2479B"/>
    <w:rsid w:val="00C24A30"/>
    <w:rsid w:val="00C25C6B"/>
    <w:rsid w:val="00C25C77"/>
    <w:rsid w:val="00C26288"/>
    <w:rsid w:val="00C26AF9"/>
    <w:rsid w:val="00C272E6"/>
    <w:rsid w:val="00C27ADC"/>
    <w:rsid w:val="00C30835"/>
    <w:rsid w:val="00C316FB"/>
    <w:rsid w:val="00C31CA6"/>
    <w:rsid w:val="00C31D87"/>
    <w:rsid w:val="00C31DE2"/>
    <w:rsid w:val="00C327F9"/>
    <w:rsid w:val="00C329DC"/>
    <w:rsid w:val="00C32E31"/>
    <w:rsid w:val="00C343B8"/>
    <w:rsid w:val="00C34D34"/>
    <w:rsid w:val="00C35885"/>
    <w:rsid w:val="00C36311"/>
    <w:rsid w:val="00C36897"/>
    <w:rsid w:val="00C36902"/>
    <w:rsid w:val="00C3698A"/>
    <w:rsid w:val="00C36AF4"/>
    <w:rsid w:val="00C37147"/>
    <w:rsid w:val="00C375AA"/>
    <w:rsid w:val="00C379C0"/>
    <w:rsid w:val="00C418CC"/>
    <w:rsid w:val="00C43076"/>
    <w:rsid w:val="00C4307D"/>
    <w:rsid w:val="00C4371B"/>
    <w:rsid w:val="00C4373D"/>
    <w:rsid w:val="00C45E8E"/>
    <w:rsid w:val="00C47560"/>
    <w:rsid w:val="00C4780A"/>
    <w:rsid w:val="00C5063D"/>
    <w:rsid w:val="00C521D2"/>
    <w:rsid w:val="00C52582"/>
    <w:rsid w:val="00C52868"/>
    <w:rsid w:val="00C528F1"/>
    <w:rsid w:val="00C53565"/>
    <w:rsid w:val="00C53A0B"/>
    <w:rsid w:val="00C53A68"/>
    <w:rsid w:val="00C54051"/>
    <w:rsid w:val="00C5457B"/>
    <w:rsid w:val="00C548A6"/>
    <w:rsid w:val="00C5536C"/>
    <w:rsid w:val="00C559D0"/>
    <w:rsid w:val="00C55D69"/>
    <w:rsid w:val="00C564E5"/>
    <w:rsid w:val="00C56601"/>
    <w:rsid w:val="00C569A6"/>
    <w:rsid w:val="00C57655"/>
    <w:rsid w:val="00C57DD6"/>
    <w:rsid w:val="00C6031A"/>
    <w:rsid w:val="00C60745"/>
    <w:rsid w:val="00C60761"/>
    <w:rsid w:val="00C61374"/>
    <w:rsid w:val="00C61B17"/>
    <w:rsid w:val="00C61E7B"/>
    <w:rsid w:val="00C62829"/>
    <w:rsid w:val="00C6416B"/>
    <w:rsid w:val="00C647AF"/>
    <w:rsid w:val="00C64DDC"/>
    <w:rsid w:val="00C64E26"/>
    <w:rsid w:val="00C6539F"/>
    <w:rsid w:val="00C670DE"/>
    <w:rsid w:val="00C670FD"/>
    <w:rsid w:val="00C677B8"/>
    <w:rsid w:val="00C70F81"/>
    <w:rsid w:val="00C722C4"/>
    <w:rsid w:val="00C723B4"/>
    <w:rsid w:val="00C736D3"/>
    <w:rsid w:val="00C73BCD"/>
    <w:rsid w:val="00C73E19"/>
    <w:rsid w:val="00C74768"/>
    <w:rsid w:val="00C750EF"/>
    <w:rsid w:val="00C755E4"/>
    <w:rsid w:val="00C76951"/>
    <w:rsid w:val="00C76D0A"/>
    <w:rsid w:val="00C82AB8"/>
    <w:rsid w:val="00C84089"/>
    <w:rsid w:val="00C852D4"/>
    <w:rsid w:val="00C854F0"/>
    <w:rsid w:val="00C87114"/>
    <w:rsid w:val="00C877AD"/>
    <w:rsid w:val="00C87A54"/>
    <w:rsid w:val="00C902C5"/>
    <w:rsid w:val="00C922FA"/>
    <w:rsid w:val="00C92BC3"/>
    <w:rsid w:val="00C92FA0"/>
    <w:rsid w:val="00C947A6"/>
    <w:rsid w:val="00C955B3"/>
    <w:rsid w:val="00C96000"/>
    <w:rsid w:val="00C96EF0"/>
    <w:rsid w:val="00C97325"/>
    <w:rsid w:val="00C97EF3"/>
    <w:rsid w:val="00CA0091"/>
    <w:rsid w:val="00CA04A3"/>
    <w:rsid w:val="00CA05EE"/>
    <w:rsid w:val="00CA0A44"/>
    <w:rsid w:val="00CA140E"/>
    <w:rsid w:val="00CA1B0C"/>
    <w:rsid w:val="00CA224F"/>
    <w:rsid w:val="00CA371F"/>
    <w:rsid w:val="00CA422B"/>
    <w:rsid w:val="00CA5236"/>
    <w:rsid w:val="00CA72EE"/>
    <w:rsid w:val="00CB309C"/>
    <w:rsid w:val="00CB3355"/>
    <w:rsid w:val="00CB3ABB"/>
    <w:rsid w:val="00CB5372"/>
    <w:rsid w:val="00CB564C"/>
    <w:rsid w:val="00CB58A1"/>
    <w:rsid w:val="00CB6383"/>
    <w:rsid w:val="00CB65E1"/>
    <w:rsid w:val="00CB66E5"/>
    <w:rsid w:val="00CB681D"/>
    <w:rsid w:val="00CB6F2A"/>
    <w:rsid w:val="00CB7092"/>
    <w:rsid w:val="00CB78AD"/>
    <w:rsid w:val="00CB7FEA"/>
    <w:rsid w:val="00CC0E8B"/>
    <w:rsid w:val="00CC14A2"/>
    <w:rsid w:val="00CC1887"/>
    <w:rsid w:val="00CC1B32"/>
    <w:rsid w:val="00CC304A"/>
    <w:rsid w:val="00CC3451"/>
    <w:rsid w:val="00CC444E"/>
    <w:rsid w:val="00CC4878"/>
    <w:rsid w:val="00CC6893"/>
    <w:rsid w:val="00CC74E5"/>
    <w:rsid w:val="00CD1281"/>
    <w:rsid w:val="00CD273E"/>
    <w:rsid w:val="00CD2C76"/>
    <w:rsid w:val="00CD35C8"/>
    <w:rsid w:val="00CD383A"/>
    <w:rsid w:val="00CD50B4"/>
    <w:rsid w:val="00CD50F2"/>
    <w:rsid w:val="00CD5EBF"/>
    <w:rsid w:val="00CD699F"/>
    <w:rsid w:val="00CD71B7"/>
    <w:rsid w:val="00CD76DE"/>
    <w:rsid w:val="00CE0138"/>
    <w:rsid w:val="00CE1889"/>
    <w:rsid w:val="00CE2948"/>
    <w:rsid w:val="00CE3316"/>
    <w:rsid w:val="00CE3526"/>
    <w:rsid w:val="00CE3E06"/>
    <w:rsid w:val="00CE3E44"/>
    <w:rsid w:val="00CE489B"/>
    <w:rsid w:val="00CE49A7"/>
    <w:rsid w:val="00CE508F"/>
    <w:rsid w:val="00CE5B86"/>
    <w:rsid w:val="00CE61FF"/>
    <w:rsid w:val="00CE63C7"/>
    <w:rsid w:val="00CE68F1"/>
    <w:rsid w:val="00CE6DCC"/>
    <w:rsid w:val="00CE7789"/>
    <w:rsid w:val="00CE7858"/>
    <w:rsid w:val="00CF0F7F"/>
    <w:rsid w:val="00CF12B8"/>
    <w:rsid w:val="00CF18EA"/>
    <w:rsid w:val="00CF1C43"/>
    <w:rsid w:val="00CF2B95"/>
    <w:rsid w:val="00CF2E68"/>
    <w:rsid w:val="00CF3000"/>
    <w:rsid w:val="00CF3DEF"/>
    <w:rsid w:val="00CF451E"/>
    <w:rsid w:val="00CF4632"/>
    <w:rsid w:val="00CF4749"/>
    <w:rsid w:val="00CF49FD"/>
    <w:rsid w:val="00CF507B"/>
    <w:rsid w:val="00CF5881"/>
    <w:rsid w:val="00D01767"/>
    <w:rsid w:val="00D03256"/>
    <w:rsid w:val="00D03786"/>
    <w:rsid w:val="00D03C3E"/>
    <w:rsid w:val="00D0428B"/>
    <w:rsid w:val="00D04E8C"/>
    <w:rsid w:val="00D04F34"/>
    <w:rsid w:val="00D0513B"/>
    <w:rsid w:val="00D0576D"/>
    <w:rsid w:val="00D071F8"/>
    <w:rsid w:val="00D0725B"/>
    <w:rsid w:val="00D07523"/>
    <w:rsid w:val="00D10D27"/>
    <w:rsid w:val="00D10E4A"/>
    <w:rsid w:val="00D10FEF"/>
    <w:rsid w:val="00D11506"/>
    <w:rsid w:val="00D1154F"/>
    <w:rsid w:val="00D11E93"/>
    <w:rsid w:val="00D11EFA"/>
    <w:rsid w:val="00D12146"/>
    <w:rsid w:val="00D12543"/>
    <w:rsid w:val="00D129FD"/>
    <w:rsid w:val="00D1421C"/>
    <w:rsid w:val="00D1458A"/>
    <w:rsid w:val="00D14754"/>
    <w:rsid w:val="00D14D52"/>
    <w:rsid w:val="00D14D54"/>
    <w:rsid w:val="00D15160"/>
    <w:rsid w:val="00D15412"/>
    <w:rsid w:val="00D15BBE"/>
    <w:rsid w:val="00D15FCC"/>
    <w:rsid w:val="00D1619A"/>
    <w:rsid w:val="00D165A8"/>
    <w:rsid w:val="00D17084"/>
    <w:rsid w:val="00D17A43"/>
    <w:rsid w:val="00D209DE"/>
    <w:rsid w:val="00D21726"/>
    <w:rsid w:val="00D21B4E"/>
    <w:rsid w:val="00D22C81"/>
    <w:rsid w:val="00D22F1D"/>
    <w:rsid w:val="00D2361E"/>
    <w:rsid w:val="00D237EF"/>
    <w:rsid w:val="00D23C3D"/>
    <w:rsid w:val="00D25104"/>
    <w:rsid w:val="00D2539C"/>
    <w:rsid w:val="00D25678"/>
    <w:rsid w:val="00D256BC"/>
    <w:rsid w:val="00D26374"/>
    <w:rsid w:val="00D265A7"/>
    <w:rsid w:val="00D26AEB"/>
    <w:rsid w:val="00D26BBA"/>
    <w:rsid w:val="00D26D9F"/>
    <w:rsid w:val="00D277A7"/>
    <w:rsid w:val="00D278A4"/>
    <w:rsid w:val="00D30155"/>
    <w:rsid w:val="00D303A0"/>
    <w:rsid w:val="00D30874"/>
    <w:rsid w:val="00D30DDE"/>
    <w:rsid w:val="00D335FB"/>
    <w:rsid w:val="00D33DFA"/>
    <w:rsid w:val="00D34C47"/>
    <w:rsid w:val="00D353F7"/>
    <w:rsid w:val="00D35441"/>
    <w:rsid w:val="00D3587C"/>
    <w:rsid w:val="00D35A58"/>
    <w:rsid w:val="00D35A6F"/>
    <w:rsid w:val="00D362F0"/>
    <w:rsid w:val="00D37EFD"/>
    <w:rsid w:val="00D37F1F"/>
    <w:rsid w:val="00D4121E"/>
    <w:rsid w:val="00D41250"/>
    <w:rsid w:val="00D41611"/>
    <w:rsid w:val="00D41DE8"/>
    <w:rsid w:val="00D4328D"/>
    <w:rsid w:val="00D449FE"/>
    <w:rsid w:val="00D45B36"/>
    <w:rsid w:val="00D46ED0"/>
    <w:rsid w:val="00D46F24"/>
    <w:rsid w:val="00D50082"/>
    <w:rsid w:val="00D50D70"/>
    <w:rsid w:val="00D50DCB"/>
    <w:rsid w:val="00D5150A"/>
    <w:rsid w:val="00D51625"/>
    <w:rsid w:val="00D5187D"/>
    <w:rsid w:val="00D518A6"/>
    <w:rsid w:val="00D530CF"/>
    <w:rsid w:val="00D535D0"/>
    <w:rsid w:val="00D54CFD"/>
    <w:rsid w:val="00D54D34"/>
    <w:rsid w:val="00D55D1F"/>
    <w:rsid w:val="00D5782F"/>
    <w:rsid w:val="00D57C09"/>
    <w:rsid w:val="00D603A0"/>
    <w:rsid w:val="00D608DE"/>
    <w:rsid w:val="00D617AE"/>
    <w:rsid w:val="00D64325"/>
    <w:rsid w:val="00D64C62"/>
    <w:rsid w:val="00D65E2D"/>
    <w:rsid w:val="00D66E86"/>
    <w:rsid w:val="00D67892"/>
    <w:rsid w:val="00D67EEE"/>
    <w:rsid w:val="00D67F46"/>
    <w:rsid w:val="00D70675"/>
    <w:rsid w:val="00D70B6D"/>
    <w:rsid w:val="00D70CDD"/>
    <w:rsid w:val="00D72189"/>
    <w:rsid w:val="00D72B47"/>
    <w:rsid w:val="00D72BD2"/>
    <w:rsid w:val="00D73D69"/>
    <w:rsid w:val="00D7404C"/>
    <w:rsid w:val="00D75B04"/>
    <w:rsid w:val="00D765BE"/>
    <w:rsid w:val="00D811EB"/>
    <w:rsid w:val="00D81411"/>
    <w:rsid w:val="00D81A27"/>
    <w:rsid w:val="00D823FA"/>
    <w:rsid w:val="00D83400"/>
    <w:rsid w:val="00D83A80"/>
    <w:rsid w:val="00D84504"/>
    <w:rsid w:val="00D84583"/>
    <w:rsid w:val="00D84E6C"/>
    <w:rsid w:val="00D85074"/>
    <w:rsid w:val="00D8527E"/>
    <w:rsid w:val="00D85F1F"/>
    <w:rsid w:val="00D863E2"/>
    <w:rsid w:val="00D863FF"/>
    <w:rsid w:val="00D86791"/>
    <w:rsid w:val="00D8754F"/>
    <w:rsid w:val="00D87638"/>
    <w:rsid w:val="00D8782E"/>
    <w:rsid w:val="00D87CC2"/>
    <w:rsid w:val="00D87D01"/>
    <w:rsid w:val="00D93040"/>
    <w:rsid w:val="00D937B5"/>
    <w:rsid w:val="00D93E6B"/>
    <w:rsid w:val="00D97A7D"/>
    <w:rsid w:val="00DA0315"/>
    <w:rsid w:val="00DA101E"/>
    <w:rsid w:val="00DA1448"/>
    <w:rsid w:val="00DA1908"/>
    <w:rsid w:val="00DA3A4D"/>
    <w:rsid w:val="00DA43BE"/>
    <w:rsid w:val="00DA4A8C"/>
    <w:rsid w:val="00DA6245"/>
    <w:rsid w:val="00DA6449"/>
    <w:rsid w:val="00DA6CBD"/>
    <w:rsid w:val="00DA79F3"/>
    <w:rsid w:val="00DB0FD5"/>
    <w:rsid w:val="00DB0FD9"/>
    <w:rsid w:val="00DB1FCF"/>
    <w:rsid w:val="00DB202D"/>
    <w:rsid w:val="00DB363F"/>
    <w:rsid w:val="00DB3C76"/>
    <w:rsid w:val="00DB3E4F"/>
    <w:rsid w:val="00DB4B90"/>
    <w:rsid w:val="00DB5974"/>
    <w:rsid w:val="00DC0670"/>
    <w:rsid w:val="00DC0C82"/>
    <w:rsid w:val="00DC0DD0"/>
    <w:rsid w:val="00DC2227"/>
    <w:rsid w:val="00DC2EF2"/>
    <w:rsid w:val="00DC45B8"/>
    <w:rsid w:val="00DC5D3B"/>
    <w:rsid w:val="00DC5D95"/>
    <w:rsid w:val="00DD0CAA"/>
    <w:rsid w:val="00DD1184"/>
    <w:rsid w:val="00DD1712"/>
    <w:rsid w:val="00DD1B6F"/>
    <w:rsid w:val="00DD3522"/>
    <w:rsid w:val="00DD38D1"/>
    <w:rsid w:val="00DD49E7"/>
    <w:rsid w:val="00DD525F"/>
    <w:rsid w:val="00DD5427"/>
    <w:rsid w:val="00DD584B"/>
    <w:rsid w:val="00DD5882"/>
    <w:rsid w:val="00DD58B4"/>
    <w:rsid w:val="00DD5D54"/>
    <w:rsid w:val="00DD6269"/>
    <w:rsid w:val="00DD66F0"/>
    <w:rsid w:val="00DD7076"/>
    <w:rsid w:val="00DD7099"/>
    <w:rsid w:val="00DD77D5"/>
    <w:rsid w:val="00DE0B2A"/>
    <w:rsid w:val="00DE0E78"/>
    <w:rsid w:val="00DE0F4D"/>
    <w:rsid w:val="00DE1647"/>
    <w:rsid w:val="00DE1F45"/>
    <w:rsid w:val="00DE2D61"/>
    <w:rsid w:val="00DE3141"/>
    <w:rsid w:val="00DE4614"/>
    <w:rsid w:val="00DE4A0B"/>
    <w:rsid w:val="00DE52F2"/>
    <w:rsid w:val="00DE5953"/>
    <w:rsid w:val="00DE5AA3"/>
    <w:rsid w:val="00DE64D8"/>
    <w:rsid w:val="00DE671A"/>
    <w:rsid w:val="00DE7F53"/>
    <w:rsid w:val="00DF05DD"/>
    <w:rsid w:val="00DF0947"/>
    <w:rsid w:val="00DF0C85"/>
    <w:rsid w:val="00DF180B"/>
    <w:rsid w:val="00DF2380"/>
    <w:rsid w:val="00DF2FE1"/>
    <w:rsid w:val="00DF3003"/>
    <w:rsid w:val="00DF4918"/>
    <w:rsid w:val="00DF4A2B"/>
    <w:rsid w:val="00DF5CEA"/>
    <w:rsid w:val="00E0071B"/>
    <w:rsid w:val="00E01515"/>
    <w:rsid w:val="00E0169B"/>
    <w:rsid w:val="00E0176A"/>
    <w:rsid w:val="00E01CF2"/>
    <w:rsid w:val="00E01F84"/>
    <w:rsid w:val="00E02CB7"/>
    <w:rsid w:val="00E03243"/>
    <w:rsid w:val="00E041EB"/>
    <w:rsid w:val="00E04A71"/>
    <w:rsid w:val="00E04A94"/>
    <w:rsid w:val="00E054A3"/>
    <w:rsid w:val="00E056ED"/>
    <w:rsid w:val="00E05906"/>
    <w:rsid w:val="00E07658"/>
    <w:rsid w:val="00E10C3F"/>
    <w:rsid w:val="00E11002"/>
    <w:rsid w:val="00E1119A"/>
    <w:rsid w:val="00E127CC"/>
    <w:rsid w:val="00E127E2"/>
    <w:rsid w:val="00E12D2D"/>
    <w:rsid w:val="00E14F10"/>
    <w:rsid w:val="00E150A4"/>
    <w:rsid w:val="00E202B4"/>
    <w:rsid w:val="00E20FD5"/>
    <w:rsid w:val="00E23847"/>
    <w:rsid w:val="00E239EA"/>
    <w:rsid w:val="00E24805"/>
    <w:rsid w:val="00E24F29"/>
    <w:rsid w:val="00E2646A"/>
    <w:rsid w:val="00E27B9C"/>
    <w:rsid w:val="00E30F0A"/>
    <w:rsid w:val="00E313B5"/>
    <w:rsid w:val="00E31867"/>
    <w:rsid w:val="00E31A0A"/>
    <w:rsid w:val="00E31FF1"/>
    <w:rsid w:val="00E3281C"/>
    <w:rsid w:val="00E32868"/>
    <w:rsid w:val="00E32960"/>
    <w:rsid w:val="00E33198"/>
    <w:rsid w:val="00E33AB9"/>
    <w:rsid w:val="00E33F8E"/>
    <w:rsid w:val="00E3454C"/>
    <w:rsid w:val="00E3583A"/>
    <w:rsid w:val="00E36821"/>
    <w:rsid w:val="00E36C03"/>
    <w:rsid w:val="00E3751C"/>
    <w:rsid w:val="00E379B4"/>
    <w:rsid w:val="00E400FF"/>
    <w:rsid w:val="00E40568"/>
    <w:rsid w:val="00E4068A"/>
    <w:rsid w:val="00E42645"/>
    <w:rsid w:val="00E42858"/>
    <w:rsid w:val="00E42AA7"/>
    <w:rsid w:val="00E42C82"/>
    <w:rsid w:val="00E4396F"/>
    <w:rsid w:val="00E455BF"/>
    <w:rsid w:val="00E45BEC"/>
    <w:rsid w:val="00E46CBB"/>
    <w:rsid w:val="00E47473"/>
    <w:rsid w:val="00E47D28"/>
    <w:rsid w:val="00E47E22"/>
    <w:rsid w:val="00E52421"/>
    <w:rsid w:val="00E5295E"/>
    <w:rsid w:val="00E52A0C"/>
    <w:rsid w:val="00E52FEC"/>
    <w:rsid w:val="00E5361E"/>
    <w:rsid w:val="00E543E3"/>
    <w:rsid w:val="00E547B5"/>
    <w:rsid w:val="00E56491"/>
    <w:rsid w:val="00E578CF"/>
    <w:rsid w:val="00E606C5"/>
    <w:rsid w:val="00E60B08"/>
    <w:rsid w:val="00E61C66"/>
    <w:rsid w:val="00E61F4F"/>
    <w:rsid w:val="00E62E18"/>
    <w:rsid w:val="00E64EC1"/>
    <w:rsid w:val="00E64F4F"/>
    <w:rsid w:val="00E64F6A"/>
    <w:rsid w:val="00E6602F"/>
    <w:rsid w:val="00E67DF2"/>
    <w:rsid w:val="00E70B6C"/>
    <w:rsid w:val="00E7176D"/>
    <w:rsid w:val="00E71890"/>
    <w:rsid w:val="00E71EC4"/>
    <w:rsid w:val="00E72277"/>
    <w:rsid w:val="00E7324E"/>
    <w:rsid w:val="00E7330B"/>
    <w:rsid w:val="00E73867"/>
    <w:rsid w:val="00E73876"/>
    <w:rsid w:val="00E73B5C"/>
    <w:rsid w:val="00E7407E"/>
    <w:rsid w:val="00E7416D"/>
    <w:rsid w:val="00E74212"/>
    <w:rsid w:val="00E74673"/>
    <w:rsid w:val="00E74771"/>
    <w:rsid w:val="00E74FE3"/>
    <w:rsid w:val="00E76659"/>
    <w:rsid w:val="00E80260"/>
    <w:rsid w:val="00E81767"/>
    <w:rsid w:val="00E8238C"/>
    <w:rsid w:val="00E82878"/>
    <w:rsid w:val="00E838B1"/>
    <w:rsid w:val="00E844B4"/>
    <w:rsid w:val="00E8484B"/>
    <w:rsid w:val="00E851AD"/>
    <w:rsid w:val="00E8547C"/>
    <w:rsid w:val="00E85C18"/>
    <w:rsid w:val="00E860EA"/>
    <w:rsid w:val="00E86130"/>
    <w:rsid w:val="00E86662"/>
    <w:rsid w:val="00E86EE2"/>
    <w:rsid w:val="00E86FB5"/>
    <w:rsid w:val="00E871DA"/>
    <w:rsid w:val="00E87F2F"/>
    <w:rsid w:val="00E90111"/>
    <w:rsid w:val="00E90B21"/>
    <w:rsid w:val="00E926FE"/>
    <w:rsid w:val="00E92C0A"/>
    <w:rsid w:val="00E9308A"/>
    <w:rsid w:val="00E931B0"/>
    <w:rsid w:val="00E93739"/>
    <w:rsid w:val="00E93850"/>
    <w:rsid w:val="00E93E43"/>
    <w:rsid w:val="00E9517A"/>
    <w:rsid w:val="00E956F3"/>
    <w:rsid w:val="00E959CD"/>
    <w:rsid w:val="00E9618E"/>
    <w:rsid w:val="00E96355"/>
    <w:rsid w:val="00E97FF5"/>
    <w:rsid w:val="00EA03A2"/>
    <w:rsid w:val="00EA1AA2"/>
    <w:rsid w:val="00EA1FBA"/>
    <w:rsid w:val="00EA1FE1"/>
    <w:rsid w:val="00EA228D"/>
    <w:rsid w:val="00EA24B2"/>
    <w:rsid w:val="00EA2C93"/>
    <w:rsid w:val="00EA3032"/>
    <w:rsid w:val="00EA347C"/>
    <w:rsid w:val="00EA3E8D"/>
    <w:rsid w:val="00EA41AB"/>
    <w:rsid w:val="00EA5839"/>
    <w:rsid w:val="00EA5A0D"/>
    <w:rsid w:val="00EA5F09"/>
    <w:rsid w:val="00EA6273"/>
    <w:rsid w:val="00EA6715"/>
    <w:rsid w:val="00EA73B0"/>
    <w:rsid w:val="00EB03BB"/>
    <w:rsid w:val="00EB0D6E"/>
    <w:rsid w:val="00EB0EF9"/>
    <w:rsid w:val="00EB0F2D"/>
    <w:rsid w:val="00EB1180"/>
    <w:rsid w:val="00EB118C"/>
    <w:rsid w:val="00EB2BE5"/>
    <w:rsid w:val="00EB34CE"/>
    <w:rsid w:val="00EB4018"/>
    <w:rsid w:val="00EB411C"/>
    <w:rsid w:val="00EB42FE"/>
    <w:rsid w:val="00EB5BCE"/>
    <w:rsid w:val="00EB5BD8"/>
    <w:rsid w:val="00EB5CAA"/>
    <w:rsid w:val="00EB6065"/>
    <w:rsid w:val="00EC0CC8"/>
    <w:rsid w:val="00EC1335"/>
    <w:rsid w:val="00EC23CE"/>
    <w:rsid w:val="00EC2615"/>
    <w:rsid w:val="00EC26A7"/>
    <w:rsid w:val="00EC26B4"/>
    <w:rsid w:val="00EC3425"/>
    <w:rsid w:val="00EC3756"/>
    <w:rsid w:val="00EC3AC6"/>
    <w:rsid w:val="00EC4CD8"/>
    <w:rsid w:val="00EC646D"/>
    <w:rsid w:val="00EC71CE"/>
    <w:rsid w:val="00EC734C"/>
    <w:rsid w:val="00EC791D"/>
    <w:rsid w:val="00ED079C"/>
    <w:rsid w:val="00ED07D6"/>
    <w:rsid w:val="00ED1948"/>
    <w:rsid w:val="00ED2E53"/>
    <w:rsid w:val="00ED2E94"/>
    <w:rsid w:val="00ED34ED"/>
    <w:rsid w:val="00ED3E32"/>
    <w:rsid w:val="00ED3E4D"/>
    <w:rsid w:val="00ED3F84"/>
    <w:rsid w:val="00ED42ED"/>
    <w:rsid w:val="00ED4E5C"/>
    <w:rsid w:val="00ED5033"/>
    <w:rsid w:val="00ED5171"/>
    <w:rsid w:val="00ED5F1B"/>
    <w:rsid w:val="00ED7449"/>
    <w:rsid w:val="00ED7773"/>
    <w:rsid w:val="00ED78B5"/>
    <w:rsid w:val="00ED7944"/>
    <w:rsid w:val="00EE12B9"/>
    <w:rsid w:val="00EE12E1"/>
    <w:rsid w:val="00EE173E"/>
    <w:rsid w:val="00EE201F"/>
    <w:rsid w:val="00EE2189"/>
    <w:rsid w:val="00EE21A0"/>
    <w:rsid w:val="00EE2897"/>
    <w:rsid w:val="00EE29E1"/>
    <w:rsid w:val="00EE4290"/>
    <w:rsid w:val="00EE5083"/>
    <w:rsid w:val="00EE51A9"/>
    <w:rsid w:val="00EE5203"/>
    <w:rsid w:val="00EE5C10"/>
    <w:rsid w:val="00EE5F71"/>
    <w:rsid w:val="00EE7154"/>
    <w:rsid w:val="00EE7638"/>
    <w:rsid w:val="00EE7A89"/>
    <w:rsid w:val="00EE7C0D"/>
    <w:rsid w:val="00EF10F5"/>
    <w:rsid w:val="00EF1436"/>
    <w:rsid w:val="00EF17BC"/>
    <w:rsid w:val="00EF1C1F"/>
    <w:rsid w:val="00EF1CC2"/>
    <w:rsid w:val="00EF24B7"/>
    <w:rsid w:val="00EF24EF"/>
    <w:rsid w:val="00EF3441"/>
    <w:rsid w:val="00EF377B"/>
    <w:rsid w:val="00EF4323"/>
    <w:rsid w:val="00EF591F"/>
    <w:rsid w:val="00EF66F8"/>
    <w:rsid w:val="00EF7A15"/>
    <w:rsid w:val="00F00A5D"/>
    <w:rsid w:val="00F0151E"/>
    <w:rsid w:val="00F01FE6"/>
    <w:rsid w:val="00F024E3"/>
    <w:rsid w:val="00F039A5"/>
    <w:rsid w:val="00F054CB"/>
    <w:rsid w:val="00F056DD"/>
    <w:rsid w:val="00F061C4"/>
    <w:rsid w:val="00F07551"/>
    <w:rsid w:val="00F075E2"/>
    <w:rsid w:val="00F07923"/>
    <w:rsid w:val="00F07DE3"/>
    <w:rsid w:val="00F07E45"/>
    <w:rsid w:val="00F11DF1"/>
    <w:rsid w:val="00F1203C"/>
    <w:rsid w:val="00F1228A"/>
    <w:rsid w:val="00F12E2A"/>
    <w:rsid w:val="00F12E69"/>
    <w:rsid w:val="00F12F7B"/>
    <w:rsid w:val="00F139C1"/>
    <w:rsid w:val="00F13A34"/>
    <w:rsid w:val="00F143C7"/>
    <w:rsid w:val="00F14712"/>
    <w:rsid w:val="00F1484F"/>
    <w:rsid w:val="00F14B77"/>
    <w:rsid w:val="00F15045"/>
    <w:rsid w:val="00F151FA"/>
    <w:rsid w:val="00F16C30"/>
    <w:rsid w:val="00F17AC0"/>
    <w:rsid w:val="00F207F3"/>
    <w:rsid w:val="00F210C0"/>
    <w:rsid w:val="00F2176A"/>
    <w:rsid w:val="00F21994"/>
    <w:rsid w:val="00F22B10"/>
    <w:rsid w:val="00F22EB2"/>
    <w:rsid w:val="00F232E8"/>
    <w:rsid w:val="00F235A1"/>
    <w:rsid w:val="00F239D7"/>
    <w:rsid w:val="00F23DC2"/>
    <w:rsid w:val="00F24000"/>
    <w:rsid w:val="00F24304"/>
    <w:rsid w:val="00F247E6"/>
    <w:rsid w:val="00F25C2A"/>
    <w:rsid w:val="00F262D1"/>
    <w:rsid w:val="00F2632C"/>
    <w:rsid w:val="00F26B47"/>
    <w:rsid w:val="00F26C46"/>
    <w:rsid w:val="00F3066D"/>
    <w:rsid w:val="00F308AE"/>
    <w:rsid w:val="00F30F19"/>
    <w:rsid w:val="00F3101B"/>
    <w:rsid w:val="00F31244"/>
    <w:rsid w:val="00F3146E"/>
    <w:rsid w:val="00F31C79"/>
    <w:rsid w:val="00F31F4B"/>
    <w:rsid w:val="00F32BC6"/>
    <w:rsid w:val="00F32F00"/>
    <w:rsid w:val="00F3383E"/>
    <w:rsid w:val="00F343B8"/>
    <w:rsid w:val="00F3541E"/>
    <w:rsid w:val="00F354CE"/>
    <w:rsid w:val="00F355BD"/>
    <w:rsid w:val="00F3566C"/>
    <w:rsid w:val="00F36D77"/>
    <w:rsid w:val="00F375E7"/>
    <w:rsid w:val="00F37745"/>
    <w:rsid w:val="00F406A4"/>
    <w:rsid w:val="00F423BC"/>
    <w:rsid w:val="00F42DB3"/>
    <w:rsid w:val="00F4398B"/>
    <w:rsid w:val="00F44204"/>
    <w:rsid w:val="00F4477B"/>
    <w:rsid w:val="00F47393"/>
    <w:rsid w:val="00F47723"/>
    <w:rsid w:val="00F50BE6"/>
    <w:rsid w:val="00F50F83"/>
    <w:rsid w:val="00F5126C"/>
    <w:rsid w:val="00F51F27"/>
    <w:rsid w:val="00F5222A"/>
    <w:rsid w:val="00F53A8B"/>
    <w:rsid w:val="00F5493A"/>
    <w:rsid w:val="00F54D46"/>
    <w:rsid w:val="00F5556F"/>
    <w:rsid w:val="00F55BA9"/>
    <w:rsid w:val="00F56109"/>
    <w:rsid w:val="00F612DD"/>
    <w:rsid w:val="00F61810"/>
    <w:rsid w:val="00F621E1"/>
    <w:rsid w:val="00F6264D"/>
    <w:rsid w:val="00F636BB"/>
    <w:rsid w:val="00F639A0"/>
    <w:rsid w:val="00F64351"/>
    <w:rsid w:val="00F646CD"/>
    <w:rsid w:val="00F64E51"/>
    <w:rsid w:val="00F65E7A"/>
    <w:rsid w:val="00F668C8"/>
    <w:rsid w:val="00F676F3"/>
    <w:rsid w:val="00F719BF"/>
    <w:rsid w:val="00F71A1F"/>
    <w:rsid w:val="00F726C8"/>
    <w:rsid w:val="00F732B2"/>
    <w:rsid w:val="00F7372F"/>
    <w:rsid w:val="00F7483B"/>
    <w:rsid w:val="00F74A39"/>
    <w:rsid w:val="00F7677C"/>
    <w:rsid w:val="00F76D1B"/>
    <w:rsid w:val="00F800F8"/>
    <w:rsid w:val="00F80375"/>
    <w:rsid w:val="00F806B0"/>
    <w:rsid w:val="00F8078D"/>
    <w:rsid w:val="00F8101B"/>
    <w:rsid w:val="00F81E76"/>
    <w:rsid w:val="00F82304"/>
    <w:rsid w:val="00F82A22"/>
    <w:rsid w:val="00F82A53"/>
    <w:rsid w:val="00F848CE"/>
    <w:rsid w:val="00F85754"/>
    <w:rsid w:val="00F86CF3"/>
    <w:rsid w:val="00F87363"/>
    <w:rsid w:val="00F87552"/>
    <w:rsid w:val="00F879A7"/>
    <w:rsid w:val="00F9075A"/>
    <w:rsid w:val="00F909A0"/>
    <w:rsid w:val="00F91337"/>
    <w:rsid w:val="00F916D1"/>
    <w:rsid w:val="00F91D0E"/>
    <w:rsid w:val="00F92EA6"/>
    <w:rsid w:val="00F93198"/>
    <w:rsid w:val="00F93F12"/>
    <w:rsid w:val="00F94E8B"/>
    <w:rsid w:val="00F95047"/>
    <w:rsid w:val="00F977CE"/>
    <w:rsid w:val="00FA032E"/>
    <w:rsid w:val="00FA0896"/>
    <w:rsid w:val="00FA2785"/>
    <w:rsid w:val="00FA33A2"/>
    <w:rsid w:val="00FA3B77"/>
    <w:rsid w:val="00FA44A0"/>
    <w:rsid w:val="00FA5682"/>
    <w:rsid w:val="00FA5D3F"/>
    <w:rsid w:val="00FA61B6"/>
    <w:rsid w:val="00FA64E0"/>
    <w:rsid w:val="00FA6828"/>
    <w:rsid w:val="00FA6892"/>
    <w:rsid w:val="00FA74BF"/>
    <w:rsid w:val="00FA7664"/>
    <w:rsid w:val="00FA7B10"/>
    <w:rsid w:val="00FB07EA"/>
    <w:rsid w:val="00FB0D9A"/>
    <w:rsid w:val="00FB2169"/>
    <w:rsid w:val="00FB2CD9"/>
    <w:rsid w:val="00FB385B"/>
    <w:rsid w:val="00FB41FD"/>
    <w:rsid w:val="00FB47B6"/>
    <w:rsid w:val="00FB50B9"/>
    <w:rsid w:val="00FB5E9B"/>
    <w:rsid w:val="00FB6614"/>
    <w:rsid w:val="00FB6899"/>
    <w:rsid w:val="00FC0417"/>
    <w:rsid w:val="00FC0741"/>
    <w:rsid w:val="00FC0C41"/>
    <w:rsid w:val="00FC14DB"/>
    <w:rsid w:val="00FC1985"/>
    <w:rsid w:val="00FC2045"/>
    <w:rsid w:val="00FC2244"/>
    <w:rsid w:val="00FC2630"/>
    <w:rsid w:val="00FC2C8A"/>
    <w:rsid w:val="00FC353A"/>
    <w:rsid w:val="00FC3FE1"/>
    <w:rsid w:val="00FC4560"/>
    <w:rsid w:val="00FC494E"/>
    <w:rsid w:val="00FC4DC4"/>
    <w:rsid w:val="00FC4EF2"/>
    <w:rsid w:val="00FC579C"/>
    <w:rsid w:val="00FC5D93"/>
    <w:rsid w:val="00FC644A"/>
    <w:rsid w:val="00FC645E"/>
    <w:rsid w:val="00FC6556"/>
    <w:rsid w:val="00FC68BA"/>
    <w:rsid w:val="00FC6962"/>
    <w:rsid w:val="00FC699C"/>
    <w:rsid w:val="00FC7BC9"/>
    <w:rsid w:val="00FD00B7"/>
    <w:rsid w:val="00FD03A1"/>
    <w:rsid w:val="00FD0F9B"/>
    <w:rsid w:val="00FD3EAC"/>
    <w:rsid w:val="00FD4817"/>
    <w:rsid w:val="00FD4B49"/>
    <w:rsid w:val="00FD4F3F"/>
    <w:rsid w:val="00FD5894"/>
    <w:rsid w:val="00FD5DC3"/>
    <w:rsid w:val="00FD5EB5"/>
    <w:rsid w:val="00FD70FE"/>
    <w:rsid w:val="00FD72B5"/>
    <w:rsid w:val="00FD79E7"/>
    <w:rsid w:val="00FE0745"/>
    <w:rsid w:val="00FE2B76"/>
    <w:rsid w:val="00FE3013"/>
    <w:rsid w:val="00FE46A5"/>
    <w:rsid w:val="00FE4DAC"/>
    <w:rsid w:val="00FE51F3"/>
    <w:rsid w:val="00FE596B"/>
    <w:rsid w:val="00FE5F7A"/>
    <w:rsid w:val="00FE607F"/>
    <w:rsid w:val="00FE634A"/>
    <w:rsid w:val="00FE660C"/>
    <w:rsid w:val="00FE66B3"/>
    <w:rsid w:val="00FE7409"/>
    <w:rsid w:val="00FF035D"/>
    <w:rsid w:val="00FF03E7"/>
    <w:rsid w:val="00FF0570"/>
    <w:rsid w:val="00FF0711"/>
    <w:rsid w:val="00FF2A39"/>
    <w:rsid w:val="00FF2EF6"/>
    <w:rsid w:val="00FF3EA9"/>
    <w:rsid w:val="00FF3F2E"/>
    <w:rsid w:val="00FF41A5"/>
    <w:rsid w:val="00FF4834"/>
    <w:rsid w:val="00FF5362"/>
    <w:rsid w:val="00FF55BC"/>
    <w:rsid w:val="00FF6E79"/>
    <w:rsid w:val="00FF7A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BBA5DA"/>
  <w15:docId w15:val="{6219130F-5E17-45E2-B6EF-31326A64C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
    <w:name w:val="heading 1"/>
    <w:basedOn w:val="a0"/>
    <w:next w:val="a0"/>
    <w:link w:val="10"/>
    <w:uiPriority w:val="9"/>
    <w:qFormat/>
    <w:rsid w:val="009C5B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0"/>
    <w:link w:val="a5"/>
    <w:uiPriority w:val="99"/>
    <w:unhideWhenUsed/>
    <w:qFormat/>
    <w:rsid w:val="00335586"/>
    <w:pPr>
      <w:spacing w:after="0" w:line="240" w:lineRule="auto"/>
    </w:pPr>
    <w:rPr>
      <w:rFonts w:ascii="Calibri" w:eastAsia="Times New Roman" w:hAnsi="Calibri" w:cs="Times New Roman"/>
      <w:sz w:val="20"/>
      <w:szCs w:val="20"/>
    </w:rPr>
  </w:style>
  <w:style w:type="character" w:customStyle="1" w:styleId="a5">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1"/>
    <w:link w:val="a4"/>
    <w:uiPriority w:val="99"/>
    <w:rsid w:val="00335586"/>
    <w:rPr>
      <w:rFonts w:ascii="Calibri" w:eastAsia="Times New Roman" w:hAnsi="Calibri" w:cs="Times New Roman"/>
      <w:sz w:val="20"/>
      <w:szCs w:val="20"/>
    </w:rPr>
  </w:style>
  <w:style w:type="character" w:styleId="a6">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uiPriority w:val="99"/>
    <w:unhideWhenUsed/>
    <w:rsid w:val="00335586"/>
    <w:rPr>
      <w:rFonts w:cs="Times New Roman"/>
      <w:vertAlign w:val="superscript"/>
    </w:rPr>
  </w:style>
  <w:style w:type="paragraph" w:customStyle="1" w:styleId="11">
    <w:name w:val="Абзац списка1"/>
    <w:basedOn w:val="a0"/>
    <w:rsid w:val="00335586"/>
    <w:pPr>
      <w:spacing w:after="0" w:line="240" w:lineRule="auto"/>
      <w:ind w:left="720"/>
      <w:contextualSpacing/>
    </w:pPr>
    <w:rPr>
      <w:rFonts w:ascii="Times New Roman" w:eastAsia="Calibri" w:hAnsi="Times New Roman" w:cs="Times New Roman"/>
      <w:sz w:val="20"/>
      <w:szCs w:val="20"/>
      <w:lang w:eastAsia="ru-RU"/>
    </w:rPr>
  </w:style>
  <w:style w:type="character" w:styleId="a7">
    <w:name w:val="Hyperlink"/>
    <w:uiPriority w:val="99"/>
    <w:unhideWhenUsed/>
    <w:rsid w:val="00335586"/>
    <w:rPr>
      <w:color w:val="0000FF"/>
      <w:u w:val="single"/>
    </w:rPr>
  </w:style>
  <w:style w:type="paragraph" w:styleId="a8">
    <w:name w:val="List Paragraph"/>
    <w:aliases w:val="1,UL,Абзац маркированнный,Bullet Number,Bullet List,FooterText,numbered,Table-Normal,RSHB_Table-Normal,Предусловия,1. Абзац списка,Нумерованный список_ФТ,List Paragraph,Булет 1,Нумерованый список,lp1,lp11,List Paragraph11,Bullet 1,Абзац 1"/>
    <w:basedOn w:val="a0"/>
    <w:link w:val="a9"/>
    <w:uiPriority w:val="34"/>
    <w:qFormat/>
    <w:rsid w:val="00E926FE"/>
    <w:pPr>
      <w:ind w:left="720"/>
      <w:contextualSpacing/>
    </w:pPr>
  </w:style>
  <w:style w:type="table" w:styleId="aa">
    <w:name w:val="Table Grid"/>
    <w:basedOn w:val="a2"/>
    <w:uiPriority w:val="59"/>
    <w:rsid w:val="00E926F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1"/>
    <w:uiPriority w:val="99"/>
    <w:semiHidden/>
    <w:unhideWhenUsed/>
    <w:rsid w:val="00E926FE"/>
    <w:rPr>
      <w:sz w:val="16"/>
      <w:szCs w:val="16"/>
    </w:rPr>
  </w:style>
  <w:style w:type="paragraph" w:styleId="ac">
    <w:name w:val="annotation text"/>
    <w:basedOn w:val="a0"/>
    <w:link w:val="ad"/>
    <w:uiPriority w:val="99"/>
    <w:unhideWhenUsed/>
    <w:rsid w:val="00E926FE"/>
    <w:pPr>
      <w:spacing w:line="240" w:lineRule="auto"/>
    </w:pPr>
    <w:rPr>
      <w:sz w:val="20"/>
      <w:szCs w:val="20"/>
    </w:rPr>
  </w:style>
  <w:style w:type="character" w:customStyle="1" w:styleId="ad">
    <w:name w:val="Текст примечания Знак"/>
    <w:basedOn w:val="a1"/>
    <w:link w:val="ac"/>
    <w:uiPriority w:val="99"/>
    <w:rsid w:val="00E926FE"/>
    <w:rPr>
      <w:sz w:val="20"/>
      <w:szCs w:val="20"/>
    </w:rPr>
  </w:style>
  <w:style w:type="paragraph" w:styleId="ae">
    <w:name w:val="Balloon Text"/>
    <w:basedOn w:val="a0"/>
    <w:link w:val="af"/>
    <w:uiPriority w:val="99"/>
    <w:semiHidden/>
    <w:unhideWhenUsed/>
    <w:rsid w:val="00E926FE"/>
    <w:pPr>
      <w:spacing w:after="0" w:line="240" w:lineRule="auto"/>
    </w:pPr>
    <w:rPr>
      <w:rFonts w:ascii="Tahoma" w:hAnsi="Tahoma" w:cs="Tahoma"/>
      <w:sz w:val="16"/>
      <w:szCs w:val="16"/>
    </w:rPr>
  </w:style>
  <w:style w:type="character" w:customStyle="1" w:styleId="af">
    <w:name w:val="Текст выноски Знак"/>
    <w:basedOn w:val="a1"/>
    <w:link w:val="ae"/>
    <w:uiPriority w:val="99"/>
    <w:semiHidden/>
    <w:rsid w:val="00E926FE"/>
    <w:rPr>
      <w:rFonts w:ascii="Tahoma" w:hAnsi="Tahoma" w:cs="Tahoma"/>
      <w:sz w:val="16"/>
      <w:szCs w:val="16"/>
    </w:rPr>
  </w:style>
  <w:style w:type="character" w:customStyle="1" w:styleId="blk3">
    <w:name w:val="blk3"/>
    <w:basedOn w:val="a1"/>
    <w:rsid w:val="00E926FE"/>
    <w:rPr>
      <w:vanish w:val="0"/>
      <w:webHidden w:val="0"/>
      <w:specVanish w:val="0"/>
    </w:rPr>
  </w:style>
  <w:style w:type="paragraph" w:styleId="af0">
    <w:name w:val="annotation subject"/>
    <w:basedOn w:val="ac"/>
    <w:next w:val="ac"/>
    <w:link w:val="af1"/>
    <w:uiPriority w:val="99"/>
    <w:semiHidden/>
    <w:unhideWhenUsed/>
    <w:rsid w:val="006B5583"/>
    <w:rPr>
      <w:b/>
      <w:bCs/>
    </w:rPr>
  </w:style>
  <w:style w:type="character" w:customStyle="1" w:styleId="af1">
    <w:name w:val="Тема примечания Знак"/>
    <w:basedOn w:val="ad"/>
    <w:link w:val="af0"/>
    <w:uiPriority w:val="99"/>
    <w:semiHidden/>
    <w:rsid w:val="006B5583"/>
    <w:rPr>
      <w:b/>
      <w:bCs/>
      <w:sz w:val="20"/>
      <w:szCs w:val="20"/>
    </w:rPr>
  </w:style>
  <w:style w:type="paragraph" w:styleId="af2">
    <w:name w:val="header"/>
    <w:basedOn w:val="a0"/>
    <w:link w:val="af3"/>
    <w:uiPriority w:val="99"/>
    <w:unhideWhenUsed/>
    <w:rsid w:val="00E73B5C"/>
    <w:pPr>
      <w:tabs>
        <w:tab w:val="center" w:pos="4677"/>
        <w:tab w:val="right" w:pos="9355"/>
      </w:tabs>
      <w:spacing w:after="0" w:line="240" w:lineRule="auto"/>
    </w:pPr>
  </w:style>
  <w:style w:type="character" w:customStyle="1" w:styleId="af3">
    <w:name w:val="Верхний колонтитул Знак"/>
    <w:basedOn w:val="a1"/>
    <w:link w:val="af2"/>
    <w:uiPriority w:val="99"/>
    <w:rsid w:val="00E73B5C"/>
  </w:style>
  <w:style w:type="paragraph" w:styleId="af4">
    <w:name w:val="footer"/>
    <w:basedOn w:val="a0"/>
    <w:link w:val="af5"/>
    <w:uiPriority w:val="99"/>
    <w:unhideWhenUsed/>
    <w:rsid w:val="00E73B5C"/>
    <w:pPr>
      <w:tabs>
        <w:tab w:val="center" w:pos="4677"/>
        <w:tab w:val="right" w:pos="9355"/>
      </w:tabs>
      <w:spacing w:after="0" w:line="240" w:lineRule="auto"/>
    </w:pPr>
  </w:style>
  <w:style w:type="character" w:customStyle="1" w:styleId="af5">
    <w:name w:val="Нижний колонтитул Знак"/>
    <w:basedOn w:val="a1"/>
    <w:link w:val="af4"/>
    <w:uiPriority w:val="99"/>
    <w:rsid w:val="00E73B5C"/>
  </w:style>
  <w:style w:type="paragraph" w:styleId="af6">
    <w:name w:val="Revision"/>
    <w:hidden/>
    <w:uiPriority w:val="99"/>
    <w:semiHidden/>
    <w:rsid w:val="0059331F"/>
    <w:pPr>
      <w:spacing w:after="0" w:line="240" w:lineRule="auto"/>
    </w:pPr>
  </w:style>
  <w:style w:type="numbering" w:customStyle="1" w:styleId="12">
    <w:name w:val="Нет списка1"/>
    <w:next w:val="a3"/>
    <w:uiPriority w:val="99"/>
    <w:semiHidden/>
    <w:unhideWhenUsed/>
    <w:rsid w:val="00AA0EB7"/>
  </w:style>
  <w:style w:type="table" w:customStyle="1" w:styleId="13">
    <w:name w:val="Сетка таблицы1"/>
    <w:basedOn w:val="a2"/>
    <w:next w:val="aa"/>
    <w:uiPriority w:val="59"/>
    <w:rsid w:val="00AA0E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1">
    <w:name w:val="blk1"/>
    <w:basedOn w:val="a1"/>
    <w:rsid w:val="00AA0EB7"/>
    <w:rPr>
      <w:vanish w:val="0"/>
      <w:webHidden w:val="0"/>
      <w:specVanish w:val="0"/>
    </w:rPr>
  </w:style>
  <w:style w:type="paragraph" w:styleId="3">
    <w:name w:val="Body Text 3"/>
    <w:basedOn w:val="af7"/>
    <w:link w:val="30"/>
    <w:unhideWhenUsed/>
    <w:rsid w:val="00483A1C"/>
    <w:pPr>
      <w:tabs>
        <w:tab w:val="left" w:pos="2835"/>
      </w:tabs>
      <w:snapToGrid w:val="0"/>
      <w:spacing w:after="0" w:line="240" w:lineRule="auto"/>
      <w:ind w:firstLine="680"/>
      <w:jc w:val="both"/>
    </w:pPr>
    <w:rPr>
      <w:rFonts w:ascii="Times New Roman" w:eastAsia="Times New Roman" w:hAnsi="Times New Roman" w:cs="Times New Roman"/>
      <w:sz w:val="28"/>
      <w:szCs w:val="20"/>
      <w:lang w:eastAsia="ru-RU"/>
    </w:rPr>
  </w:style>
  <w:style w:type="character" w:customStyle="1" w:styleId="30">
    <w:name w:val="Основной текст 3 Знак"/>
    <w:basedOn w:val="a1"/>
    <w:link w:val="3"/>
    <w:rsid w:val="00483A1C"/>
    <w:rPr>
      <w:rFonts w:ascii="Times New Roman" w:eastAsia="Times New Roman" w:hAnsi="Times New Roman" w:cs="Times New Roman"/>
      <w:sz w:val="28"/>
      <w:szCs w:val="20"/>
      <w:lang w:eastAsia="ru-RU"/>
    </w:rPr>
  </w:style>
  <w:style w:type="paragraph" w:styleId="af7">
    <w:name w:val="Body Text"/>
    <w:basedOn w:val="a0"/>
    <w:link w:val="af8"/>
    <w:uiPriority w:val="99"/>
    <w:semiHidden/>
    <w:unhideWhenUsed/>
    <w:rsid w:val="00483A1C"/>
    <w:pPr>
      <w:spacing w:after="120"/>
    </w:pPr>
  </w:style>
  <w:style w:type="character" w:customStyle="1" w:styleId="af8">
    <w:name w:val="Основной текст Знак"/>
    <w:basedOn w:val="a1"/>
    <w:link w:val="af7"/>
    <w:uiPriority w:val="99"/>
    <w:semiHidden/>
    <w:rsid w:val="00483A1C"/>
  </w:style>
  <w:style w:type="character" w:customStyle="1" w:styleId="10">
    <w:name w:val="Заголовок 1 Знак"/>
    <w:basedOn w:val="a1"/>
    <w:link w:val="1"/>
    <w:uiPriority w:val="9"/>
    <w:rsid w:val="009C5B4E"/>
    <w:rPr>
      <w:rFonts w:asciiTheme="majorHAnsi" w:eastAsiaTheme="majorEastAsia" w:hAnsiTheme="majorHAnsi" w:cstheme="majorBidi"/>
      <w:b/>
      <w:bCs/>
      <w:color w:val="365F91" w:themeColor="accent1" w:themeShade="BF"/>
      <w:sz w:val="28"/>
      <w:szCs w:val="28"/>
    </w:rPr>
  </w:style>
  <w:style w:type="table" w:customStyle="1" w:styleId="110">
    <w:name w:val="Сетка таблицы11"/>
    <w:basedOn w:val="a2"/>
    <w:next w:val="aa"/>
    <w:uiPriority w:val="59"/>
    <w:rsid w:val="00BD600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0"/>
    <w:link w:val="HTML0"/>
    <w:uiPriority w:val="99"/>
    <w:unhideWhenUsed/>
    <w:rsid w:val="00135E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rsid w:val="00135E79"/>
    <w:rPr>
      <w:rFonts w:ascii="Courier New" w:eastAsia="Times New Roman" w:hAnsi="Courier New" w:cs="Courier New"/>
      <w:sz w:val="20"/>
      <w:szCs w:val="20"/>
      <w:lang w:eastAsia="ru-RU"/>
    </w:rPr>
  </w:style>
  <w:style w:type="paragraph" w:customStyle="1" w:styleId="Default">
    <w:name w:val="Default"/>
    <w:rsid w:val="008C5116"/>
    <w:pPr>
      <w:autoSpaceDE w:val="0"/>
      <w:autoSpaceDN w:val="0"/>
      <w:adjustRightInd w:val="0"/>
      <w:spacing w:after="0" w:line="240" w:lineRule="auto"/>
    </w:pPr>
    <w:rPr>
      <w:rFonts w:ascii="Arial" w:hAnsi="Arial" w:cs="Arial"/>
      <w:color w:val="000000"/>
      <w:sz w:val="24"/>
      <w:szCs w:val="24"/>
    </w:rPr>
  </w:style>
  <w:style w:type="character" w:customStyle="1" w:styleId="a9">
    <w:name w:val="Абзац списка Знак"/>
    <w:aliases w:val="1 Знак,UL Знак,Абзац маркированнный Знак,Bullet Number Знак,Bullet List Знак,FooterText Знак,numbered Знак,Table-Normal Знак,RSHB_Table-Normal Знак,Предусловия Знак,1. Абзац списка Знак,Нумерованный список_ФТ Знак,List Paragraph Знак"/>
    <w:link w:val="a8"/>
    <w:uiPriority w:val="34"/>
    <w:qFormat/>
    <w:locked/>
    <w:rsid w:val="00EE2897"/>
  </w:style>
  <w:style w:type="character" w:customStyle="1" w:styleId="FontStyle16">
    <w:name w:val="Font Style16"/>
    <w:rsid w:val="00A65DF7"/>
    <w:rPr>
      <w:rFonts w:ascii="Times New Roman" w:hAnsi="Times New Roman" w:cs="Times New Roman" w:hint="default"/>
    </w:rPr>
  </w:style>
  <w:style w:type="paragraph" w:styleId="af9">
    <w:name w:val="No Spacing"/>
    <w:uiPriority w:val="1"/>
    <w:qFormat/>
    <w:rsid w:val="001D5B07"/>
    <w:pPr>
      <w:spacing w:after="0" w:line="240" w:lineRule="auto"/>
    </w:pPr>
  </w:style>
  <w:style w:type="character" w:styleId="afa">
    <w:name w:val="FollowedHyperlink"/>
    <w:basedOn w:val="a1"/>
    <w:uiPriority w:val="99"/>
    <w:semiHidden/>
    <w:unhideWhenUsed/>
    <w:rsid w:val="005A7E91"/>
    <w:rPr>
      <w:color w:val="800080" w:themeColor="followedHyperlink"/>
      <w:u w:val="single"/>
    </w:rPr>
  </w:style>
  <w:style w:type="paragraph" w:customStyle="1" w:styleId="ConsPlusNormal">
    <w:name w:val="ConsPlusNormal"/>
    <w:rsid w:val="00C00138"/>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
    <w:name w:val="List Bullet"/>
    <w:basedOn w:val="a0"/>
    <w:uiPriority w:val="99"/>
    <w:unhideWhenUsed/>
    <w:rsid w:val="00110146"/>
    <w:pPr>
      <w:numPr>
        <w:numId w:val="18"/>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6056891">
      <w:bodyDiv w:val="1"/>
      <w:marLeft w:val="0"/>
      <w:marRight w:val="0"/>
      <w:marTop w:val="0"/>
      <w:marBottom w:val="0"/>
      <w:divBdr>
        <w:top w:val="none" w:sz="0" w:space="0" w:color="auto"/>
        <w:left w:val="none" w:sz="0" w:space="0" w:color="auto"/>
        <w:bottom w:val="none" w:sz="0" w:space="0" w:color="auto"/>
        <w:right w:val="none" w:sz="0" w:space="0" w:color="auto"/>
      </w:divBdr>
    </w:div>
    <w:div w:id="332802355">
      <w:bodyDiv w:val="1"/>
      <w:marLeft w:val="0"/>
      <w:marRight w:val="0"/>
      <w:marTop w:val="0"/>
      <w:marBottom w:val="0"/>
      <w:divBdr>
        <w:top w:val="none" w:sz="0" w:space="0" w:color="auto"/>
        <w:left w:val="none" w:sz="0" w:space="0" w:color="auto"/>
        <w:bottom w:val="none" w:sz="0" w:space="0" w:color="auto"/>
        <w:right w:val="none" w:sz="0" w:space="0" w:color="auto"/>
      </w:divBdr>
    </w:div>
    <w:div w:id="371928596">
      <w:bodyDiv w:val="1"/>
      <w:marLeft w:val="0"/>
      <w:marRight w:val="0"/>
      <w:marTop w:val="0"/>
      <w:marBottom w:val="0"/>
      <w:divBdr>
        <w:top w:val="none" w:sz="0" w:space="0" w:color="auto"/>
        <w:left w:val="none" w:sz="0" w:space="0" w:color="auto"/>
        <w:bottom w:val="none" w:sz="0" w:space="0" w:color="auto"/>
        <w:right w:val="none" w:sz="0" w:space="0" w:color="auto"/>
      </w:divBdr>
    </w:div>
    <w:div w:id="526335204">
      <w:bodyDiv w:val="1"/>
      <w:marLeft w:val="0"/>
      <w:marRight w:val="0"/>
      <w:marTop w:val="0"/>
      <w:marBottom w:val="0"/>
      <w:divBdr>
        <w:top w:val="none" w:sz="0" w:space="0" w:color="auto"/>
        <w:left w:val="none" w:sz="0" w:space="0" w:color="auto"/>
        <w:bottom w:val="none" w:sz="0" w:space="0" w:color="auto"/>
        <w:right w:val="none" w:sz="0" w:space="0" w:color="auto"/>
      </w:divBdr>
    </w:div>
    <w:div w:id="748111465">
      <w:bodyDiv w:val="1"/>
      <w:marLeft w:val="0"/>
      <w:marRight w:val="0"/>
      <w:marTop w:val="0"/>
      <w:marBottom w:val="0"/>
      <w:divBdr>
        <w:top w:val="none" w:sz="0" w:space="0" w:color="auto"/>
        <w:left w:val="none" w:sz="0" w:space="0" w:color="auto"/>
        <w:bottom w:val="none" w:sz="0" w:space="0" w:color="auto"/>
        <w:right w:val="none" w:sz="0" w:space="0" w:color="auto"/>
      </w:divBdr>
    </w:div>
    <w:div w:id="748238564">
      <w:bodyDiv w:val="1"/>
      <w:marLeft w:val="0"/>
      <w:marRight w:val="0"/>
      <w:marTop w:val="0"/>
      <w:marBottom w:val="0"/>
      <w:divBdr>
        <w:top w:val="none" w:sz="0" w:space="0" w:color="auto"/>
        <w:left w:val="none" w:sz="0" w:space="0" w:color="auto"/>
        <w:bottom w:val="none" w:sz="0" w:space="0" w:color="auto"/>
        <w:right w:val="none" w:sz="0" w:space="0" w:color="auto"/>
      </w:divBdr>
    </w:div>
    <w:div w:id="993726826">
      <w:bodyDiv w:val="1"/>
      <w:marLeft w:val="0"/>
      <w:marRight w:val="0"/>
      <w:marTop w:val="0"/>
      <w:marBottom w:val="0"/>
      <w:divBdr>
        <w:top w:val="none" w:sz="0" w:space="0" w:color="auto"/>
        <w:left w:val="none" w:sz="0" w:space="0" w:color="auto"/>
        <w:bottom w:val="none" w:sz="0" w:space="0" w:color="auto"/>
        <w:right w:val="none" w:sz="0" w:space="0" w:color="auto"/>
      </w:divBdr>
    </w:div>
    <w:div w:id="1020010500">
      <w:bodyDiv w:val="1"/>
      <w:marLeft w:val="0"/>
      <w:marRight w:val="0"/>
      <w:marTop w:val="0"/>
      <w:marBottom w:val="0"/>
      <w:divBdr>
        <w:top w:val="none" w:sz="0" w:space="0" w:color="auto"/>
        <w:left w:val="none" w:sz="0" w:space="0" w:color="auto"/>
        <w:bottom w:val="none" w:sz="0" w:space="0" w:color="auto"/>
        <w:right w:val="none" w:sz="0" w:space="0" w:color="auto"/>
      </w:divBdr>
    </w:div>
    <w:div w:id="1099060929">
      <w:bodyDiv w:val="1"/>
      <w:marLeft w:val="0"/>
      <w:marRight w:val="0"/>
      <w:marTop w:val="0"/>
      <w:marBottom w:val="0"/>
      <w:divBdr>
        <w:top w:val="none" w:sz="0" w:space="0" w:color="auto"/>
        <w:left w:val="none" w:sz="0" w:space="0" w:color="auto"/>
        <w:bottom w:val="none" w:sz="0" w:space="0" w:color="auto"/>
        <w:right w:val="none" w:sz="0" w:space="0" w:color="auto"/>
      </w:divBdr>
    </w:div>
    <w:div w:id="1138104731">
      <w:bodyDiv w:val="1"/>
      <w:marLeft w:val="0"/>
      <w:marRight w:val="0"/>
      <w:marTop w:val="0"/>
      <w:marBottom w:val="0"/>
      <w:divBdr>
        <w:top w:val="none" w:sz="0" w:space="0" w:color="auto"/>
        <w:left w:val="none" w:sz="0" w:space="0" w:color="auto"/>
        <w:bottom w:val="none" w:sz="0" w:space="0" w:color="auto"/>
        <w:right w:val="none" w:sz="0" w:space="0" w:color="auto"/>
      </w:divBdr>
    </w:div>
    <w:div w:id="1228566257">
      <w:bodyDiv w:val="1"/>
      <w:marLeft w:val="0"/>
      <w:marRight w:val="0"/>
      <w:marTop w:val="0"/>
      <w:marBottom w:val="0"/>
      <w:divBdr>
        <w:top w:val="none" w:sz="0" w:space="0" w:color="auto"/>
        <w:left w:val="none" w:sz="0" w:space="0" w:color="auto"/>
        <w:bottom w:val="none" w:sz="0" w:space="0" w:color="auto"/>
        <w:right w:val="none" w:sz="0" w:space="0" w:color="auto"/>
      </w:divBdr>
    </w:div>
    <w:div w:id="1250580008">
      <w:bodyDiv w:val="1"/>
      <w:marLeft w:val="0"/>
      <w:marRight w:val="0"/>
      <w:marTop w:val="0"/>
      <w:marBottom w:val="0"/>
      <w:divBdr>
        <w:top w:val="none" w:sz="0" w:space="0" w:color="auto"/>
        <w:left w:val="none" w:sz="0" w:space="0" w:color="auto"/>
        <w:bottom w:val="none" w:sz="0" w:space="0" w:color="auto"/>
        <w:right w:val="none" w:sz="0" w:space="0" w:color="auto"/>
      </w:divBdr>
    </w:div>
    <w:div w:id="1265185329">
      <w:bodyDiv w:val="1"/>
      <w:marLeft w:val="0"/>
      <w:marRight w:val="0"/>
      <w:marTop w:val="0"/>
      <w:marBottom w:val="0"/>
      <w:divBdr>
        <w:top w:val="none" w:sz="0" w:space="0" w:color="auto"/>
        <w:left w:val="none" w:sz="0" w:space="0" w:color="auto"/>
        <w:bottom w:val="none" w:sz="0" w:space="0" w:color="auto"/>
        <w:right w:val="none" w:sz="0" w:space="0" w:color="auto"/>
      </w:divBdr>
      <w:divsChild>
        <w:div w:id="1380934071">
          <w:marLeft w:val="0"/>
          <w:marRight w:val="0"/>
          <w:marTop w:val="0"/>
          <w:marBottom w:val="0"/>
          <w:divBdr>
            <w:top w:val="none" w:sz="0" w:space="0" w:color="auto"/>
            <w:left w:val="none" w:sz="0" w:space="0" w:color="auto"/>
            <w:bottom w:val="none" w:sz="0" w:space="0" w:color="auto"/>
            <w:right w:val="none" w:sz="0" w:space="0" w:color="auto"/>
          </w:divBdr>
          <w:divsChild>
            <w:div w:id="116281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199494">
      <w:bodyDiv w:val="1"/>
      <w:marLeft w:val="0"/>
      <w:marRight w:val="0"/>
      <w:marTop w:val="0"/>
      <w:marBottom w:val="0"/>
      <w:divBdr>
        <w:top w:val="none" w:sz="0" w:space="0" w:color="auto"/>
        <w:left w:val="none" w:sz="0" w:space="0" w:color="auto"/>
        <w:bottom w:val="none" w:sz="0" w:space="0" w:color="auto"/>
        <w:right w:val="none" w:sz="0" w:space="0" w:color="auto"/>
      </w:divBdr>
    </w:div>
    <w:div w:id="1448887380">
      <w:bodyDiv w:val="1"/>
      <w:marLeft w:val="0"/>
      <w:marRight w:val="0"/>
      <w:marTop w:val="0"/>
      <w:marBottom w:val="0"/>
      <w:divBdr>
        <w:top w:val="none" w:sz="0" w:space="0" w:color="auto"/>
        <w:left w:val="none" w:sz="0" w:space="0" w:color="auto"/>
        <w:bottom w:val="none" w:sz="0" w:space="0" w:color="auto"/>
        <w:right w:val="none" w:sz="0" w:space="0" w:color="auto"/>
      </w:divBdr>
      <w:divsChild>
        <w:div w:id="2102988006">
          <w:marLeft w:val="0"/>
          <w:marRight w:val="0"/>
          <w:marTop w:val="0"/>
          <w:marBottom w:val="0"/>
          <w:divBdr>
            <w:top w:val="none" w:sz="0" w:space="0" w:color="auto"/>
            <w:left w:val="none" w:sz="0" w:space="0" w:color="auto"/>
            <w:bottom w:val="none" w:sz="0" w:space="0" w:color="auto"/>
            <w:right w:val="none" w:sz="0" w:space="0" w:color="auto"/>
          </w:divBdr>
        </w:div>
      </w:divsChild>
    </w:div>
    <w:div w:id="1485704617">
      <w:bodyDiv w:val="1"/>
      <w:marLeft w:val="0"/>
      <w:marRight w:val="0"/>
      <w:marTop w:val="0"/>
      <w:marBottom w:val="0"/>
      <w:divBdr>
        <w:top w:val="none" w:sz="0" w:space="0" w:color="auto"/>
        <w:left w:val="none" w:sz="0" w:space="0" w:color="auto"/>
        <w:bottom w:val="none" w:sz="0" w:space="0" w:color="auto"/>
        <w:right w:val="none" w:sz="0" w:space="0" w:color="auto"/>
      </w:divBdr>
    </w:div>
    <w:div w:id="1504667959">
      <w:bodyDiv w:val="1"/>
      <w:marLeft w:val="0"/>
      <w:marRight w:val="0"/>
      <w:marTop w:val="0"/>
      <w:marBottom w:val="0"/>
      <w:divBdr>
        <w:top w:val="none" w:sz="0" w:space="0" w:color="auto"/>
        <w:left w:val="none" w:sz="0" w:space="0" w:color="auto"/>
        <w:bottom w:val="none" w:sz="0" w:space="0" w:color="auto"/>
        <w:right w:val="none" w:sz="0" w:space="0" w:color="auto"/>
      </w:divBdr>
      <w:divsChild>
        <w:div w:id="1149129249">
          <w:marLeft w:val="0"/>
          <w:marRight w:val="0"/>
          <w:marTop w:val="0"/>
          <w:marBottom w:val="0"/>
          <w:divBdr>
            <w:top w:val="none" w:sz="0" w:space="0" w:color="auto"/>
            <w:left w:val="none" w:sz="0" w:space="0" w:color="auto"/>
            <w:bottom w:val="none" w:sz="0" w:space="0" w:color="auto"/>
            <w:right w:val="none" w:sz="0" w:space="0" w:color="auto"/>
          </w:divBdr>
          <w:divsChild>
            <w:div w:id="8653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947822">
      <w:bodyDiv w:val="1"/>
      <w:marLeft w:val="0"/>
      <w:marRight w:val="0"/>
      <w:marTop w:val="0"/>
      <w:marBottom w:val="0"/>
      <w:divBdr>
        <w:top w:val="none" w:sz="0" w:space="0" w:color="auto"/>
        <w:left w:val="none" w:sz="0" w:space="0" w:color="auto"/>
        <w:bottom w:val="none" w:sz="0" w:space="0" w:color="auto"/>
        <w:right w:val="none" w:sz="0" w:space="0" w:color="auto"/>
      </w:divBdr>
      <w:divsChild>
        <w:div w:id="26486756">
          <w:marLeft w:val="0"/>
          <w:marRight w:val="0"/>
          <w:marTop w:val="0"/>
          <w:marBottom w:val="0"/>
          <w:divBdr>
            <w:top w:val="none" w:sz="0" w:space="0" w:color="auto"/>
            <w:left w:val="none" w:sz="0" w:space="0" w:color="auto"/>
            <w:bottom w:val="none" w:sz="0" w:space="0" w:color="auto"/>
            <w:right w:val="none" w:sz="0" w:space="0" w:color="auto"/>
          </w:divBdr>
        </w:div>
      </w:divsChild>
    </w:div>
    <w:div w:id="1546328950">
      <w:bodyDiv w:val="1"/>
      <w:marLeft w:val="0"/>
      <w:marRight w:val="0"/>
      <w:marTop w:val="0"/>
      <w:marBottom w:val="0"/>
      <w:divBdr>
        <w:top w:val="none" w:sz="0" w:space="0" w:color="auto"/>
        <w:left w:val="none" w:sz="0" w:space="0" w:color="auto"/>
        <w:bottom w:val="none" w:sz="0" w:space="0" w:color="auto"/>
        <w:right w:val="none" w:sz="0" w:space="0" w:color="auto"/>
      </w:divBdr>
    </w:div>
    <w:div w:id="1595169414">
      <w:bodyDiv w:val="1"/>
      <w:marLeft w:val="0"/>
      <w:marRight w:val="0"/>
      <w:marTop w:val="0"/>
      <w:marBottom w:val="0"/>
      <w:divBdr>
        <w:top w:val="none" w:sz="0" w:space="0" w:color="auto"/>
        <w:left w:val="none" w:sz="0" w:space="0" w:color="auto"/>
        <w:bottom w:val="none" w:sz="0" w:space="0" w:color="auto"/>
        <w:right w:val="none" w:sz="0" w:space="0" w:color="auto"/>
      </w:divBdr>
    </w:div>
    <w:div w:id="1703090705">
      <w:bodyDiv w:val="1"/>
      <w:marLeft w:val="0"/>
      <w:marRight w:val="0"/>
      <w:marTop w:val="0"/>
      <w:marBottom w:val="0"/>
      <w:divBdr>
        <w:top w:val="none" w:sz="0" w:space="0" w:color="auto"/>
        <w:left w:val="none" w:sz="0" w:space="0" w:color="auto"/>
        <w:bottom w:val="none" w:sz="0" w:space="0" w:color="auto"/>
        <w:right w:val="none" w:sz="0" w:space="0" w:color="auto"/>
      </w:divBdr>
    </w:div>
    <w:div w:id="1705056053">
      <w:bodyDiv w:val="1"/>
      <w:marLeft w:val="0"/>
      <w:marRight w:val="0"/>
      <w:marTop w:val="0"/>
      <w:marBottom w:val="0"/>
      <w:divBdr>
        <w:top w:val="none" w:sz="0" w:space="0" w:color="auto"/>
        <w:left w:val="none" w:sz="0" w:space="0" w:color="auto"/>
        <w:bottom w:val="none" w:sz="0" w:space="0" w:color="auto"/>
        <w:right w:val="none" w:sz="0" w:space="0" w:color="auto"/>
      </w:divBdr>
    </w:div>
    <w:div w:id="1724792303">
      <w:bodyDiv w:val="1"/>
      <w:marLeft w:val="0"/>
      <w:marRight w:val="0"/>
      <w:marTop w:val="0"/>
      <w:marBottom w:val="0"/>
      <w:divBdr>
        <w:top w:val="none" w:sz="0" w:space="0" w:color="auto"/>
        <w:left w:val="none" w:sz="0" w:space="0" w:color="auto"/>
        <w:bottom w:val="none" w:sz="0" w:space="0" w:color="auto"/>
        <w:right w:val="none" w:sz="0" w:space="0" w:color="auto"/>
      </w:divBdr>
    </w:div>
    <w:div w:id="1738017688">
      <w:bodyDiv w:val="1"/>
      <w:marLeft w:val="0"/>
      <w:marRight w:val="0"/>
      <w:marTop w:val="0"/>
      <w:marBottom w:val="0"/>
      <w:divBdr>
        <w:top w:val="none" w:sz="0" w:space="0" w:color="auto"/>
        <w:left w:val="none" w:sz="0" w:space="0" w:color="auto"/>
        <w:bottom w:val="none" w:sz="0" w:space="0" w:color="auto"/>
        <w:right w:val="none" w:sz="0" w:space="0" w:color="auto"/>
      </w:divBdr>
    </w:div>
    <w:div w:id="1809585265">
      <w:bodyDiv w:val="1"/>
      <w:marLeft w:val="0"/>
      <w:marRight w:val="0"/>
      <w:marTop w:val="0"/>
      <w:marBottom w:val="0"/>
      <w:divBdr>
        <w:top w:val="none" w:sz="0" w:space="0" w:color="auto"/>
        <w:left w:val="none" w:sz="0" w:space="0" w:color="auto"/>
        <w:bottom w:val="none" w:sz="0" w:space="0" w:color="auto"/>
        <w:right w:val="none" w:sz="0" w:space="0" w:color="auto"/>
      </w:divBdr>
    </w:div>
    <w:div w:id="1868064037">
      <w:bodyDiv w:val="1"/>
      <w:marLeft w:val="0"/>
      <w:marRight w:val="0"/>
      <w:marTop w:val="0"/>
      <w:marBottom w:val="0"/>
      <w:divBdr>
        <w:top w:val="none" w:sz="0" w:space="0" w:color="auto"/>
        <w:left w:val="none" w:sz="0" w:space="0" w:color="auto"/>
        <w:bottom w:val="none" w:sz="0" w:space="0" w:color="auto"/>
        <w:right w:val="none" w:sz="0" w:space="0" w:color="auto"/>
      </w:divBdr>
      <w:divsChild>
        <w:div w:id="1465853230">
          <w:marLeft w:val="0"/>
          <w:marRight w:val="0"/>
          <w:marTop w:val="0"/>
          <w:marBottom w:val="0"/>
          <w:divBdr>
            <w:top w:val="none" w:sz="0" w:space="0" w:color="auto"/>
            <w:left w:val="none" w:sz="0" w:space="0" w:color="auto"/>
            <w:bottom w:val="none" w:sz="0" w:space="0" w:color="auto"/>
            <w:right w:val="none" w:sz="0" w:space="0" w:color="auto"/>
          </w:divBdr>
        </w:div>
      </w:divsChild>
    </w:div>
    <w:div w:id="1893731764">
      <w:bodyDiv w:val="1"/>
      <w:marLeft w:val="0"/>
      <w:marRight w:val="0"/>
      <w:marTop w:val="0"/>
      <w:marBottom w:val="0"/>
      <w:divBdr>
        <w:top w:val="none" w:sz="0" w:space="0" w:color="auto"/>
        <w:left w:val="none" w:sz="0" w:space="0" w:color="auto"/>
        <w:bottom w:val="none" w:sz="0" w:space="0" w:color="auto"/>
        <w:right w:val="none" w:sz="0" w:space="0" w:color="auto"/>
      </w:divBdr>
    </w:div>
    <w:div w:id="1898738443">
      <w:bodyDiv w:val="1"/>
      <w:marLeft w:val="0"/>
      <w:marRight w:val="0"/>
      <w:marTop w:val="0"/>
      <w:marBottom w:val="0"/>
      <w:divBdr>
        <w:top w:val="none" w:sz="0" w:space="0" w:color="auto"/>
        <w:left w:val="none" w:sz="0" w:space="0" w:color="auto"/>
        <w:bottom w:val="none" w:sz="0" w:space="0" w:color="auto"/>
        <w:right w:val="none" w:sz="0" w:space="0" w:color="auto"/>
      </w:divBdr>
    </w:div>
    <w:div w:id="1905724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ifi-team@sberbank.ru"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IT@sberbank.ru" TargetMode="Externa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http://FAE5440F59E513C9691FF21E90D4743A.dms.sberbank.ru/FAE5440F59E513C9691FF21E90D4743A-108BE419061DA56769B9BD1062D5CEF7-A7B433DB60FB2D89E794ADA64E7AC0A7/1.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9E7EFF-C706-4452-B09E-946BB637CB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72</Pages>
  <Words>20913</Words>
  <Characters>119208</Characters>
  <Application>Microsoft Office Word</Application>
  <DocSecurity>0</DocSecurity>
  <Lines>993</Lines>
  <Paragraphs>279</Paragraphs>
  <ScaleCrop>false</ScaleCrop>
  <HeadingPairs>
    <vt:vector size="2" baseType="variant">
      <vt:variant>
        <vt:lpstr>Название</vt:lpstr>
      </vt:variant>
      <vt:variant>
        <vt:i4>1</vt:i4>
      </vt:variant>
    </vt:vector>
  </HeadingPairs>
  <TitlesOfParts>
    <vt:vector size="1" baseType="lpstr">
      <vt:lpstr/>
    </vt:vector>
  </TitlesOfParts>
  <Company>ОАО Сбербанк России</Company>
  <LinksUpToDate>false</LinksUpToDate>
  <CharactersWithSpaces>139842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Малютин</dc:creator>
  <cp:keywords/>
  <dc:description/>
  <cp:lastModifiedBy>Чернозубкина Наталья Александровна</cp:lastModifiedBy>
  <cp:revision>49</cp:revision>
  <cp:lastPrinted>2024-09-12T12:43:00Z</cp:lastPrinted>
  <dcterms:created xsi:type="dcterms:W3CDTF">2025-07-07T08:22:00Z</dcterms:created>
  <dcterms:modified xsi:type="dcterms:W3CDTF">2025-07-07T09:37:00Z</dcterms:modified>
</cp:coreProperties>
</file>