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DB2" w14:textId="230ECBD3" w:rsidR="00E11832" w:rsidRDefault="004253CA" w:rsidP="00E11832">
      <w:pPr>
        <w:tabs>
          <w:tab w:val="left" w:pos="4622"/>
          <w:tab w:val="left" w:pos="9198"/>
        </w:tabs>
        <w:suppressAutoHyphens/>
        <w:spacing w:after="0" w:line="240" w:lineRule="auto"/>
        <w:rPr>
          <w:rFonts w:ascii="Times New Roman" w:hAnsi="Times New Roman"/>
          <w:b/>
          <w:sz w:val="24"/>
        </w:rPr>
      </w:pPr>
      <w:permStart w:id="285416396" w:edGrp="everyone"/>
      <w:r>
        <w:rPr>
          <w:rFonts w:ascii="Times New Roman" w:hAnsi="Times New Roman"/>
          <w:b/>
          <w:sz w:val="24"/>
        </w:rPr>
        <w:t xml:space="preserve">                                                                                                                         Приложение №1</w:t>
      </w:r>
    </w:p>
    <w:permEnd w:id="285416396"/>
    <w:p w14:paraId="68D00F29"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ermStart w:id="1502228988" w:edGrp="everyone"/>
      <w:permEnd w:id="1502228988"/>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4D9AC824" w:rsidR="002A4297" w:rsidRPr="002A4297" w:rsidRDefault="00843766">
      <w:pPr>
        <w:spacing w:after="0" w:line="240" w:lineRule="auto"/>
        <w:jc w:val="both"/>
        <w:rPr>
          <w:rFonts w:ascii="Times New Roman" w:eastAsia="Times New Roman" w:hAnsi="Times New Roman" w:cs="Times New Roman"/>
          <w:sz w:val="24"/>
          <w:szCs w:val="24"/>
          <w:lang w:eastAsia="ru-RU"/>
        </w:rPr>
      </w:pPr>
      <w:permStart w:id="1338663383" w:edGrp="everyone"/>
      <w:proofErr w:type="spellStart"/>
      <w:r>
        <w:rPr>
          <w:rFonts w:ascii="Times New Roman" w:eastAsia="Times New Roman" w:hAnsi="Times New Roman" w:cs="Times New Roman"/>
          <w:sz w:val="24"/>
          <w:szCs w:val="24"/>
          <w:lang w:eastAsia="ru-RU"/>
        </w:rPr>
        <w:t>г.Кострома</w:t>
      </w:r>
      <w:proofErr w:type="spellEnd"/>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t xml:space="preserve">           </w:t>
      </w:r>
      <w:proofErr w:type="gramStart"/>
      <w:r w:rsidR="002A4297" w:rsidRPr="002A4297">
        <w:rPr>
          <w:rFonts w:ascii="Times New Roman" w:eastAsia="Times New Roman" w:hAnsi="Times New Roman" w:cs="Times New Roman"/>
          <w:sz w:val="24"/>
          <w:szCs w:val="24"/>
          <w:lang w:eastAsia="ru-RU"/>
        </w:rPr>
        <w:t xml:space="preserve">   «</w:t>
      </w:r>
      <w:proofErr w:type="gramEnd"/>
      <w:r w:rsidR="002A4297"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2</w:t>
      </w:r>
      <w:r w:rsidR="00457B93">
        <w:rPr>
          <w:rFonts w:ascii="Times New Roman" w:eastAsia="Times New Roman" w:hAnsi="Times New Roman" w:cs="Times New Roman"/>
          <w:sz w:val="24"/>
          <w:szCs w:val="24"/>
          <w:lang w:eastAsia="ru-RU"/>
        </w:rPr>
        <w:t>5</w:t>
      </w:r>
      <w:r w:rsidR="002A4297" w:rsidRPr="002A4297">
        <w:rPr>
          <w:rFonts w:ascii="Times New Roman" w:eastAsia="Times New Roman" w:hAnsi="Times New Roman" w:cs="Times New Roman"/>
          <w:sz w:val="24"/>
          <w:szCs w:val="24"/>
          <w:lang w:eastAsia="ru-RU"/>
        </w:rPr>
        <w:t>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0"/>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502A8EAD" w:rsidR="002A4297" w:rsidRPr="002A4297" w:rsidRDefault="00CC2202"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Pr>
          <w:rFonts w:ascii="Times New Roman" w:eastAsia="Times New Roman" w:hAnsi="Times New Roman" w:cs="Times New Roman"/>
          <w:sz w:val="24"/>
          <w:szCs w:val="24"/>
          <w:lang w:eastAsia="ru-RU"/>
        </w:rPr>
        <w:t>Нежиле</w:t>
      </w:r>
      <w:r w:rsidR="00843766">
        <w:rPr>
          <w:rFonts w:ascii="Times New Roman" w:eastAsia="Times New Roman" w:hAnsi="Times New Roman" w:cs="Times New Roman"/>
          <w:sz w:val="24"/>
          <w:szCs w:val="24"/>
          <w:lang w:eastAsia="ru-RU"/>
        </w:rPr>
        <w:t xml:space="preserve"> </w:t>
      </w:r>
      <w:r w:rsidR="00457B93">
        <w:rPr>
          <w:rFonts w:ascii="Times New Roman" w:eastAsia="Times New Roman" w:hAnsi="Times New Roman" w:cs="Times New Roman"/>
          <w:sz w:val="24"/>
          <w:szCs w:val="24"/>
          <w:lang w:eastAsia="ru-RU"/>
        </w:rPr>
        <w:t>помещение</w:t>
      </w:r>
      <w:r w:rsidR="00751DA6">
        <w:rPr>
          <w:rFonts w:ascii="Times New Roman" w:eastAsia="Times New Roman" w:hAnsi="Times New Roman" w:cs="Times New Roman"/>
          <w:sz w:val="24"/>
          <w:szCs w:val="24"/>
          <w:lang w:eastAsia="ru-RU"/>
        </w:rPr>
        <w:t xml:space="preserve"> (гражданского назначения)</w:t>
      </w:r>
      <w:r w:rsidR="00843766">
        <w:rPr>
          <w:rFonts w:ascii="Times New Roman" w:eastAsia="Times New Roman" w:hAnsi="Times New Roman" w:cs="Times New Roman"/>
          <w:sz w:val="24"/>
          <w:szCs w:val="24"/>
          <w:lang w:eastAsia="ru-RU"/>
        </w:rPr>
        <w:t xml:space="preserve"> общей площадью </w:t>
      </w:r>
      <w:r w:rsidR="00395BFA">
        <w:rPr>
          <w:rFonts w:ascii="Times New Roman" w:eastAsia="Times New Roman" w:hAnsi="Times New Roman" w:cs="Times New Roman"/>
          <w:sz w:val="24"/>
          <w:szCs w:val="24"/>
          <w:lang w:eastAsia="ru-RU"/>
        </w:rPr>
        <w:t>70</w:t>
      </w:r>
      <w:r w:rsidR="00751DA6">
        <w:rPr>
          <w:rFonts w:ascii="Times New Roman" w:eastAsia="Times New Roman" w:hAnsi="Times New Roman" w:cs="Times New Roman"/>
          <w:sz w:val="24"/>
          <w:szCs w:val="24"/>
          <w:lang w:eastAsia="ru-RU"/>
        </w:rPr>
        <w:t>,</w:t>
      </w:r>
      <w:r w:rsidR="00395BFA">
        <w:rPr>
          <w:rFonts w:ascii="Times New Roman" w:eastAsia="Times New Roman" w:hAnsi="Times New Roman" w:cs="Times New Roman"/>
          <w:sz w:val="24"/>
          <w:szCs w:val="24"/>
          <w:lang w:eastAsia="ru-RU"/>
        </w:rPr>
        <w:t>2</w:t>
      </w:r>
      <w:r w:rsidR="00843766">
        <w:rPr>
          <w:rFonts w:ascii="Times New Roman" w:eastAsia="Times New Roman" w:hAnsi="Times New Roman" w:cs="Times New Roman"/>
          <w:sz w:val="24"/>
          <w:szCs w:val="24"/>
          <w:lang w:eastAsia="ru-RU"/>
        </w:rPr>
        <w:t xml:space="preserve"> (</w:t>
      </w:r>
      <w:r w:rsidR="00395BFA">
        <w:rPr>
          <w:rFonts w:ascii="Times New Roman" w:eastAsia="Times New Roman" w:hAnsi="Times New Roman" w:cs="Times New Roman"/>
          <w:sz w:val="24"/>
          <w:szCs w:val="24"/>
          <w:lang w:eastAsia="ru-RU"/>
        </w:rPr>
        <w:t>Семьдесят целых две десятых</w:t>
      </w:r>
      <w:r w:rsidR="00843766">
        <w:rPr>
          <w:rFonts w:ascii="Times New Roman" w:eastAsia="Times New Roman" w:hAnsi="Times New Roman" w:cs="Times New Roman"/>
          <w:sz w:val="24"/>
          <w:szCs w:val="24"/>
          <w:lang w:eastAsia="ru-RU"/>
        </w:rPr>
        <w:t xml:space="preserve">) </w:t>
      </w:r>
      <w:proofErr w:type="spellStart"/>
      <w:r w:rsidR="00843766">
        <w:rPr>
          <w:rFonts w:ascii="Times New Roman" w:eastAsia="Times New Roman" w:hAnsi="Times New Roman" w:cs="Times New Roman"/>
          <w:sz w:val="24"/>
          <w:szCs w:val="24"/>
          <w:lang w:eastAsia="ru-RU"/>
        </w:rPr>
        <w:t>кв.м</w:t>
      </w:r>
      <w:proofErr w:type="spellEnd"/>
      <w:r w:rsidR="00843766">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(далее – «</w:t>
      </w:r>
      <w:r w:rsidR="002A4297" w:rsidRPr="002A4297">
        <w:rPr>
          <w:rFonts w:ascii="Times New Roman" w:eastAsia="Times New Roman" w:hAnsi="Times New Roman" w:cs="Times New Roman"/>
          <w:b/>
          <w:sz w:val="24"/>
          <w:szCs w:val="24"/>
          <w:lang w:eastAsia="ru-RU"/>
        </w:rPr>
        <w:t>Объект</w:t>
      </w:r>
      <w:r w:rsidR="002A4297" w:rsidRPr="002A4297">
        <w:rPr>
          <w:rFonts w:ascii="Times New Roman" w:eastAsia="Times New Roman" w:hAnsi="Times New Roman" w:cs="Times New Roman"/>
          <w:sz w:val="24"/>
          <w:szCs w:val="24"/>
          <w:lang w:eastAsia="ru-RU"/>
        </w:rPr>
        <w:t>»).</w:t>
      </w:r>
    </w:p>
    <w:p w14:paraId="25D43B23" w14:textId="6DCBEE8A"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sidR="004C29B1">
        <w:rPr>
          <w:rFonts w:ascii="Times New Roman" w:eastAsia="Times New Roman" w:hAnsi="Times New Roman" w:cs="Times New Roman"/>
          <w:sz w:val="24"/>
          <w:szCs w:val="24"/>
          <w:lang w:eastAsia="ru-RU"/>
        </w:rPr>
        <w:t>44:</w:t>
      </w:r>
      <w:r w:rsidR="00837E86">
        <w:rPr>
          <w:rFonts w:ascii="Times New Roman" w:eastAsia="Times New Roman" w:hAnsi="Times New Roman" w:cs="Times New Roman"/>
          <w:sz w:val="24"/>
          <w:szCs w:val="24"/>
          <w:lang w:eastAsia="ru-RU"/>
        </w:rPr>
        <w:t>19</w:t>
      </w:r>
      <w:r w:rsidR="004C29B1">
        <w:rPr>
          <w:rFonts w:ascii="Times New Roman" w:eastAsia="Times New Roman" w:hAnsi="Times New Roman" w:cs="Times New Roman"/>
          <w:sz w:val="24"/>
          <w:szCs w:val="24"/>
          <w:lang w:eastAsia="ru-RU"/>
        </w:rPr>
        <w:t>:</w:t>
      </w:r>
      <w:r w:rsidR="00837E86">
        <w:rPr>
          <w:rFonts w:ascii="Times New Roman" w:eastAsia="Times New Roman" w:hAnsi="Times New Roman" w:cs="Times New Roman"/>
          <w:sz w:val="24"/>
          <w:szCs w:val="24"/>
          <w:lang w:eastAsia="ru-RU"/>
        </w:rPr>
        <w:t>070328</w:t>
      </w:r>
      <w:r w:rsidR="004C29B1">
        <w:rPr>
          <w:rFonts w:ascii="Times New Roman" w:eastAsia="Times New Roman" w:hAnsi="Times New Roman" w:cs="Times New Roman"/>
          <w:sz w:val="24"/>
          <w:szCs w:val="24"/>
          <w:lang w:eastAsia="ru-RU"/>
        </w:rPr>
        <w:t>:5</w:t>
      </w:r>
      <w:r w:rsidR="00837E86">
        <w:rPr>
          <w:rFonts w:ascii="Times New Roman" w:eastAsia="Times New Roman" w:hAnsi="Times New Roman" w:cs="Times New Roman"/>
          <w:sz w:val="24"/>
          <w:szCs w:val="24"/>
          <w:lang w:eastAsia="ru-RU"/>
        </w:rPr>
        <w:t>8</w:t>
      </w:r>
      <w:r w:rsidR="004C29B1">
        <w:rPr>
          <w:rFonts w:ascii="Times New Roman" w:eastAsia="Times New Roman" w:hAnsi="Times New Roman" w:cs="Times New Roman"/>
          <w:sz w:val="24"/>
          <w:szCs w:val="24"/>
          <w:lang w:eastAsia="ru-RU"/>
        </w:rPr>
        <w:t>.</w:t>
      </w:r>
    </w:p>
    <w:p w14:paraId="399AE9CE" w14:textId="4C45615C" w:rsidR="004C29B1"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sidR="004C29B1">
        <w:rPr>
          <w:rFonts w:ascii="Times New Roman" w:eastAsia="Times New Roman" w:hAnsi="Times New Roman" w:cs="Times New Roman"/>
          <w:sz w:val="24"/>
          <w:szCs w:val="24"/>
          <w:lang w:eastAsia="ru-RU"/>
        </w:rPr>
        <w:t xml:space="preserve">Костромская область, </w:t>
      </w:r>
      <w:proofErr w:type="spellStart"/>
      <w:r w:rsidR="00837E86">
        <w:rPr>
          <w:rFonts w:ascii="Times New Roman" w:eastAsia="Times New Roman" w:hAnsi="Times New Roman" w:cs="Times New Roman"/>
          <w:sz w:val="24"/>
          <w:szCs w:val="24"/>
          <w:lang w:eastAsia="ru-RU"/>
        </w:rPr>
        <w:t>Пыщугский</w:t>
      </w:r>
      <w:proofErr w:type="spellEnd"/>
      <w:r w:rsidR="004C29B1">
        <w:rPr>
          <w:rFonts w:ascii="Times New Roman" w:eastAsia="Times New Roman" w:hAnsi="Times New Roman" w:cs="Times New Roman"/>
          <w:sz w:val="24"/>
          <w:szCs w:val="24"/>
          <w:lang w:eastAsia="ru-RU"/>
        </w:rPr>
        <w:t xml:space="preserve"> район, </w:t>
      </w:r>
      <w:proofErr w:type="spellStart"/>
      <w:r w:rsidR="00837E86">
        <w:rPr>
          <w:rFonts w:ascii="Times New Roman" w:eastAsia="Times New Roman" w:hAnsi="Times New Roman" w:cs="Times New Roman"/>
          <w:sz w:val="24"/>
          <w:szCs w:val="24"/>
          <w:lang w:eastAsia="ru-RU"/>
        </w:rPr>
        <w:t>с</w:t>
      </w:r>
      <w:r w:rsidR="004C29B1">
        <w:rPr>
          <w:rFonts w:ascii="Times New Roman" w:eastAsia="Times New Roman" w:hAnsi="Times New Roman" w:cs="Times New Roman"/>
          <w:sz w:val="24"/>
          <w:szCs w:val="24"/>
          <w:lang w:eastAsia="ru-RU"/>
        </w:rPr>
        <w:t>.</w:t>
      </w:r>
      <w:r w:rsidR="00837E86">
        <w:rPr>
          <w:rFonts w:ascii="Times New Roman" w:eastAsia="Times New Roman" w:hAnsi="Times New Roman" w:cs="Times New Roman"/>
          <w:sz w:val="24"/>
          <w:szCs w:val="24"/>
          <w:lang w:eastAsia="ru-RU"/>
        </w:rPr>
        <w:t>Пыщуг</w:t>
      </w:r>
      <w:proofErr w:type="spellEnd"/>
      <w:r w:rsidR="004C29B1">
        <w:rPr>
          <w:rFonts w:ascii="Times New Roman" w:eastAsia="Times New Roman" w:hAnsi="Times New Roman" w:cs="Times New Roman"/>
          <w:sz w:val="24"/>
          <w:szCs w:val="24"/>
          <w:lang w:eastAsia="ru-RU"/>
        </w:rPr>
        <w:t xml:space="preserve">, </w:t>
      </w:r>
      <w:proofErr w:type="spellStart"/>
      <w:r w:rsidR="004C29B1">
        <w:rPr>
          <w:rFonts w:ascii="Times New Roman" w:eastAsia="Times New Roman" w:hAnsi="Times New Roman" w:cs="Times New Roman"/>
          <w:sz w:val="24"/>
          <w:szCs w:val="24"/>
          <w:lang w:eastAsia="ru-RU"/>
        </w:rPr>
        <w:t>ул.</w:t>
      </w:r>
      <w:r w:rsidR="00837E86">
        <w:rPr>
          <w:rFonts w:ascii="Times New Roman" w:eastAsia="Times New Roman" w:hAnsi="Times New Roman" w:cs="Times New Roman"/>
          <w:sz w:val="24"/>
          <w:szCs w:val="24"/>
          <w:lang w:eastAsia="ru-RU"/>
        </w:rPr>
        <w:t>Школьная</w:t>
      </w:r>
      <w:proofErr w:type="spellEnd"/>
      <w:r w:rsidR="004C29B1">
        <w:rPr>
          <w:rFonts w:ascii="Times New Roman" w:eastAsia="Times New Roman" w:hAnsi="Times New Roman" w:cs="Times New Roman"/>
          <w:sz w:val="24"/>
          <w:szCs w:val="24"/>
          <w:lang w:eastAsia="ru-RU"/>
        </w:rPr>
        <w:t>, д.</w:t>
      </w:r>
      <w:r w:rsidR="00837E86">
        <w:rPr>
          <w:rFonts w:ascii="Times New Roman" w:eastAsia="Times New Roman" w:hAnsi="Times New Roman" w:cs="Times New Roman"/>
          <w:sz w:val="24"/>
          <w:szCs w:val="24"/>
          <w:lang w:eastAsia="ru-RU"/>
        </w:rPr>
        <w:t>2, пом.2.</w:t>
      </w:r>
    </w:p>
    <w:p w14:paraId="0660A3FE" w14:textId="77777777" w:rsidR="00223674" w:rsidRDefault="002A4297" w:rsidP="00223674">
      <w:pPr>
        <w:spacing w:after="0" w:line="240" w:lineRule="auto"/>
        <w:ind w:firstLine="709"/>
        <w:jc w:val="both"/>
        <w:rPr>
          <w:rFonts w:ascii="Times New Roman" w:eastAsia="Times New Roman" w:hAnsi="Times New Roman" w:cs="Times New Roman"/>
          <w:color w:val="FF0000"/>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sidR="00057D34">
        <w:rPr>
          <w:rFonts w:ascii="Times New Roman" w:eastAsia="Times New Roman" w:hAnsi="Times New Roman" w:cs="Times New Roman"/>
          <w:sz w:val="24"/>
          <w:szCs w:val="24"/>
          <w:lang w:eastAsia="ru-RU"/>
        </w:rPr>
        <w:t xml:space="preserve">акта государственной приемочной комиссии о приемке в эксплуатацию законченного строительством объекта от 29.04.1996г, утвержденного постановлением главы самоуправления </w:t>
      </w:r>
      <w:proofErr w:type="spellStart"/>
      <w:r w:rsidR="00057D34">
        <w:rPr>
          <w:rFonts w:ascii="Times New Roman" w:eastAsia="Times New Roman" w:hAnsi="Times New Roman" w:cs="Times New Roman"/>
          <w:sz w:val="24"/>
          <w:szCs w:val="24"/>
          <w:lang w:eastAsia="ru-RU"/>
        </w:rPr>
        <w:t>Пыщугского</w:t>
      </w:r>
      <w:proofErr w:type="spellEnd"/>
      <w:r w:rsidR="00057D34">
        <w:rPr>
          <w:rFonts w:ascii="Times New Roman" w:eastAsia="Times New Roman" w:hAnsi="Times New Roman" w:cs="Times New Roman"/>
          <w:sz w:val="24"/>
          <w:szCs w:val="24"/>
          <w:lang w:eastAsia="ru-RU"/>
        </w:rPr>
        <w:t xml:space="preserve"> района Костромской обл. №53 от 18.02.2002г.</w:t>
      </w:r>
      <w:r w:rsidRPr="002A429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654D5A">
        <w:rPr>
          <w:rFonts w:ascii="Times New Roman" w:eastAsia="Times New Roman" w:hAnsi="Times New Roman" w:cs="Times New Roman"/>
          <w:sz w:val="24"/>
          <w:szCs w:val="24"/>
          <w:lang w:eastAsia="ru-RU"/>
        </w:rPr>
        <w:t>44-01.</w:t>
      </w:r>
      <w:r w:rsidR="00057D34">
        <w:rPr>
          <w:rFonts w:ascii="Times New Roman" w:eastAsia="Times New Roman" w:hAnsi="Times New Roman" w:cs="Times New Roman"/>
          <w:sz w:val="24"/>
          <w:szCs w:val="24"/>
          <w:lang w:eastAsia="ru-RU"/>
        </w:rPr>
        <w:t>19-9.2002-440</w:t>
      </w:r>
      <w:r w:rsidR="00654D5A">
        <w:rPr>
          <w:rFonts w:ascii="Times New Roman" w:eastAsia="Times New Roman" w:hAnsi="Times New Roman" w:cs="Times New Roman"/>
          <w:sz w:val="24"/>
          <w:szCs w:val="24"/>
          <w:lang w:eastAsia="ru-RU"/>
        </w:rPr>
        <w:t xml:space="preserve"> от </w:t>
      </w:r>
      <w:r w:rsidR="00057D34">
        <w:rPr>
          <w:rFonts w:ascii="Times New Roman" w:eastAsia="Times New Roman" w:hAnsi="Times New Roman" w:cs="Times New Roman"/>
          <w:sz w:val="24"/>
          <w:szCs w:val="24"/>
          <w:lang w:eastAsia="ru-RU"/>
        </w:rPr>
        <w:t>14</w:t>
      </w:r>
      <w:r w:rsidR="00654D5A">
        <w:rPr>
          <w:rFonts w:ascii="Times New Roman" w:eastAsia="Times New Roman" w:hAnsi="Times New Roman" w:cs="Times New Roman"/>
          <w:sz w:val="24"/>
          <w:szCs w:val="24"/>
          <w:lang w:eastAsia="ru-RU"/>
        </w:rPr>
        <w:t>.0</w:t>
      </w:r>
      <w:r w:rsidR="00057D34">
        <w:rPr>
          <w:rFonts w:ascii="Times New Roman" w:eastAsia="Times New Roman" w:hAnsi="Times New Roman" w:cs="Times New Roman"/>
          <w:sz w:val="24"/>
          <w:szCs w:val="24"/>
          <w:lang w:eastAsia="ru-RU"/>
        </w:rPr>
        <w:t>6</w:t>
      </w:r>
      <w:r w:rsidR="00654D5A">
        <w:rPr>
          <w:rFonts w:ascii="Times New Roman" w:eastAsia="Times New Roman" w:hAnsi="Times New Roman" w:cs="Times New Roman"/>
          <w:sz w:val="24"/>
          <w:szCs w:val="24"/>
          <w:lang w:eastAsia="ru-RU"/>
        </w:rPr>
        <w:t>.200</w:t>
      </w:r>
      <w:r w:rsidR="00057D34">
        <w:rPr>
          <w:rFonts w:ascii="Times New Roman" w:eastAsia="Times New Roman" w:hAnsi="Times New Roman" w:cs="Times New Roman"/>
          <w:sz w:val="24"/>
          <w:szCs w:val="24"/>
          <w:lang w:eastAsia="ru-RU"/>
        </w:rPr>
        <w:t>2</w:t>
      </w:r>
      <w:r w:rsidR="00654D5A">
        <w:rPr>
          <w:rFonts w:ascii="Times New Roman" w:eastAsia="Times New Roman" w:hAnsi="Times New Roman" w:cs="Times New Roman"/>
          <w:sz w:val="24"/>
          <w:szCs w:val="24"/>
          <w:lang w:eastAsia="ru-RU"/>
        </w:rPr>
        <w:t>г</w:t>
      </w:r>
      <w:r w:rsidR="00223674">
        <w:rPr>
          <w:rFonts w:ascii="Times New Roman" w:eastAsia="Times New Roman" w:hAnsi="Times New Roman" w:cs="Times New Roman"/>
          <w:sz w:val="24"/>
          <w:szCs w:val="24"/>
          <w:lang w:eastAsia="ru-RU"/>
        </w:rPr>
        <w:t>.</w:t>
      </w:r>
    </w:p>
    <w:p w14:paraId="68F705C7" w14:textId="235170C9" w:rsidR="002A4297" w:rsidRPr="002A4297" w:rsidRDefault="002A4297" w:rsidP="0022367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2"/>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3"/>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4"/>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6"/>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17"/>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18"/>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1"/>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3"/>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46AB59DB" w14:textId="16844C83" w:rsidR="00E11832" w:rsidRPr="00E11832" w:rsidRDefault="002A4297"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2A4297">
        <w:rPr>
          <w:rFonts w:ascii="Times New Roman" w:eastAsia="Times New Roman" w:hAnsi="Times New Roman" w:cs="Times New Roman"/>
          <w:sz w:val="24"/>
          <w:szCs w:val="24"/>
          <w:vertAlign w:val="superscript"/>
          <w:lang w:eastAsia="ru-RU"/>
        </w:rPr>
        <w:footnoteReference w:id="26"/>
      </w:r>
      <w:r w:rsidRPr="00AC1C08">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3E076E5E"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28"/>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EC568D">
        <w:rPr>
          <w:rFonts w:ascii="Times New Roman" w:eastAsia="Times New Roman" w:hAnsi="Times New Roman" w:cs="Times New Roman"/>
          <w:sz w:val="24"/>
          <w:szCs w:val="24"/>
          <w:lang w:eastAsia="ru-RU"/>
        </w:rPr>
        <w:t>10</w:t>
      </w:r>
      <w:r w:rsidR="007E1821">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w:t>
      </w:r>
      <w:r w:rsidR="00EC568D">
        <w:rPr>
          <w:rFonts w:ascii="Times New Roman" w:eastAsia="Times New Roman" w:hAnsi="Times New Roman" w:cs="Times New Roman"/>
          <w:sz w:val="24"/>
          <w:szCs w:val="24"/>
          <w:lang w:eastAsia="ru-RU"/>
        </w:rPr>
        <w:t>Десяти</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29"/>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30"/>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3"/>
      <w:bookmarkEnd w:id="4"/>
    </w:p>
    <w:p w14:paraId="78FF7641" w14:textId="08757AAB"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lastRenderedPageBreak/>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35"/>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37"/>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8"/>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w:t>
      </w:r>
      <w:r w:rsidRPr="002A4297">
        <w:rPr>
          <w:rFonts w:ascii="Times New Roman" w:eastAsia="Times New Roman" w:hAnsi="Times New Roman" w:cs="Times New Roman"/>
          <w:sz w:val="24"/>
          <w:szCs w:val="24"/>
          <w:lang w:eastAsia="ru-RU"/>
        </w:rPr>
        <w:lastRenderedPageBreak/>
        <w:t>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10936F05"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1DF283B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277BE19C"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14:paraId="33EF72AD" w14:textId="29664F5F"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46"/>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70EB353F"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permStart w:id="1083515043" w:edGrp="everyone"/>
      <w:r>
        <w:rPr>
          <w:rStyle w:val="af5"/>
          <w:rFonts w:eastAsia="Times New Roman"/>
          <w:sz w:val="24"/>
          <w:szCs w:val="24"/>
          <w:lang w:eastAsia="ru-RU"/>
        </w:rPr>
        <w:footnoteReference w:id="47"/>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48"/>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49"/>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w:t>
      </w:r>
      <w:r w:rsidRPr="00CF2869">
        <w:rPr>
          <w:rFonts w:ascii="Times New Roman" w:eastAsia="Times New Roman" w:hAnsi="Times New Roman" w:cs="Times New Roman"/>
          <w:sz w:val="24"/>
          <w:szCs w:val="24"/>
          <w:lang w:eastAsia="ru-RU"/>
        </w:rPr>
        <w:lastRenderedPageBreak/>
        <w:t>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50"/>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51"/>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218E654F"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52"/>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53"/>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54"/>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55"/>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15"/>
    </w:p>
    <w:p w14:paraId="75EEFC64" w14:textId="70D165BA"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6"/>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Продавец обязуется</w:t>
      </w:r>
      <w:r w:rsidR="001269BB">
        <w:rPr>
          <w:rFonts w:ascii="Times New Roman" w:eastAsia="Times New Roman" w:hAnsi="Times New Roman" w:cs="Times New Roman"/>
          <w:b/>
          <w:sz w:val="24"/>
          <w:szCs w:val="24"/>
          <w:lang w:val="en-US" w:eastAsia="ru-RU"/>
        </w:rPr>
        <w:t>:</w:t>
      </w:r>
    </w:p>
    <w:p w14:paraId="43A902F9" w14:textId="0DA73541"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57"/>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58"/>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14:paraId="73331BB1" w14:textId="7CA34B4F"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permStart w:id="1788676412" w:edGrp="everyone"/>
      <w:r w:rsidRPr="0083595C">
        <w:rPr>
          <w:rFonts w:ascii="Times New Roman" w:eastAsia="Times New Roman" w:hAnsi="Times New Roman" w:cs="Times New Roman"/>
          <w:sz w:val="24"/>
          <w:szCs w:val="24"/>
          <w:vertAlign w:val="superscript"/>
          <w:lang w:eastAsia="ru-RU"/>
        </w:rPr>
        <w:footnoteReference w:id="5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17"/>
    </w:p>
    <w:p w14:paraId="2932AA67" w14:textId="2726091E"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18"/>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0951FC9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71D19F20"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33589E3B"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lastRenderedPageBreak/>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4313039E"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692A792B"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050D283B"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521FDEA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189B07AC"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61C3A833"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1"/>
    </w:p>
    <w:permEnd w:id="465266181"/>
    <w:p w14:paraId="3B440C4E" w14:textId="6813F68F"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lastRenderedPageBreak/>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03EBBBFE"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62"/>
      </w:r>
      <w:r w:rsidR="00E11832" w:rsidRPr="00E11832">
        <w:rPr>
          <w:rFonts w:ascii="Times New Roman" w:eastAsia="Times New Roman" w:hAnsi="Times New Roman" w:cs="Times New Roman"/>
          <w:sz w:val="24"/>
          <w:szCs w:val="24"/>
          <w:lang w:eastAsia="ru-RU"/>
        </w:rPr>
        <w:t xml:space="preserve">В случае </w:t>
      </w:r>
      <w:proofErr w:type="spellStart"/>
      <w:r w:rsidR="00E11832" w:rsidRPr="00E11832">
        <w:rPr>
          <w:rFonts w:ascii="Times New Roman" w:eastAsia="Times New Roman" w:hAnsi="Times New Roman" w:cs="Times New Roman"/>
          <w:sz w:val="24"/>
          <w:szCs w:val="24"/>
          <w:lang w:eastAsia="ru-RU"/>
        </w:rPr>
        <w:t>незаключения</w:t>
      </w:r>
      <w:proofErr w:type="spellEnd"/>
      <w:r w:rsidR="00E11832"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623DAA">
        <w:rPr>
          <w:rFonts w:ascii="Times New Roman" w:hAnsi="Times New Roman"/>
          <w:sz w:val="24"/>
        </w:rPr>
        <w:t>1.7</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623DAA">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w:t>
      </w:r>
      <w:r w:rsidR="006B73E2">
        <w:rPr>
          <w:rFonts w:ascii="Times New Roman" w:eastAsia="Times New Roman" w:hAnsi="Times New Roman" w:cs="Times New Roman"/>
          <w:sz w:val="24"/>
          <w:szCs w:val="24"/>
          <w:lang w:eastAsia="ru-RU"/>
        </w:rPr>
        <w:lastRenderedPageBreak/>
        <w:t xml:space="preserve">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14:paraId="36662587" w14:textId="5F1B7CFF"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623DAA">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0CE9FD76"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623DAA">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D048C74"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623DAA">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lastRenderedPageBreak/>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25" w:name="_Ref17968329"/>
    </w:p>
    <w:bookmarkEnd w:id="25"/>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69"/>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6" w:name="_Ref486328623"/>
      <w:r w:rsidRPr="009041CA">
        <w:rPr>
          <w:rFonts w:ascii="Times New Roman" w:eastAsia="Times New Roman" w:hAnsi="Times New Roman" w:cs="Times New Roman"/>
          <w:b/>
          <w:sz w:val="24"/>
          <w:szCs w:val="24"/>
          <w:lang w:eastAsia="ru-RU"/>
        </w:rPr>
        <w:t>Реквизиты и подписи Сторон</w:t>
      </w:r>
      <w:bookmarkStart w:id="27" w:name="_Ref126658428"/>
      <w:bookmarkEnd w:id="26"/>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27"/>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70"/>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2"/>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73"/>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lastRenderedPageBreak/>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1417762323"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74"/>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75"/>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76"/>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77"/>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78"/>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79"/>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81"/>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82"/>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5"/>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87"/>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8"/>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9"/>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93"/>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sidR="007D786A">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противопожарной сигнализации и </w:t>
            </w:r>
            <w:r w:rsidRPr="002A4297">
              <w:rPr>
                <w:rFonts w:ascii="Times New Roman" w:eastAsia="Times New Roman" w:hAnsi="Times New Roman" w:cs="Times New Roman"/>
                <w:sz w:val="24"/>
                <w:szCs w:val="24"/>
                <w:lang w:eastAsia="ru-RU"/>
              </w:rPr>
              <w:lastRenderedPageBreak/>
              <w:t>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lastRenderedPageBreak/>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94"/>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95"/>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8"/>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0"/>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01"/>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2"/>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03"/>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0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0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7"/>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08"/>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09"/>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10"/>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11"/>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12"/>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13"/>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4"/>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15"/>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16"/>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4304899E" w:rsid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 xml:space="preserve">(заштриховано и выделено </w:t>
      </w:r>
      <w:r w:rsidR="00EC1E53">
        <w:rPr>
          <w:rFonts w:ascii="Times New Roman" w:hAnsi="Times New Roman" w:cs="Times New Roman"/>
          <w:b/>
          <w:sz w:val="24"/>
        </w:rPr>
        <w:t xml:space="preserve">красным </w:t>
      </w:r>
      <w:r w:rsidRPr="00041A4E">
        <w:rPr>
          <w:rFonts w:ascii="Times New Roman" w:hAnsi="Times New Roman" w:cs="Times New Roman"/>
          <w:b/>
          <w:sz w:val="24"/>
        </w:rPr>
        <w:t>цветом)</w:t>
      </w:r>
      <w:r w:rsidRPr="00041A4E">
        <w:rPr>
          <w:rFonts w:ascii="Times New Roman" w:hAnsi="Times New Roman" w:cs="Times New Roman"/>
          <w:b/>
          <w:sz w:val="24"/>
          <w:vertAlign w:val="superscript"/>
        </w:rPr>
        <w:footnoteReference w:id="117"/>
      </w:r>
    </w:p>
    <w:p w14:paraId="2AC68A4C" w14:textId="77777777" w:rsidR="003E74EE" w:rsidRPr="00041A4E" w:rsidRDefault="003E74EE">
      <w:pPr>
        <w:spacing w:after="0" w:line="240" w:lineRule="auto"/>
        <w:jc w:val="center"/>
        <w:rPr>
          <w:rFonts w:ascii="Times New Roman" w:hAnsi="Times New Roman" w:cs="Times New Roman"/>
          <w:b/>
          <w:sz w:val="24"/>
        </w:rPr>
      </w:pPr>
    </w:p>
    <w:p w14:paraId="4395FAFA" w14:textId="77777777" w:rsidR="00623DAA" w:rsidRDefault="00623DAA">
      <w:pPr>
        <w:spacing w:after="0" w:line="240" w:lineRule="auto"/>
        <w:rPr>
          <w:rFonts w:ascii="Times New Roman" w:hAnsi="Times New Roman" w:cs="Times New Roman"/>
          <w:noProof/>
          <w:sz w:val="24"/>
          <w:lang w:eastAsia="ru-RU"/>
        </w:rPr>
      </w:pPr>
    </w:p>
    <w:p w14:paraId="2BAC073F" w14:textId="77777777" w:rsidR="00623DAA" w:rsidRDefault="00623DAA">
      <w:pPr>
        <w:spacing w:after="0" w:line="240" w:lineRule="auto"/>
        <w:rPr>
          <w:rFonts w:ascii="Times New Roman" w:hAnsi="Times New Roman" w:cs="Times New Roman"/>
          <w:noProof/>
          <w:sz w:val="24"/>
          <w:lang w:eastAsia="ru-RU"/>
        </w:rPr>
      </w:pPr>
    </w:p>
    <w:p w14:paraId="21443B50" w14:textId="77777777" w:rsidR="00623DAA" w:rsidRDefault="00623DAA">
      <w:pPr>
        <w:spacing w:after="0" w:line="240" w:lineRule="auto"/>
        <w:rPr>
          <w:rFonts w:ascii="Times New Roman" w:hAnsi="Times New Roman" w:cs="Times New Roman"/>
          <w:noProof/>
          <w:sz w:val="24"/>
          <w:lang w:eastAsia="ru-RU"/>
        </w:rPr>
      </w:pPr>
    </w:p>
    <w:p w14:paraId="71951DCE" w14:textId="371E4992" w:rsidR="00041A4E" w:rsidRPr="00041A4E" w:rsidRDefault="00F82781">
      <w:pPr>
        <w:spacing w:after="0" w:line="240" w:lineRule="auto"/>
        <w:rPr>
          <w:rFonts w:ascii="Times New Roman" w:hAnsi="Times New Roman" w:cs="Times New Roman"/>
          <w:sz w:val="24"/>
        </w:rPr>
      </w:pPr>
      <w:ins w:id="28" w:author="Чернозубкина Наталья Александровна" w:date="2025-05-22T16:27:00Z">
        <w:r>
          <w:rPr>
            <w:noProof/>
            <w:lang w:eastAsia="ru-RU"/>
          </w:rPr>
          <w:drawing>
            <wp:inline distT="0" distB="0" distL="0" distR="0" wp14:anchorId="1FBB308E" wp14:editId="04757E33">
              <wp:extent cx="6120765" cy="465178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049" t="30285" r="35156" b="12979"/>
                      <a:stretch/>
                    </pic:blipFill>
                    <pic:spPr bwMode="auto">
                      <a:xfrm>
                        <a:off x="0" y="0"/>
                        <a:ext cx="6120765" cy="4651781"/>
                      </a:xfrm>
                      <a:prstGeom prst="rect">
                        <a:avLst/>
                      </a:prstGeom>
                      <a:ln>
                        <a:noFill/>
                      </a:ln>
                      <a:extLst>
                        <a:ext uri="{53640926-AAD7-44D8-BBD7-CCE9431645EC}">
                          <a14:shadowObscured xmlns:a14="http://schemas.microsoft.com/office/drawing/2010/main"/>
                        </a:ext>
                      </a:extLst>
                    </pic:spPr>
                  </pic:pic>
                </a:graphicData>
              </a:graphic>
            </wp:inline>
          </w:drawing>
        </w:r>
      </w:ins>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18"/>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19"/>
            </w:r>
            <w:proofErr w:type="spellStart"/>
            <w:r w:rsidR="00041A4E" w:rsidRPr="00041A4E">
              <w:rPr>
                <w:rFonts w:ascii="Times New Roman" w:hAnsi="Times New Roman" w:cs="Times New Roman"/>
                <w:sz w:val="24"/>
              </w:rPr>
              <w:t>м.п</w:t>
            </w:r>
            <w:proofErr w:type="spellEnd"/>
            <w:r w:rsidR="00041A4E"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4CEF7151" w14:textId="77777777" w:rsidR="00041A4E" w:rsidRPr="00041A4E" w:rsidRDefault="00041A4E">
            <w:pPr>
              <w:spacing w:after="0" w:line="240" w:lineRule="auto"/>
              <w:rPr>
                <w:rFonts w:ascii="Times New Roman" w:hAnsi="Times New Roman" w:cs="Times New Roman"/>
                <w:sz w:val="24"/>
              </w:rPr>
            </w:pPr>
          </w:p>
          <w:p w14:paraId="685D0EB8" w14:textId="77777777" w:rsidR="00F82781" w:rsidRDefault="00041A4E" w:rsidP="00F82781">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3E373E47" w:rsidR="00041A4E" w:rsidRPr="00041A4E" w:rsidRDefault="00041A4E" w:rsidP="00F82781">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9"/>
      <w:footerReference w:type="first" r:id="rId10"/>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07BAC" w14:textId="77777777" w:rsidR="002764C9" w:rsidRDefault="002764C9" w:rsidP="002A4297">
      <w:pPr>
        <w:spacing w:after="0" w:line="240" w:lineRule="auto"/>
      </w:pPr>
      <w:r>
        <w:separator/>
      </w:r>
    </w:p>
  </w:endnote>
  <w:endnote w:type="continuationSeparator" w:id="0">
    <w:p w14:paraId="0B23B397" w14:textId="77777777" w:rsidR="002764C9" w:rsidRDefault="002764C9" w:rsidP="002A4297">
      <w:pPr>
        <w:spacing w:after="0" w:line="240" w:lineRule="auto"/>
      </w:pPr>
      <w:r>
        <w:continuationSeparator/>
      </w:r>
    </w:p>
  </w:endnote>
  <w:endnote w:type="continuationNotice" w:id="1">
    <w:p w14:paraId="5EC62455" w14:textId="77777777" w:rsidR="002764C9" w:rsidRDefault="002764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2EEAD133" w:rsidR="00617035" w:rsidRPr="002E0356" w:rsidRDefault="002764C9">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17035" w:rsidRPr="002E0356">
          <w:rPr>
            <w:rFonts w:ascii="Times New Roman" w:hAnsi="Times New Roman" w:cs="Times New Roman"/>
          </w:rPr>
          <w:fldChar w:fldCharType="begin"/>
        </w:r>
        <w:r w:rsidR="00617035" w:rsidRPr="002E0356">
          <w:rPr>
            <w:rFonts w:ascii="Times New Roman" w:hAnsi="Times New Roman" w:cs="Times New Roman"/>
          </w:rPr>
          <w:instrText>PAGE   \* MERGEFORMAT</w:instrText>
        </w:r>
        <w:r w:rsidR="00617035" w:rsidRPr="002E0356">
          <w:rPr>
            <w:rFonts w:ascii="Times New Roman" w:hAnsi="Times New Roman" w:cs="Times New Roman"/>
          </w:rPr>
          <w:fldChar w:fldCharType="separate"/>
        </w:r>
        <w:r w:rsidR="00F82781">
          <w:rPr>
            <w:rFonts w:ascii="Times New Roman" w:hAnsi="Times New Roman" w:cs="Times New Roman"/>
            <w:noProof/>
          </w:rPr>
          <w:t>25</w:t>
        </w:r>
        <w:r w:rsidR="00617035"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7823F" w14:textId="77777777" w:rsidR="002764C9" w:rsidRDefault="002764C9" w:rsidP="002A4297">
      <w:pPr>
        <w:spacing w:after="0" w:line="240" w:lineRule="auto"/>
      </w:pPr>
      <w:r>
        <w:separator/>
      </w:r>
    </w:p>
  </w:footnote>
  <w:footnote w:type="continuationSeparator" w:id="0">
    <w:p w14:paraId="3BAA41C0" w14:textId="77777777" w:rsidR="002764C9" w:rsidRDefault="002764C9" w:rsidP="002A4297">
      <w:pPr>
        <w:spacing w:after="0" w:line="240" w:lineRule="auto"/>
      </w:pPr>
      <w:r>
        <w:continuationSeparator/>
      </w:r>
    </w:p>
  </w:footnote>
  <w:footnote w:type="continuationNotice" w:id="1">
    <w:p w14:paraId="310798B5" w14:textId="77777777" w:rsidR="002764C9" w:rsidRDefault="002764C9">
      <w:pPr>
        <w:spacing w:after="0" w:line="240" w:lineRule="auto"/>
      </w:pPr>
    </w:p>
  </w:footnote>
  <w:footnote w:id="2">
    <w:p w14:paraId="446A7A11" w14:textId="7CEE2E3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4C9B2A4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sidR="00623DAA">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1">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3">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4">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5">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7">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18">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9">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0">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1">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2">
    <w:p w14:paraId="598A280D" w14:textId="4D8124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3">
    <w:p w14:paraId="242F7322" w14:textId="6E661DF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14:paraId="4B60B538" w14:textId="5E981D1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5">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27">
    <w:p w14:paraId="34ED2893" w14:textId="31A1589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28">
    <w:p w14:paraId="093A5098" w14:textId="255A6B3C"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sidR="00623DAA">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9">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30">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1">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2">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33">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34">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35">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36">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37">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38">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39">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0">
    <w:p w14:paraId="0006F0D2" w14:textId="17C7F6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sidR="00623DAA">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1">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2">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43">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44">
    <w:p w14:paraId="4187BB76" w14:textId="3433843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sidR="00623DAA">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sidR="00623DAA">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5">
    <w:p w14:paraId="0F2F86B2" w14:textId="3FEB10D9"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sidR="00623DAA">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46">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47">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48">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49">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50">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51">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52">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53">
    <w:p w14:paraId="2A20F8F0" w14:textId="69833459"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54">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5">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56">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57">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58">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59">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60">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1">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62">
    <w:p w14:paraId="3068C5CB" w14:textId="26FF6947"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63">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64">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65">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6">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67">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68">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69">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70">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71">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2">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3">
    <w:p w14:paraId="3176E238" w14:textId="2270591B"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74">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75">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76">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77">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8">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9">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0">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81">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2">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3">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4">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5">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86">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87">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8">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9">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0">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1">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92">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93">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94">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95">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96">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97">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98">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99">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00">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1">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02">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3">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04">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5">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06">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07">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08">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09">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10">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11">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12">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13">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14">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15">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16">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17">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18">
    <w:p w14:paraId="436D6D1F" w14:textId="52E85D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19">
    <w:p w14:paraId="174A1262" w14:textId="3751EFE1"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bookmarkStart w:id="29" w:name="_GoBack"/>
      <w:bookmarkEnd w:id="29"/>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1250"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ернозубкина Наталья Александровна">
    <w15:presenceInfo w15:providerId="None" w15:userId="Чернозубкина Наталья Александ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NotTrackFormatting/>
  <w:documentProtection w:edit="comments" w:enforcement="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574F4"/>
    <w:rsid w:val="00057D34"/>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03D"/>
    <w:rsid w:val="001641C8"/>
    <w:rsid w:val="00164D23"/>
    <w:rsid w:val="001666DC"/>
    <w:rsid w:val="001679C1"/>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C7F6F"/>
    <w:rsid w:val="001D07A4"/>
    <w:rsid w:val="001D15C4"/>
    <w:rsid w:val="001D78B9"/>
    <w:rsid w:val="001D7DA5"/>
    <w:rsid w:val="001E5905"/>
    <w:rsid w:val="001E6F00"/>
    <w:rsid w:val="001F0DC6"/>
    <w:rsid w:val="001F2A31"/>
    <w:rsid w:val="001F4858"/>
    <w:rsid w:val="001F6BDB"/>
    <w:rsid w:val="00200008"/>
    <w:rsid w:val="002004DE"/>
    <w:rsid w:val="002140E5"/>
    <w:rsid w:val="00215D18"/>
    <w:rsid w:val="00217E4E"/>
    <w:rsid w:val="00220FD4"/>
    <w:rsid w:val="00220FF7"/>
    <w:rsid w:val="00221B74"/>
    <w:rsid w:val="0022343E"/>
    <w:rsid w:val="002234B5"/>
    <w:rsid w:val="00223674"/>
    <w:rsid w:val="0022380E"/>
    <w:rsid w:val="00223C87"/>
    <w:rsid w:val="002262B5"/>
    <w:rsid w:val="00231E7A"/>
    <w:rsid w:val="0023216D"/>
    <w:rsid w:val="002405B1"/>
    <w:rsid w:val="00242668"/>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4C9"/>
    <w:rsid w:val="002768D9"/>
    <w:rsid w:val="00276D9A"/>
    <w:rsid w:val="002772F3"/>
    <w:rsid w:val="00281C93"/>
    <w:rsid w:val="00285845"/>
    <w:rsid w:val="00287A90"/>
    <w:rsid w:val="002906C7"/>
    <w:rsid w:val="00291B16"/>
    <w:rsid w:val="00292889"/>
    <w:rsid w:val="00295C92"/>
    <w:rsid w:val="00297A51"/>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371BA"/>
    <w:rsid w:val="003416E0"/>
    <w:rsid w:val="00345F55"/>
    <w:rsid w:val="003528A4"/>
    <w:rsid w:val="00352E0C"/>
    <w:rsid w:val="00355A2E"/>
    <w:rsid w:val="00361A83"/>
    <w:rsid w:val="003620E7"/>
    <w:rsid w:val="00363D02"/>
    <w:rsid w:val="003644C7"/>
    <w:rsid w:val="003663C1"/>
    <w:rsid w:val="0037007C"/>
    <w:rsid w:val="003715D6"/>
    <w:rsid w:val="003719B6"/>
    <w:rsid w:val="00371C36"/>
    <w:rsid w:val="00371F4C"/>
    <w:rsid w:val="00376F98"/>
    <w:rsid w:val="00377132"/>
    <w:rsid w:val="003828F9"/>
    <w:rsid w:val="00383663"/>
    <w:rsid w:val="00384448"/>
    <w:rsid w:val="00395BFA"/>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4EE"/>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3CA"/>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57B93"/>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3A"/>
    <w:rsid w:val="004A65C5"/>
    <w:rsid w:val="004A65C6"/>
    <w:rsid w:val="004A6BF4"/>
    <w:rsid w:val="004A6E24"/>
    <w:rsid w:val="004A6E33"/>
    <w:rsid w:val="004B05FB"/>
    <w:rsid w:val="004B3ADB"/>
    <w:rsid w:val="004B4A9F"/>
    <w:rsid w:val="004B4B0B"/>
    <w:rsid w:val="004C07F0"/>
    <w:rsid w:val="004C29B1"/>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8D2"/>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71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3DAA"/>
    <w:rsid w:val="00626316"/>
    <w:rsid w:val="006341D0"/>
    <w:rsid w:val="00640C6B"/>
    <w:rsid w:val="00641B90"/>
    <w:rsid w:val="00642EC2"/>
    <w:rsid w:val="0064328C"/>
    <w:rsid w:val="0065075C"/>
    <w:rsid w:val="00652479"/>
    <w:rsid w:val="006526B3"/>
    <w:rsid w:val="00654D5A"/>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14A4"/>
    <w:rsid w:val="00751DA6"/>
    <w:rsid w:val="0075443E"/>
    <w:rsid w:val="00754B28"/>
    <w:rsid w:val="00755A65"/>
    <w:rsid w:val="007743BF"/>
    <w:rsid w:val="00776D68"/>
    <w:rsid w:val="00777FD7"/>
    <w:rsid w:val="00780340"/>
    <w:rsid w:val="00780FE5"/>
    <w:rsid w:val="00781AFA"/>
    <w:rsid w:val="00782BE1"/>
    <w:rsid w:val="0078482A"/>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51D1"/>
    <w:rsid w:val="007C6DB9"/>
    <w:rsid w:val="007D0304"/>
    <w:rsid w:val="007D03FC"/>
    <w:rsid w:val="007D053E"/>
    <w:rsid w:val="007D0B09"/>
    <w:rsid w:val="007D1A19"/>
    <w:rsid w:val="007D4C46"/>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0633"/>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37E86"/>
    <w:rsid w:val="0084376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3A0"/>
    <w:rsid w:val="008B75B2"/>
    <w:rsid w:val="008B7E0B"/>
    <w:rsid w:val="008C0E49"/>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4E92"/>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1C08"/>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5445"/>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202"/>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1E53"/>
    <w:rsid w:val="00EC36EF"/>
    <w:rsid w:val="00EC5245"/>
    <w:rsid w:val="00EC5594"/>
    <w:rsid w:val="00EC568D"/>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2781"/>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0DFB"/>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FB242"/>
  <w15:docId w15:val="{BC6A2A12-5386-45EE-8D33-4063FD2B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77B5F-A91E-4A3C-8EBF-403D5347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25</Pages>
  <Words>6991</Words>
  <Characters>39855</Characters>
  <Application>Microsoft Office Word</Application>
  <DocSecurity>8</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Чернозубкина Наталья Александровна</cp:lastModifiedBy>
  <cp:revision>16</cp:revision>
  <cp:lastPrinted>2025-05-22T07:02:00Z</cp:lastPrinted>
  <dcterms:created xsi:type="dcterms:W3CDTF">2025-06-02T07:58:00Z</dcterms:created>
  <dcterms:modified xsi:type="dcterms:W3CDTF">2025-06-02T08:21:00Z</dcterms:modified>
</cp:coreProperties>
</file>