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731D" w14:textId="42381A45" w:rsidR="004F4B23" w:rsidRPr="00CB46FF" w:rsidRDefault="00621766" w:rsidP="004F4B23">
      <w:pPr>
        <w:jc w:val="center"/>
        <w:rPr>
          <w:b/>
          <w:bCs/>
          <w:sz w:val="28"/>
          <w:szCs w:val="28"/>
        </w:rPr>
      </w:pPr>
      <w:r>
        <w:rPr>
          <w:b/>
          <w:bCs/>
          <w:sz w:val="28"/>
          <w:szCs w:val="28"/>
        </w:rPr>
        <w:t>Электронный аукцион</w:t>
      </w:r>
    </w:p>
    <w:p w14:paraId="594FDF99" w14:textId="77777777" w:rsidR="00C55054" w:rsidRPr="00CB46FF" w:rsidRDefault="0095185B" w:rsidP="00E54EB6">
      <w:pPr>
        <w:jc w:val="center"/>
        <w:rPr>
          <w:b/>
          <w:bCs/>
          <w:sz w:val="28"/>
          <w:szCs w:val="28"/>
        </w:rPr>
      </w:pPr>
      <w:r w:rsidRPr="00CB46FF">
        <w:rPr>
          <w:b/>
          <w:bCs/>
          <w:sz w:val="28"/>
          <w:szCs w:val="28"/>
        </w:rPr>
        <w:t>по продаже права на заключение предварительного договора купли-продажи доли в размере 100 %</w:t>
      </w:r>
      <w:r w:rsidR="00CB46FF">
        <w:rPr>
          <w:b/>
          <w:bCs/>
          <w:sz w:val="28"/>
          <w:szCs w:val="28"/>
        </w:rPr>
        <w:t xml:space="preserve"> в</w:t>
      </w:r>
      <w:r w:rsidRPr="00CB46FF">
        <w:rPr>
          <w:b/>
          <w:bCs/>
          <w:sz w:val="28"/>
          <w:szCs w:val="28"/>
        </w:rPr>
        <w:t xml:space="preserve"> уставном капитале ООО «ПроШкола №69»</w:t>
      </w:r>
    </w:p>
    <w:p w14:paraId="6841D608" w14:textId="77777777" w:rsidR="00440C27" w:rsidRPr="00BB6623" w:rsidRDefault="00440C27" w:rsidP="00BB6623">
      <w:pPr>
        <w:rPr>
          <w:b/>
          <w:sz w:val="28"/>
          <w:highlight w:val="yellow"/>
        </w:rPr>
      </w:pPr>
    </w:p>
    <w:p w14:paraId="40BCEEDC" w14:textId="445963BB" w:rsidR="00C55054" w:rsidRPr="00621766" w:rsidRDefault="00C55054" w:rsidP="00C55054">
      <w:pPr>
        <w:jc w:val="center"/>
        <w:rPr>
          <w:b/>
          <w:bCs/>
        </w:rPr>
      </w:pPr>
      <w:r w:rsidRPr="00621766">
        <w:rPr>
          <w:b/>
          <w:bCs/>
        </w:rPr>
        <w:t xml:space="preserve">Электронный аукцион будет проводиться </w:t>
      </w:r>
      <w:r w:rsidR="0011770F" w:rsidRPr="00621766">
        <w:rPr>
          <w:b/>
          <w:bCs/>
        </w:rPr>
        <w:t>«</w:t>
      </w:r>
      <w:r w:rsidR="0011770F">
        <w:rPr>
          <w:b/>
          <w:bCs/>
        </w:rPr>
        <w:t>1</w:t>
      </w:r>
      <w:r w:rsidR="00BB6623">
        <w:rPr>
          <w:b/>
          <w:bCs/>
        </w:rPr>
        <w:t>3</w:t>
      </w:r>
      <w:r w:rsidR="0011770F" w:rsidRPr="00621766">
        <w:rPr>
          <w:b/>
          <w:bCs/>
        </w:rPr>
        <w:t xml:space="preserve">» </w:t>
      </w:r>
      <w:r w:rsidR="0011770F">
        <w:rPr>
          <w:b/>
          <w:bCs/>
        </w:rPr>
        <w:t>августа</w:t>
      </w:r>
      <w:r w:rsidR="00BB6623">
        <w:rPr>
          <w:b/>
          <w:bCs/>
        </w:rPr>
        <w:t xml:space="preserve"> </w:t>
      </w:r>
      <w:r w:rsidRPr="00621766">
        <w:rPr>
          <w:b/>
          <w:bCs/>
        </w:rPr>
        <w:t>202</w:t>
      </w:r>
      <w:r w:rsidR="00F77118" w:rsidRPr="00621766">
        <w:rPr>
          <w:b/>
          <w:bCs/>
        </w:rPr>
        <w:t>5</w:t>
      </w:r>
      <w:r w:rsidRPr="00621766">
        <w:rPr>
          <w:b/>
          <w:bCs/>
        </w:rPr>
        <w:t xml:space="preserve"> г. с 10:00</w:t>
      </w:r>
    </w:p>
    <w:p w14:paraId="2B2454BA" w14:textId="77777777" w:rsidR="00C55054" w:rsidRPr="00621766" w:rsidRDefault="00C55054" w:rsidP="00C55054">
      <w:pPr>
        <w:jc w:val="center"/>
        <w:rPr>
          <w:b/>
          <w:bCs/>
        </w:rPr>
      </w:pPr>
      <w:r w:rsidRPr="00621766">
        <w:rPr>
          <w:b/>
          <w:bCs/>
        </w:rPr>
        <w:t>на электронной торговой площадке АО «Российский аукционный дом»</w:t>
      </w:r>
    </w:p>
    <w:p w14:paraId="2BD31F24" w14:textId="77777777" w:rsidR="00C55054" w:rsidRPr="00621766" w:rsidRDefault="00C55054" w:rsidP="00C55054">
      <w:pPr>
        <w:jc w:val="center"/>
        <w:rPr>
          <w:b/>
          <w:bCs/>
        </w:rPr>
      </w:pPr>
      <w:r w:rsidRPr="00621766">
        <w:rPr>
          <w:b/>
          <w:bCs/>
        </w:rPr>
        <w:t xml:space="preserve">по адресу www.lot-online.ru. </w:t>
      </w:r>
    </w:p>
    <w:p w14:paraId="5D5E6B10" w14:textId="77777777" w:rsidR="00C55054" w:rsidRPr="00621766" w:rsidRDefault="00C55054" w:rsidP="00C55054">
      <w:pPr>
        <w:jc w:val="center"/>
        <w:rPr>
          <w:b/>
          <w:bCs/>
        </w:rPr>
      </w:pPr>
      <w:r w:rsidRPr="00621766">
        <w:rPr>
          <w:b/>
          <w:bCs/>
        </w:rPr>
        <w:t>Организатор торгов – АО «Российский аукционный дом».</w:t>
      </w:r>
    </w:p>
    <w:p w14:paraId="0A3E2D7E" w14:textId="1FF54091" w:rsidR="00C55054" w:rsidRPr="00621766" w:rsidRDefault="00C55054" w:rsidP="00C55054">
      <w:pPr>
        <w:jc w:val="center"/>
        <w:rPr>
          <w:b/>
          <w:bCs/>
        </w:rPr>
      </w:pPr>
      <w:r w:rsidRPr="00621766">
        <w:rPr>
          <w:b/>
          <w:bCs/>
        </w:rPr>
        <w:t xml:space="preserve">Прием заявок с </w:t>
      </w:r>
      <w:r w:rsidR="0011770F">
        <w:rPr>
          <w:b/>
          <w:bCs/>
        </w:rPr>
        <w:t>0</w:t>
      </w:r>
      <w:r w:rsidR="00BB6623">
        <w:rPr>
          <w:b/>
          <w:bCs/>
        </w:rPr>
        <w:t>3</w:t>
      </w:r>
      <w:r w:rsidR="0011770F" w:rsidRPr="00621766">
        <w:rPr>
          <w:b/>
          <w:bCs/>
        </w:rPr>
        <w:t>.</w:t>
      </w:r>
      <w:r w:rsidR="0011770F">
        <w:rPr>
          <w:b/>
          <w:bCs/>
        </w:rPr>
        <w:t>07.</w:t>
      </w:r>
      <w:r w:rsidRPr="00621766">
        <w:rPr>
          <w:b/>
          <w:bCs/>
        </w:rPr>
        <w:t>202</w:t>
      </w:r>
      <w:r w:rsidR="00F77118" w:rsidRPr="00621766">
        <w:rPr>
          <w:b/>
          <w:bCs/>
        </w:rPr>
        <w:t>5</w:t>
      </w:r>
      <w:r w:rsidRPr="00621766">
        <w:rPr>
          <w:b/>
          <w:bCs/>
        </w:rPr>
        <w:t xml:space="preserve"> по </w:t>
      </w:r>
      <w:r w:rsidR="00BB6623">
        <w:rPr>
          <w:b/>
          <w:bCs/>
        </w:rPr>
        <w:t>01</w:t>
      </w:r>
      <w:r w:rsidR="0011770F">
        <w:rPr>
          <w:b/>
          <w:bCs/>
        </w:rPr>
        <w:t>.0</w:t>
      </w:r>
      <w:r w:rsidR="00BB6623">
        <w:rPr>
          <w:b/>
          <w:bCs/>
        </w:rPr>
        <w:t>8</w:t>
      </w:r>
      <w:r w:rsidR="0011770F" w:rsidRPr="00621766">
        <w:rPr>
          <w:b/>
          <w:bCs/>
        </w:rPr>
        <w:t>.</w:t>
      </w:r>
      <w:r w:rsidRPr="00621766">
        <w:rPr>
          <w:b/>
          <w:bCs/>
        </w:rPr>
        <w:t>202</w:t>
      </w:r>
      <w:r w:rsidR="00F77118" w:rsidRPr="00621766">
        <w:rPr>
          <w:b/>
          <w:bCs/>
        </w:rPr>
        <w:t>5</w:t>
      </w:r>
      <w:r w:rsidRPr="00621766">
        <w:rPr>
          <w:b/>
          <w:bCs/>
        </w:rPr>
        <w:t xml:space="preserve"> до 23:30.</w:t>
      </w:r>
    </w:p>
    <w:p w14:paraId="0E63E4BD" w14:textId="514ADF00" w:rsidR="00C55054" w:rsidRPr="00621766" w:rsidRDefault="00C55054" w:rsidP="00C55054">
      <w:pPr>
        <w:jc w:val="center"/>
        <w:rPr>
          <w:b/>
          <w:bCs/>
        </w:rPr>
      </w:pPr>
      <w:r w:rsidRPr="00621766">
        <w:rPr>
          <w:b/>
          <w:bCs/>
        </w:rPr>
        <w:t xml:space="preserve">Задаток должен </w:t>
      </w:r>
      <w:r w:rsidR="000E2815" w:rsidRPr="00621766">
        <w:rPr>
          <w:b/>
          <w:bCs/>
        </w:rPr>
        <w:t>быть заблокирован на лицевом счете Претендента до</w:t>
      </w:r>
      <w:r w:rsidRPr="00621766">
        <w:rPr>
          <w:b/>
          <w:bCs/>
        </w:rPr>
        <w:t xml:space="preserve"> </w:t>
      </w:r>
      <w:r w:rsidR="000E2815" w:rsidRPr="00621766">
        <w:rPr>
          <w:b/>
          <w:bCs/>
        </w:rPr>
        <w:t>23:30</w:t>
      </w:r>
      <w:r w:rsidR="0011770F">
        <w:rPr>
          <w:b/>
          <w:bCs/>
        </w:rPr>
        <w:t xml:space="preserve"> </w:t>
      </w:r>
      <w:r w:rsidR="00BB6623">
        <w:rPr>
          <w:b/>
          <w:bCs/>
        </w:rPr>
        <w:t>01</w:t>
      </w:r>
      <w:r w:rsidR="0011770F">
        <w:rPr>
          <w:b/>
          <w:bCs/>
        </w:rPr>
        <w:t>.0</w:t>
      </w:r>
      <w:r w:rsidR="00BB6623">
        <w:rPr>
          <w:b/>
          <w:bCs/>
        </w:rPr>
        <w:t>8</w:t>
      </w:r>
      <w:r w:rsidR="0011770F">
        <w:rPr>
          <w:b/>
          <w:bCs/>
        </w:rPr>
        <w:t>.</w:t>
      </w:r>
      <w:r w:rsidRPr="00621766">
        <w:rPr>
          <w:b/>
          <w:bCs/>
        </w:rPr>
        <w:t>202</w:t>
      </w:r>
      <w:r w:rsidR="00F77118" w:rsidRPr="00621766">
        <w:rPr>
          <w:b/>
          <w:bCs/>
        </w:rPr>
        <w:t>5</w:t>
      </w:r>
      <w:r w:rsidRPr="00621766">
        <w:rPr>
          <w:b/>
          <w:bCs/>
        </w:rPr>
        <w:t>.</w:t>
      </w:r>
    </w:p>
    <w:p w14:paraId="294ACF59" w14:textId="5B6356D5" w:rsidR="008C2910" w:rsidRPr="00621766" w:rsidRDefault="00C55054" w:rsidP="00C55054">
      <w:pPr>
        <w:jc w:val="center"/>
        <w:rPr>
          <w:b/>
          <w:bCs/>
        </w:rPr>
      </w:pPr>
      <w:r w:rsidRPr="00621766">
        <w:rPr>
          <w:b/>
          <w:bCs/>
        </w:rPr>
        <w:t xml:space="preserve">Допуск Претендентов к электронному аукциону осуществляется </w:t>
      </w:r>
      <w:r w:rsidR="0011770F">
        <w:rPr>
          <w:b/>
          <w:bCs/>
        </w:rPr>
        <w:t>1</w:t>
      </w:r>
      <w:r w:rsidR="00BB6623">
        <w:rPr>
          <w:b/>
          <w:bCs/>
        </w:rPr>
        <w:t>2</w:t>
      </w:r>
      <w:r w:rsidR="0011770F">
        <w:rPr>
          <w:b/>
          <w:bCs/>
        </w:rPr>
        <w:t>.0</w:t>
      </w:r>
      <w:r w:rsidR="00A17D52">
        <w:rPr>
          <w:b/>
          <w:bCs/>
        </w:rPr>
        <w:t>8</w:t>
      </w:r>
      <w:r w:rsidR="0011770F" w:rsidRPr="00621766">
        <w:rPr>
          <w:b/>
          <w:bCs/>
        </w:rPr>
        <w:t>.</w:t>
      </w:r>
      <w:r w:rsidRPr="00621766">
        <w:rPr>
          <w:b/>
          <w:bCs/>
        </w:rPr>
        <w:t>202</w:t>
      </w:r>
      <w:r w:rsidR="00F77118" w:rsidRPr="00621766">
        <w:rPr>
          <w:b/>
          <w:bCs/>
        </w:rPr>
        <w:t>5</w:t>
      </w:r>
      <w:r w:rsidRPr="00621766">
        <w:rPr>
          <w:b/>
          <w:bCs/>
        </w:rPr>
        <w:t>.</w:t>
      </w:r>
    </w:p>
    <w:p w14:paraId="36015503" w14:textId="77777777" w:rsidR="00C55054" w:rsidRPr="00621766" w:rsidRDefault="00C55054" w:rsidP="00C55054">
      <w:pPr>
        <w:jc w:val="center"/>
        <w:rPr>
          <w:bCs/>
        </w:rPr>
      </w:pPr>
    </w:p>
    <w:p w14:paraId="6C271919" w14:textId="77777777" w:rsidR="0095185B" w:rsidRPr="00621766" w:rsidRDefault="0095185B" w:rsidP="0095185B">
      <w:pPr>
        <w:jc w:val="center"/>
        <w:rPr>
          <w:bCs/>
          <w:sz w:val="20"/>
          <w:szCs w:val="20"/>
        </w:rPr>
      </w:pPr>
      <w:r w:rsidRPr="00621766">
        <w:rPr>
          <w:bCs/>
        </w:rPr>
        <w:t>(</w:t>
      </w:r>
      <w:r w:rsidRPr="00621766">
        <w:rPr>
          <w:bCs/>
          <w:sz w:val="20"/>
          <w:szCs w:val="20"/>
        </w:rPr>
        <w:t>Указанное в настоящем информационном сообщении время – Московское)</w:t>
      </w:r>
    </w:p>
    <w:p w14:paraId="32FAB916" w14:textId="77777777" w:rsidR="0095185B" w:rsidRPr="00621766" w:rsidRDefault="0095185B" w:rsidP="0095185B">
      <w:pPr>
        <w:jc w:val="center"/>
        <w:rPr>
          <w:bCs/>
          <w:sz w:val="20"/>
          <w:szCs w:val="20"/>
        </w:rPr>
      </w:pPr>
      <w:r w:rsidRPr="00621766">
        <w:rPr>
          <w:bCs/>
          <w:sz w:val="20"/>
          <w:szCs w:val="20"/>
        </w:rPr>
        <w:t xml:space="preserve">(При исчислении сроков, указанных в настоящем информационном сообщении, принимается время сервера </w:t>
      </w:r>
    </w:p>
    <w:p w14:paraId="579B5523" w14:textId="77777777" w:rsidR="0095185B" w:rsidRPr="00621766" w:rsidRDefault="0095185B" w:rsidP="0095185B">
      <w:pPr>
        <w:jc w:val="center"/>
        <w:rPr>
          <w:bCs/>
          <w:sz w:val="20"/>
          <w:szCs w:val="20"/>
        </w:rPr>
      </w:pPr>
      <w:r w:rsidRPr="00621766">
        <w:rPr>
          <w:bCs/>
          <w:sz w:val="20"/>
          <w:szCs w:val="20"/>
        </w:rPr>
        <w:t>электронной торговой площадки).</w:t>
      </w:r>
    </w:p>
    <w:p w14:paraId="7D1DF8E0" w14:textId="77777777" w:rsidR="0095185B" w:rsidRPr="00BB6623" w:rsidRDefault="0095185B" w:rsidP="0095185B">
      <w:pPr>
        <w:jc w:val="center"/>
        <w:rPr>
          <w:sz w:val="20"/>
          <w:highlight w:val="yellow"/>
        </w:rPr>
      </w:pPr>
    </w:p>
    <w:p w14:paraId="01E1AF6D" w14:textId="77777777" w:rsidR="0095185B" w:rsidRPr="00621766" w:rsidRDefault="0095185B" w:rsidP="0095185B">
      <w:pPr>
        <w:tabs>
          <w:tab w:val="right" w:leader="dot" w:pos="4762"/>
        </w:tabs>
        <w:autoSpaceDE w:val="0"/>
        <w:autoSpaceDN w:val="0"/>
        <w:adjustRightInd w:val="0"/>
        <w:spacing w:line="210" w:lineRule="atLeast"/>
        <w:ind w:firstLine="720"/>
        <w:jc w:val="center"/>
        <w:rPr>
          <w:bCs/>
          <w:sz w:val="20"/>
          <w:szCs w:val="20"/>
        </w:rPr>
      </w:pPr>
      <w:r w:rsidRPr="00621766">
        <w:rPr>
          <w:bCs/>
          <w:sz w:val="20"/>
          <w:szCs w:val="20"/>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w:t>
      </w:r>
    </w:p>
    <w:p w14:paraId="4A139A6D" w14:textId="77777777" w:rsidR="00223818" w:rsidRPr="00BB6623" w:rsidRDefault="00223818" w:rsidP="008A19B0">
      <w:pPr>
        <w:tabs>
          <w:tab w:val="left" w:pos="4762"/>
        </w:tabs>
        <w:autoSpaceDE w:val="0"/>
        <w:autoSpaceDN w:val="0"/>
        <w:adjustRightInd w:val="0"/>
        <w:spacing w:line="210" w:lineRule="atLeast"/>
        <w:ind w:firstLine="720"/>
        <w:jc w:val="both"/>
        <w:rPr>
          <w:b/>
          <w:sz w:val="22"/>
          <w:highlight w:val="yellow"/>
        </w:rPr>
      </w:pPr>
    </w:p>
    <w:p w14:paraId="6D18196B" w14:textId="77777777" w:rsidR="0026350F" w:rsidRPr="00621766" w:rsidRDefault="0026350F" w:rsidP="0026350F">
      <w:pPr>
        <w:ind w:firstLine="567"/>
        <w:jc w:val="both"/>
        <w:rPr>
          <w:b/>
          <w:bCs/>
          <w:iCs/>
        </w:rPr>
      </w:pPr>
      <w:r w:rsidRPr="00621766">
        <w:rPr>
          <w:b/>
          <w:bCs/>
          <w:iCs/>
        </w:rPr>
        <w:t>Предметом торгов является (далее – Лот):</w:t>
      </w:r>
    </w:p>
    <w:p w14:paraId="50941C33" w14:textId="77777777" w:rsidR="002206B7" w:rsidRPr="00BB6623" w:rsidRDefault="002206B7" w:rsidP="00440C27">
      <w:pPr>
        <w:ind w:firstLine="567"/>
        <w:jc w:val="both"/>
        <w:rPr>
          <w:color w:val="000000"/>
          <w:highlight w:val="yellow"/>
        </w:rPr>
      </w:pPr>
    </w:p>
    <w:p w14:paraId="5D0AB3F5" w14:textId="77777777" w:rsidR="002206B7" w:rsidRPr="00621766" w:rsidRDefault="002206B7" w:rsidP="002206B7">
      <w:pPr>
        <w:ind w:firstLine="567"/>
        <w:jc w:val="both"/>
        <w:rPr>
          <w:color w:val="000000"/>
        </w:rPr>
      </w:pPr>
      <w:r w:rsidRPr="00621766">
        <w:rPr>
          <w:color w:val="000000"/>
        </w:rPr>
        <w:t xml:space="preserve">Право на заключение предварительного договора купли-продажи доли в размере 100 (сто) % </w:t>
      </w:r>
      <w:r w:rsidR="00621766">
        <w:rPr>
          <w:color w:val="000000"/>
        </w:rPr>
        <w:t>в </w:t>
      </w:r>
      <w:r w:rsidRPr="00621766">
        <w:rPr>
          <w:color w:val="000000"/>
        </w:rPr>
        <w:t>уставном капитале ООО «ПроШкола №69» (ОГРН 1227700142361, ИНН 9703078014, КПП 770301001) (далее – «Общество»), номинальной стоимостью 10 000 (десять тысяч) рублей, включающей долю:</w:t>
      </w:r>
    </w:p>
    <w:p w14:paraId="7EA69943" w14:textId="77777777" w:rsidR="002206B7" w:rsidRPr="00A13ED7" w:rsidRDefault="002206B7" w:rsidP="002206B7">
      <w:pPr>
        <w:ind w:firstLine="567"/>
        <w:jc w:val="both"/>
        <w:rPr>
          <w:color w:val="000000"/>
        </w:rPr>
      </w:pPr>
      <w:r w:rsidRPr="00A13ED7">
        <w:rPr>
          <w:color w:val="000000"/>
        </w:rPr>
        <w:t>- в размере 99,9%</w:t>
      </w:r>
      <w:r w:rsidR="00B323DC" w:rsidRPr="00A13ED7">
        <w:rPr>
          <w:color w:val="000000"/>
        </w:rPr>
        <w:t xml:space="preserve"> (далее – Доля 1)</w:t>
      </w:r>
      <w:r w:rsidRPr="00A13ED7">
        <w:rPr>
          <w:color w:val="000000"/>
        </w:rPr>
        <w:t xml:space="preserve">, принадлежащую </w:t>
      </w:r>
      <w:r w:rsidR="001A644A" w:rsidRPr="00A13ED7">
        <w:rPr>
          <w:color w:val="000000"/>
        </w:rPr>
        <w:t>ООО «ПроШкола»</w:t>
      </w:r>
      <w:r w:rsidRPr="00A13ED7">
        <w:rPr>
          <w:color w:val="000000"/>
        </w:rPr>
        <w:t xml:space="preserve"> </w:t>
      </w:r>
      <w:r w:rsidR="001A644A" w:rsidRPr="00A13ED7">
        <w:rPr>
          <w:color w:val="000000"/>
        </w:rPr>
        <w:t>(ИНН 9715308632)</w:t>
      </w:r>
      <w:r w:rsidR="00B323DC" w:rsidRPr="00A13ED7">
        <w:rPr>
          <w:color w:val="000000"/>
        </w:rPr>
        <w:t xml:space="preserve"> (далее – Продавец 1);</w:t>
      </w:r>
    </w:p>
    <w:p w14:paraId="5852A8AF" w14:textId="77777777" w:rsidR="004A2222" w:rsidRPr="00A13ED7" w:rsidRDefault="002206B7" w:rsidP="002206B7">
      <w:pPr>
        <w:ind w:firstLine="567"/>
        <w:jc w:val="both"/>
        <w:rPr>
          <w:color w:val="000000"/>
        </w:rPr>
      </w:pPr>
      <w:r w:rsidRPr="00A13ED7">
        <w:rPr>
          <w:color w:val="000000"/>
        </w:rPr>
        <w:t>- в размере 0,1%</w:t>
      </w:r>
      <w:r w:rsidR="00B323DC" w:rsidRPr="00A13ED7">
        <w:rPr>
          <w:color w:val="000000"/>
        </w:rPr>
        <w:t xml:space="preserve"> (далее – Доля 2)</w:t>
      </w:r>
      <w:r w:rsidRPr="00A13ED7">
        <w:rPr>
          <w:color w:val="000000"/>
        </w:rPr>
        <w:t xml:space="preserve">, принадлежащую </w:t>
      </w:r>
      <w:r w:rsidR="001A644A" w:rsidRPr="00A13ED7">
        <w:rPr>
          <w:color w:val="000000"/>
        </w:rPr>
        <w:t>ООО «УК ПроШкола» (ИНН 9703066435)</w:t>
      </w:r>
      <w:r w:rsidR="00B323DC" w:rsidRPr="00A13ED7">
        <w:rPr>
          <w:color w:val="000000"/>
        </w:rPr>
        <w:t xml:space="preserve"> (далее – Продавец 2)</w:t>
      </w:r>
      <w:r w:rsidR="004A2222" w:rsidRPr="00A13ED7">
        <w:rPr>
          <w:color w:val="000000"/>
        </w:rPr>
        <w:t xml:space="preserve">, </w:t>
      </w:r>
    </w:p>
    <w:p w14:paraId="761E1976" w14:textId="77777777" w:rsidR="002206B7" w:rsidRPr="00A13ED7" w:rsidRDefault="004A2222" w:rsidP="002206B7">
      <w:pPr>
        <w:ind w:firstLine="567"/>
        <w:jc w:val="both"/>
        <w:rPr>
          <w:color w:val="000000"/>
        </w:rPr>
      </w:pPr>
      <w:r w:rsidRPr="00A13ED7">
        <w:rPr>
          <w:color w:val="000000"/>
        </w:rPr>
        <w:t>при совместном упоминании именуемые «Продавцы».</w:t>
      </w:r>
    </w:p>
    <w:p w14:paraId="7BC3C68A" w14:textId="77777777" w:rsidR="002206B7" w:rsidRPr="00BB6623" w:rsidRDefault="002206B7" w:rsidP="002206B7">
      <w:pPr>
        <w:ind w:firstLine="567"/>
        <w:jc w:val="both"/>
        <w:rPr>
          <w:color w:val="000000"/>
          <w:highlight w:val="yellow"/>
        </w:rPr>
      </w:pPr>
    </w:p>
    <w:p w14:paraId="20A493F2" w14:textId="77777777" w:rsidR="002206B7" w:rsidRPr="00A13ED7" w:rsidRDefault="002206B7" w:rsidP="002206B7">
      <w:pPr>
        <w:ind w:firstLine="567"/>
        <w:jc w:val="both"/>
        <w:rPr>
          <w:color w:val="000000"/>
        </w:rPr>
      </w:pPr>
      <w:r w:rsidRPr="00A13ED7">
        <w:rPr>
          <w:color w:val="000000"/>
        </w:rPr>
        <w:t xml:space="preserve">Сведения об Обществе: </w:t>
      </w:r>
    </w:p>
    <w:p w14:paraId="64CC6F79" w14:textId="77777777" w:rsidR="002206B7" w:rsidRPr="00A13ED7" w:rsidRDefault="002206B7" w:rsidP="002206B7">
      <w:pPr>
        <w:ind w:firstLine="567"/>
        <w:jc w:val="both"/>
        <w:rPr>
          <w:color w:val="000000"/>
        </w:rPr>
      </w:pPr>
      <w:r w:rsidRPr="00A13ED7">
        <w:rPr>
          <w:color w:val="000000"/>
        </w:rPr>
        <w:t>Полное наименование: Общество с ограниченной ответственностью «ПроШкола №69».</w:t>
      </w:r>
    </w:p>
    <w:p w14:paraId="11DD5684" w14:textId="77777777" w:rsidR="002206B7" w:rsidRPr="00A13ED7" w:rsidRDefault="002206B7" w:rsidP="002206B7">
      <w:pPr>
        <w:ind w:firstLine="567"/>
        <w:jc w:val="both"/>
        <w:rPr>
          <w:color w:val="000000"/>
        </w:rPr>
      </w:pPr>
      <w:r w:rsidRPr="00A13ED7">
        <w:rPr>
          <w:color w:val="000000"/>
        </w:rPr>
        <w:t>Сокращенное наименование: ООО «ПроШкола №69».</w:t>
      </w:r>
    </w:p>
    <w:p w14:paraId="734CCC75" w14:textId="77777777" w:rsidR="002206B7" w:rsidRPr="00A13ED7" w:rsidRDefault="002206B7" w:rsidP="002206B7">
      <w:pPr>
        <w:ind w:firstLine="567"/>
        <w:jc w:val="both"/>
        <w:rPr>
          <w:color w:val="000000"/>
        </w:rPr>
      </w:pPr>
      <w:r w:rsidRPr="00A13ED7">
        <w:rPr>
          <w:color w:val="000000"/>
        </w:rPr>
        <w:t>Полное наименование на английском языке: LIMITED LIABILITY COMPANY «PROSHKOLA №69».</w:t>
      </w:r>
    </w:p>
    <w:p w14:paraId="644CA1C8" w14:textId="77777777" w:rsidR="002206B7" w:rsidRPr="00A13ED7" w:rsidRDefault="002206B7" w:rsidP="002206B7">
      <w:pPr>
        <w:ind w:firstLine="567"/>
        <w:jc w:val="both"/>
        <w:rPr>
          <w:color w:val="000000"/>
        </w:rPr>
      </w:pPr>
      <w:r w:rsidRPr="00A13ED7">
        <w:rPr>
          <w:color w:val="000000"/>
        </w:rPr>
        <w:t>Сокращенное наименование на английском языке: LLC «PROSHKOLA №69».</w:t>
      </w:r>
    </w:p>
    <w:p w14:paraId="6AE76A78" w14:textId="77777777" w:rsidR="002206B7" w:rsidRPr="00A13ED7" w:rsidRDefault="002206B7" w:rsidP="002206B7">
      <w:pPr>
        <w:ind w:firstLine="567"/>
        <w:jc w:val="both"/>
        <w:rPr>
          <w:color w:val="000000"/>
        </w:rPr>
      </w:pPr>
      <w:r w:rsidRPr="00A13ED7">
        <w:rPr>
          <w:color w:val="000000"/>
        </w:rPr>
        <w:t>Место нахождения: г. Москва.</w:t>
      </w:r>
    </w:p>
    <w:p w14:paraId="4AEC5E40" w14:textId="77777777" w:rsidR="002206B7" w:rsidRPr="00A13ED7" w:rsidRDefault="002206B7" w:rsidP="002206B7">
      <w:pPr>
        <w:ind w:firstLine="567"/>
        <w:jc w:val="both"/>
        <w:rPr>
          <w:color w:val="000000"/>
        </w:rPr>
      </w:pPr>
      <w:r w:rsidRPr="00A13ED7">
        <w:rPr>
          <w:color w:val="000000"/>
        </w:rPr>
        <w:t xml:space="preserve">Адрес: 123242, г. Москва, вн.тер.г. муниципальный округ Пресненский, Новинский б-р, д. 31, помещ. 1/7. </w:t>
      </w:r>
    </w:p>
    <w:p w14:paraId="68E8A360" w14:textId="77777777" w:rsidR="002206B7" w:rsidRPr="00A13ED7" w:rsidRDefault="002206B7" w:rsidP="002206B7">
      <w:pPr>
        <w:ind w:firstLine="567"/>
        <w:jc w:val="both"/>
        <w:rPr>
          <w:color w:val="000000"/>
        </w:rPr>
      </w:pPr>
      <w:r w:rsidRPr="00A13ED7">
        <w:rPr>
          <w:color w:val="000000"/>
        </w:rPr>
        <w:t>Сведения о регистрации: зарегистрировано 16.03.2022 Межрайонной инспекцией Федеральной налоговой службы № 46 по г. Москве.</w:t>
      </w:r>
    </w:p>
    <w:p w14:paraId="3FD089D1" w14:textId="77777777" w:rsidR="002206B7" w:rsidRPr="00A13ED7" w:rsidRDefault="002206B7" w:rsidP="002206B7">
      <w:pPr>
        <w:ind w:firstLine="567"/>
        <w:jc w:val="both"/>
        <w:rPr>
          <w:color w:val="000000"/>
        </w:rPr>
      </w:pPr>
      <w:r w:rsidRPr="00A13ED7">
        <w:rPr>
          <w:color w:val="000000"/>
        </w:rPr>
        <w:t>Сведения об основном виде деятельности по ОКВЭД: 41.20 Строительство жилых и нежилых зданий.</w:t>
      </w:r>
    </w:p>
    <w:p w14:paraId="4A318418" w14:textId="77777777" w:rsidR="00C51D81" w:rsidRDefault="00A13ED7" w:rsidP="00A13ED7">
      <w:pPr>
        <w:ind w:firstLine="567"/>
        <w:jc w:val="both"/>
      </w:pPr>
      <w:r w:rsidRPr="00BB6623">
        <w:t>ООО «ПроШкола №69» является концессионером по Концессионному соглашению о финансировании, проектировании, строительстве и эксплуатации объекта образования: «Средняя общеобразовательная школа №7 в жилом районе Центральный (Общеобразовательная организация с углубленным изучением отдельных предметов с универсальной безбарьерной средой)» от</w:t>
      </w:r>
      <w:r w:rsidRPr="00934EC2">
        <w:t> </w:t>
      </w:r>
      <w:r w:rsidRPr="00BB6623">
        <w:t>29</w:t>
      </w:r>
      <w:r w:rsidRPr="00934EC2">
        <w:t> </w:t>
      </w:r>
      <w:r w:rsidRPr="00BB6623">
        <w:t xml:space="preserve">декабря 2022 года, заключенному с городским округом Нягань Ханты-Мансийского автономного округа – Югры в качестве концедента. Разрешение на строительство №86-13-02-2024 от 01.02.2024. </w:t>
      </w:r>
    </w:p>
    <w:p w14:paraId="307D4A42" w14:textId="77777777" w:rsidR="00C51D81" w:rsidRPr="00CE1313" w:rsidRDefault="00C51D81" w:rsidP="00C51D81">
      <w:pPr>
        <w:ind w:firstLine="567"/>
        <w:jc w:val="both"/>
      </w:pPr>
      <w:r>
        <w:t xml:space="preserve">Имеется положительное заключение государственной экспертизы проектной документации, разработанной во исполнение указанного концессионного соглашения, в части оценки соответствия результатов инженерных изысканий требованиям технических регламентов, оценки соответствия </w:t>
      </w:r>
      <w:r>
        <w:lastRenderedPageBreak/>
        <w:t xml:space="preserve">проектной документации установленным требованиям от 29 августа 2024 № 86-1-1-3-050513-2024. </w:t>
      </w:r>
      <w:r w:rsidRPr="00934EC2">
        <w:t>Положительное заключение государственно</w:t>
      </w:r>
      <w:r>
        <w:t>й</w:t>
      </w:r>
      <w:r w:rsidRPr="00934EC2">
        <w:t xml:space="preserve"> экспертизы </w:t>
      </w:r>
      <w:r>
        <w:t xml:space="preserve">о достоверности определения сметной стоимости объекта строительства </w:t>
      </w:r>
      <w:r w:rsidRPr="00934EC2">
        <w:t>отсутствует.</w:t>
      </w:r>
    </w:p>
    <w:p w14:paraId="519A884D" w14:textId="61C7D839" w:rsidR="00A13ED7" w:rsidRPr="00BB6623" w:rsidRDefault="00A13ED7" w:rsidP="00A13ED7">
      <w:pPr>
        <w:ind w:firstLine="567"/>
        <w:jc w:val="both"/>
        <w:rPr>
          <w:highlight w:val="yellow"/>
        </w:rPr>
      </w:pPr>
      <w:r w:rsidRPr="00BB6623">
        <w:t>ООО «ПроШкола №69» является законным арендатором земельного участка с</w:t>
      </w:r>
      <w:r w:rsidRPr="00934EC2">
        <w:t> </w:t>
      </w:r>
      <w:r w:rsidRPr="00BB6623">
        <w:t>кадастровым номером 86:13:0202005:160 на основании Договора аренды земельного участка №3 от 01.03.2023, срок аренды по 28.12.2035.</w:t>
      </w:r>
    </w:p>
    <w:p w14:paraId="306BE1FE" w14:textId="4C7186F4" w:rsidR="00A13ED7" w:rsidRPr="00BB6623" w:rsidRDefault="00A13ED7" w:rsidP="00A13ED7">
      <w:pPr>
        <w:ind w:firstLine="567"/>
        <w:jc w:val="both"/>
      </w:pPr>
      <w:r w:rsidRPr="00BB6623">
        <w:t>Обществом и в отношении Общества заключена следующая кредитно-обеспечительная документация: (1) Договор №160B00LA8 об открытии нево</w:t>
      </w:r>
      <w:r w:rsidR="00A17D52">
        <w:t>зобновляемой кредитной линии от 08 </w:t>
      </w:r>
      <w:r w:rsidRPr="00BB6623">
        <w:t>сентября 2023 г. между Обществом в качестве заемщика и ПАО Сбербанк в</w:t>
      </w:r>
      <w:r w:rsidRPr="00934EC2">
        <w:t> </w:t>
      </w:r>
      <w:r w:rsidRPr="00BB6623">
        <w:t>качестве кредитора (с учетом дополнительных соглашений); (2) Договор № 160B00L9P об открытии невозобновляемой кредитной линии от 08</w:t>
      </w:r>
      <w:r w:rsidRPr="00934EC2">
        <w:t> </w:t>
      </w:r>
      <w:r w:rsidRPr="00BB6623">
        <w:t>сентября 2023 г. между Обществом в качестве заемщика и ПАО Сбербанк в</w:t>
      </w:r>
      <w:r w:rsidRPr="00934EC2">
        <w:t> </w:t>
      </w:r>
      <w:r w:rsidRPr="00BB6623">
        <w:t xml:space="preserve">качестве кредитора (с учетом дополнительных соглашений); (3) Договор залога доли в уставном капитале Общества №ДЗ09_160B00LA8 от 13 августа 2024 г., заключенный между ПАО Сбербанк в качестве залогодержателя и </w:t>
      </w:r>
      <w:r w:rsidR="0011770F">
        <w:t>Продавцом</w:t>
      </w:r>
      <w:r w:rsidRPr="00BB6623">
        <w:t xml:space="preserve"> 1 в качестве залогодателя; (4)</w:t>
      </w:r>
      <w:r w:rsidRPr="00934EC2">
        <w:t> </w:t>
      </w:r>
      <w:r w:rsidRPr="00BB6623">
        <w:t>Договор залога имущественных прав №ДЗ02_160B00LA8 от 31 мая 2024 г., заключенный между ПАО Сбербанк в качестве залогодержателя и Обществом в</w:t>
      </w:r>
      <w:r w:rsidRPr="00934EC2">
        <w:t> </w:t>
      </w:r>
      <w:r w:rsidRPr="00BB6623">
        <w:t>качестве залогодателя; (5) Договор залога прав по</w:t>
      </w:r>
      <w:r w:rsidRPr="00934EC2">
        <w:t> </w:t>
      </w:r>
      <w:r w:rsidRPr="00BB6623">
        <w:t>договору залогового счета №ДЗ04_160B00LA8 от 31</w:t>
      </w:r>
      <w:r w:rsidRPr="00934EC2">
        <w:t> </w:t>
      </w:r>
      <w:r w:rsidRPr="00BB6623">
        <w:t>мая 2024 г., заключенный между ПАО Сбербанк в</w:t>
      </w:r>
      <w:r w:rsidRPr="00934EC2">
        <w:t> </w:t>
      </w:r>
      <w:r w:rsidRPr="00BB6623">
        <w:t>качестве залогодержателя и Обществом в качестве залогодателя; (6)</w:t>
      </w:r>
      <w:r w:rsidRPr="00934EC2">
        <w:t> </w:t>
      </w:r>
      <w:r w:rsidRPr="00BB6623">
        <w:t>Договор залога прав по договору залогового счета №ДЗ05_160B00LA8 от</w:t>
      </w:r>
      <w:r w:rsidRPr="00934EC2">
        <w:t> </w:t>
      </w:r>
      <w:r w:rsidRPr="00BB6623">
        <w:t>03</w:t>
      </w:r>
      <w:r w:rsidRPr="00934EC2">
        <w:t> </w:t>
      </w:r>
      <w:r w:rsidRPr="00BB6623">
        <w:t>июня 2024 г., заключенный между ПАО Сбербанк в</w:t>
      </w:r>
      <w:r w:rsidRPr="00934EC2">
        <w:t> </w:t>
      </w:r>
      <w:r w:rsidRPr="00BB6623">
        <w:t>качестве залогодержателя и Обществом в качестве залогодателя; (7) Договор залога прав по договору залогового счета №ДЗ06_160B00LA8 от 31</w:t>
      </w:r>
      <w:r w:rsidRPr="00934EC2">
        <w:t> </w:t>
      </w:r>
      <w:r w:rsidRPr="00BB6623">
        <w:t>мая 2024 г., заключенный между ПАО Сбербанк в</w:t>
      </w:r>
      <w:r w:rsidRPr="00934EC2">
        <w:t> </w:t>
      </w:r>
      <w:r w:rsidRPr="00BB6623">
        <w:t>качестве залогодержателя и Обществом в качестве залогодателя; (8)</w:t>
      </w:r>
      <w:r w:rsidRPr="00934EC2">
        <w:t> </w:t>
      </w:r>
      <w:r w:rsidRPr="00BB6623">
        <w:t>Договор залога прав по договору залогового счета №ДЗ07_160B00LA8 от 31</w:t>
      </w:r>
      <w:r w:rsidRPr="00934EC2">
        <w:t> </w:t>
      </w:r>
      <w:r w:rsidRPr="00BB6623">
        <w:t>мая 2024 г., заключенный между ПАО Сбербанк в</w:t>
      </w:r>
      <w:r w:rsidRPr="00934EC2">
        <w:t> </w:t>
      </w:r>
      <w:r w:rsidRPr="00BB6623">
        <w:t>качестве залогодержателя и Обществом в</w:t>
      </w:r>
      <w:r w:rsidRPr="00934EC2">
        <w:t> </w:t>
      </w:r>
      <w:r w:rsidRPr="00BB6623">
        <w:t>качестве залогодателя; (9) Договор залога прав по договору залогового счета №ДЗ08_160B00LA8 от 31</w:t>
      </w:r>
      <w:r w:rsidRPr="00934EC2">
        <w:t> </w:t>
      </w:r>
      <w:r w:rsidRPr="00BB6623">
        <w:t>мая 2024 г., заключенный между ПАО Сбербанк в</w:t>
      </w:r>
      <w:r w:rsidRPr="00934EC2">
        <w:t> </w:t>
      </w:r>
      <w:r w:rsidRPr="00BB6623">
        <w:t>качестве залогодержателя и Обществом в качестве залогодателя.</w:t>
      </w:r>
    </w:p>
    <w:p w14:paraId="35C995F4" w14:textId="77777777" w:rsidR="002206B7" w:rsidRPr="00A13ED7" w:rsidRDefault="002206B7" w:rsidP="002206B7">
      <w:pPr>
        <w:ind w:firstLine="567"/>
        <w:jc w:val="both"/>
        <w:rPr>
          <w:b/>
          <w:color w:val="000000"/>
        </w:rPr>
      </w:pPr>
      <w:r w:rsidRPr="00A13ED7">
        <w:rPr>
          <w:b/>
          <w:color w:val="000000"/>
        </w:rPr>
        <w:t>Доля 1 находится в залоге ПАО «Сбербанк».</w:t>
      </w:r>
    </w:p>
    <w:p w14:paraId="118A92D3" w14:textId="6DB79DC6" w:rsidR="00A13ED7" w:rsidRPr="00BB6623" w:rsidRDefault="00A13ED7" w:rsidP="00A13ED7">
      <w:pPr>
        <w:ind w:firstLine="567"/>
        <w:jc w:val="both"/>
      </w:pPr>
      <w:r w:rsidRPr="00BB6623">
        <w:t xml:space="preserve">ООО «ПроШкола №69» является заказчиком по Договору подряда №ПШ69/ДГП-1 на выполнение проектно-изыскательских и </w:t>
      </w:r>
      <w:r w:rsidRPr="00934EC2">
        <w:t>строительно</w:t>
      </w:r>
      <w:r w:rsidRPr="00BB6623">
        <w:t>-монтажных работ по объекту: «Средняя общеобразовательная школа №7 в жилом районе Центральный (Общеобразовательная организация с углубленным изучением отдельных предметов с универсальной безбарьерной средой)» от 16 мая 2023 г., заключенному с ООО «Квартал» в качестве генерального подрядчика.</w:t>
      </w:r>
    </w:p>
    <w:p w14:paraId="0C2F72AF" w14:textId="4C813A37" w:rsidR="00A13ED7" w:rsidRPr="00BB6623" w:rsidRDefault="00A13ED7" w:rsidP="00A13ED7">
      <w:pPr>
        <w:ind w:firstLine="567"/>
        <w:jc w:val="both"/>
      </w:pPr>
      <w:r w:rsidRPr="00BB6623">
        <w:t xml:space="preserve">ООО «ПроШкола №69» </w:t>
      </w:r>
      <w:r w:rsidRPr="00934EC2">
        <w:t>имеет</w:t>
      </w:r>
      <w:r w:rsidRPr="00BB6623">
        <w:t xml:space="preserve"> задолженность перед ООО «УК ПроШкола» по (а) Договору субординированного займа №ПШ/69 (бридж) от 01 августа 2023 г. (с учетом дополнительных соглашений), а также с учетом Соглашения об объединении (консолидации) однородных обязательств №ПШ/69 от</w:t>
      </w:r>
      <w:r w:rsidRPr="00934EC2">
        <w:t> </w:t>
      </w:r>
      <w:r w:rsidRPr="00BB6623">
        <w:t>30</w:t>
      </w:r>
      <w:r w:rsidRPr="00934EC2">
        <w:t> </w:t>
      </w:r>
      <w:r w:rsidRPr="00BB6623">
        <w:t>апреля 2025 г., (б) Договору субординированного займа №ПШ/69-1 (лонг) от 18 марта 2024 г. (с учетом дополнительных соглашений). Размер задолженности по данным договорам по состоянию на 30 июня 2025 г. составляет 489</w:t>
      </w:r>
      <w:r w:rsidRPr="00934EC2">
        <w:t> </w:t>
      </w:r>
      <w:r w:rsidRPr="00BB6623">
        <w:t>953 595 рублей.</w:t>
      </w:r>
    </w:p>
    <w:p w14:paraId="134F68BC" w14:textId="017DD88C" w:rsidR="00A13ED7" w:rsidRPr="00BB6623" w:rsidRDefault="00A13ED7" w:rsidP="00BB6623">
      <w:pPr>
        <w:ind w:right="-57" w:firstLine="567"/>
        <w:jc w:val="both"/>
      </w:pPr>
      <w:r w:rsidRPr="00BB6623">
        <w:t>Доля 1 никому не продана, не находится под арестом, не обременена правами третьих лиц, за исключением залога в пользу ПАО «Сбербанк», и реализуется с соблюдением требований Федерального закона от 08.02.1998 №</w:t>
      </w:r>
      <w:r w:rsidRPr="00934EC2">
        <w:t> </w:t>
      </w:r>
      <w:r w:rsidRPr="00BB6623">
        <w:t>14-ФЗ</w:t>
      </w:r>
      <w:r w:rsidRPr="00934EC2">
        <w:t> </w:t>
      </w:r>
      <w:r w:rsidRPr="00BB6623">
        <w:t>«Об обществах с ограниченной ответственностью» и Уставом ООО</w:t>
      </w:r>
      <w:r w:rsidRPr="00934EC2">
        <w:t> </w:t>
      </w:r>
      <w:r w:rsidRPr="00BB6623">
        <w:t>«ПроШкола №69», в том числе положениями Устава ООО</w:t>
      </w:r>
      <w:r w:rsidRPr="00934EC2">
        <w:t> </w:t>
      </w:r>
      <w:r w:rsidRPr="00BB6623">
        <w:t>«ПроШкола №69» о</w:t>
      </w:r>
      <w:r w:rsidRPr="00934EC2">
        <w:t> </w:t>
      </w:r>
      <w:r w:rsidRPr="00BB6623">
        <w:t>преимущественном праве приобретения долей в уставном капитале ООО «ПроШкола №69».</w:t>
      </w:r>
    </w:p>
    <w:p w14:paraId="6871C0DF" w14:textId="3D3B14E3" w:rsidR="00A13ED7" w:rsidRPr="00BB6623" w:rsidRDefault="00A13ED7" w:rsidP="00BB6623">
      <w:pPr>
        <w:ind w:right="-57" w:firstLine="567"/>
        <w:jc w:val="both"/>
      </w:pPr>
      <w:r w:rsidRPr="00BB6623">
        <w:t>Доля 2 никому не продана, не находится под арестом, не обременена правами третьих лиц, реализуется с соблюдением требований Федерального закона от 08.02.1998 №</w:t>
      </w:r>
      <w:r w:rsidRPr="00934EC2">
        <w:t> </w:t>
      </w:r>
      <w:r w:rsidRPr="00BB6623">
        <w:t>14-ФЗ</w:t>
      </w:r>
      <w:r w:rsidRPr="00934EC2">
        <w:t> </w:t>
      </w:r>
      <w:r w:rsidRPr="00BB6623">
        <w:t>«Об обществах с ограниченной ответственностью» и Уставом ООО</w:t>
      </w:r>
      <w:r w:rsidRPr="00934EC2">
        <w:t> </w:t>
      </w:r>
      <w:r w:rsidRPr="00BB6623">
        <w:t>«ПроШкола №69», в том числе положениями Устава ООО</w:t>
      </w:r>
      <w:r w:rsidRPr="00934EC2">
        <w:t> </w:t>
      </w:r>
      <w:r w:rsidRPr="00BB6623">
        <w:t>«ПроШкола №69» о</w:t>
      </w:r>
      <w:r w:rsidRPr="00934EC2">
        <w:t> </w:t>
      </w:r>
      <w:r w:rsidRPr="00BB6623">
        <w:t>преимущественном праве приобретения долей в уставном капитале ООО «ПроШкола №69».</w:t>
      </w:r>
    </w:p>
    <w:p w14:paraId="6F011D46" w14:textId="5DC601CC" w:rsidR="00A81639" w:rsidRPr="00BB6623" w:rsidRDefault="00A81639" w:rsidP="00A81639">
      <w:pPr>
        <w:autoSpaceDE w:val="0"/>
        <w:autoSpaceDN w:val="0"/>
        <w:adjustRightInd w:val="0"/>
        <w:spacing w:after="60"/>
        <w:ind w:firstLine="567"/>
        <w:jc w:val="both"/>
        <w:rPr>
          <w:b/>
          <w:color w:val="000000"/>
        </w:rPr>
      </w:pPr>
      <w:r w:rsidRPr="00BB6623">
        <w:rPr>
          <w:b/>
          <w:color w:val="000000"/>
        </w:rPr>
        <w:t>Для погашения задолженности Общества перед Продавцом 2 Победитель торгов</w:t>
      </w:r>
      <w:r w:rsidR="00022349" w:rsidRPr="00BB6623">
        <w:rPr>
          <w:b/>
          <w:color w:val="000000"/>
        </w:rPr>
        <w:t xml:space="preserve"> и/Единственный участник торгов</w:t>
      </w:r>
      <w:r w:rsidRPr="00BB6623">
        <w:rPr>
          <w:b/>
          <w:color w:val="000000"/>
        </w:rPr>
        <w:t xml:space="preserve"> заключает с Продавцом 2 соглашение о передаче договора </w:t>
      </w:r>
      <w:r w:rsidRPr="00BB6623">
        <w:rPr>
          <w:b/>
          <w:color w:val="000000"/>
        </w:rPr>
        <w:lastRenderedPageBreak/>
        <w:t>(уступке прав и передаче обязанностей) (далее – Соглашение о передаче договора)</w:t>
      </w:r>
      <w:r w:rsidRPr="00BB6623">
        <w:rPr>
          <w:b/>
          <w:color w:val="000000"/>
          <w:vertAlign w:val="superscript"/>
          <w:lang w:val="en-US"/>
        </w:rPr>
        <w:footnoteReference w:id="2"/>
      </w:r>
      <w:r w:rsidRPr="00BB6623">
        <w:rPr>
          <w:b/>
          <w:color w:val="000000"/>
        </w:rPr>
        <w:t xml:space="preserve"> в соответствии </w:t>
      </w:r>
      <w:r w:rsidR="00C1470B" w:rsidRPr="00BB6623">
        <w:rPr>
          <w:b/>
          <w:color w:val="000000"/>
        </w:rPr>
        <w:t>с формой, размещенной на сайте www.lot-online.ru в разделе «карточка лота»</w:t>
      </w:r>
      <w:r w:rsidR="00A17D52">
        <w:rPr>
          <w:b/>
          <w:color w:val="000000"/>
        </w:rPr>
        <w:t>: (1)</w:t>
      </w:r>
      <w:r w:rsidR="00A17D52">
        <w:rPr>
          <w:b/>
          <w:color w:val="000000"/>
          <w:lang w:val="en-US"/>
        </w:rPr>
        <w:t> </w:t>
      </w:r>
      <w:r w:rsidRPr="00BB6623">
        <w:rPr>
          <w:b/>
          <w:color w:val="000000"/>
        </w:rPr>
        <w:t xml:space="preserve">подписание Соглашения о передаче договора является отлагательным условием для заключения </w:t>
      </w:r>
      <w:r w:rsidRPr="00BB6623">
        <w:rPr>
          <w:rFonts w:eastAsia="Calibri"/>
          <w:b/>
        </w:rPr>
        <w:t>Основного ДКП Доли</w:t>
      </w:r>
      <w:r w:rsidRPr="00BB6623">
        <w:rPr>
          <w:b/>
          <w:color w:val="000000"/>
        </w:rPr>
        <w:t>; (2) датой перехода к цессионарию прав и обязательств по Соглашению о передаче договора является наступление последнего из</w:t>
      </w:r>
      <w:r w:rsidRPr="00BB6623">
        <w:rPr>
          <w:b/>
          <w:color w:val="000000"/>
          <w:lang w:val="en-US"/>
        </w:rPr>
        <w:t> </w:t>
      </w:r>
      <w:r w:rsidRPr="00BB6623">
        <w:rPr>
          <w:b/>
          <w:color w:val="000000"/>
        </w:rPr>
        <w:t>следующих условий – (а) оплата первого платежа цены цессии в размере 400 млн рублей; (б) оплата цены долей по</w:t>
      </w:r>
      <w:r w:rsidRPr="00BB6623">
        <w:rPr>
          <w:b/>
          <w:color w:val="000000"/>
          <w:lang w:val="en-US"/>
        </w:rPr>
        <w:t> </w:t>
      </w:r>
      <w:r w:rsidRPr="00BB6623">
        <w:rPr>
          <w:rFonts w:eastAsia="Calibri"/>
          <w:b/>
        </w:rPr>
        <w:t>Основному ДКП Доли</w:t>
      </w:r>
      <w:r w:rsidRPr="00BB6623">
        <w:rPr>
          <w:b/>
          <w:color w:val="000000"/>
        </w:rPr>
        <w:t>.</w:t>
      </w:r>
    </w:p>
    <w:p w14:paraId="68D996F5" w14:textId="7A15838F" w:rsidR="00BB6623" w:rsidRDefault="00A81639" w:rsidP="00A81639">
      <w:pPr>
        <w:autoSpaceDE w:val="0"/>
        <w:autoSpaceDN w:val="0"/>
        <w:adjustRightInd w:val="0"/>
        <w:spacing w:after="60"/>
        <w:ind w:firstLine="567"/>
        <w:jc w:val="both"/>
        <w:rPr>
          <w:rFonts w:eastAsia="Calibri"/>
          <w:iCs/>
          <w:spacing w:val="-3"/>
        </w:rPr>
      </w:pPr>
      <w:r w:rsidRPr="00022349">
        <w:rPr>
          <w:rFonts w:eastAsia="Calibri"/>
          <w:iCs/>
          <w:spacing w:val="-3"/>
        </w:rPr>
        <w:t xml:space="preserve">Права и обязанности по Договору займа №ПШ/69 от 28.03.2023 между </w:t>
      </w:r>
      <w:r w:rsidR="00573184" w:rsidRPr="00022349">
        <w:rPr>
          <w:rFonts w:eastAsia="Calibri"/>
          <w:iCs/>
          <w:spacing w:val="-3"/>
        </w:rPr>
        <w:t>Продавцом</w:t>
      </w:r>
      <w:r w:rsidRPr="00022349">
        <w:rPr>
          <w:rFonts w:eastAsia="Calibri"/>
          <w:iCs/>
          <w:spacing w:val="-3"/>
        </w:rPr>
        <w:t xml:space="preserve"> 1 в качестве займодавца и Обществом в</w:t>
      </w:r>
      <w:r w:rsidRPr="00022349">
        <w:rPr>
          <w:rFonts w:eastAsia="Calibri"/>
          <w:iCs/>
          <w:spacing w:val="-3"/>
          <w:lang w:val="en-US"/>
        </w:rPr>
        <w:t> </w:t>
      </w:r>
      <w:r w:rsidRPr="00022349">
        <w:rPr>
          <w:rFonts w:eastAsia="Calibri"/>
          <w:iCs/>
          <w:spacing w:val="-3"/>
        </w:rPr>
        <w:t>качестве заемщика (с</w:t>
      </w:r>
      <w:r w:rsidRPr="00022349">
        <w:rPr>
          <w:rFonts w:eastAsia="Calibri"/>
          <w:iCs/>
          <w:spacing w:val="-3"/>
          <w:lang w:val="en-US"/>
        </w:rPr>
        <w:t> </w:t>
      </w:r>
      <w:r w:rsidRPr="00022349">
        <w:rPr>
          <w:rFonts w:eastAsia="Calibri"/>
          <w:iCs/>
          <w:spacing w:val="-3"/>
        </w:rPr>
        <w:t xml:space="preserve">учетом дополнительных соглашений и Соглашения о передаче прав и обязанностей по Договору №ПШ/69 от 28.03.2023 между </w:t>
      </w:r>
      <w:r w:rsidR="00573184" w:rsidRPr="00022349">
        <w:rPr>
          <w:rFonts w:eastAsia="Calibri"/>
          <w:iCs/>
          <w:spacing w:val="-3"/>
        </w:rPr>
        <w:t>Продавцом</w:t>
      </w:r>
      <w:r w:rsidRPr="00022349">
        <w:rPr>
          <w:rFonts w:eastAsia="Calibri"/>
          <w:iCs/>
          <w:spacing w:val="-3"/>
        </w:rPr>
        <w:t xml:space="preserve"> 1 и </w:t>
      </w:r>
      <w:r w:rsidR="00573184" w:rsidRPr="00022349">
        <w:rPr>
          <w:color w:val="000000"/>
        </w:rPr>
        <w:t>Продавцом</w:t>
      </w:r>
      <w:r w:rsidRPr="00022349">
        <w:rPr>
          <w:color w:val="000000"/>
        </w:rPr>
        <w:t xml:space="preserve"> 2</w:t>
      </w:r>
      <w:r w:rsidRPr="00022349">
        <w:rPr>
          <w:rFonts w:eastAsia="Calibri"/>
          <w:iCs/>
          <w:spacing w:val="-3"/>
        </w:rPr>
        <w:t xml:space="preserve">, Соглашения об объединении (консолидации) однородных обязательств №ПШ/69 от 30 апреля 2025 г. между </w:t>
      </w:r>
      <w:r w:rsidR="00573184" w:rsidRPr="00022349">
        <w:rPr>
          <w:rFonts w:eastAsia="Calibri"/>
          <w:iCs/>
          <w:spacing w:val="-3"/>
        </w:rPr>
        <w:t>Продавцом</w:t>
      </w:r>
      <w:r w:rsidRPr="00022349">
        <w:rPr>
          <w:rFonts w:eastAsia="Calibri"/>
          <w:iCs/>
          <w:spacing w:val="-3"/>
        </w:rPr>
        <w:t xml:space="preserve"> 2 и Обществом), Договору субординированного займа №ПШ/69 от 01.08.2023 между </w:t>
      </w:r>
      <w:r w:rsidR="00573184" w:rsidRPr="00022349">
        <w:rPr>
          <w:rFonts w:eastAsia="Calibri"/>
          <w:iCs/>
          <w:spacing w:val="-3"/>
        </w:rPr>
        <w:t>Продавцом</w:t>
      </w:r>
      <w:r w:rsidRPr="00022349">
        <w:rPr>
          <w:rFonts w:eastAsia="Calibri"/>
          <w:iCs/>
          <w:spacing w:val="-3"/>
        </w:rPr>
        <w:t xml:space="preserve"> 2 в качестве займодавца и Обществом в качестве заемщика (с</w:t>
      </w:r>
      <w:r w:rsidRPr="00022349">
        <w:rPr>
          <w:rFonts w:eastAsia="Calibri"/>
          <w:iCs/>
          <w:spacing w:val="-3"/>
          <w:lang w:val="en-US"/>
        </w:rPr>
        <w:t> </w:t>
      </w:r>
      <w:r w:rsidRPr="00022349">
        <w:rPr>
          <w:rFonts w:eastAsia="Calibri"/>
          <w:iCs/>
          <w:spacing w:val="-3"/>
        </w:rPr>
        <w:t xml:space="preserve">учетом дополнительных соглашений) (далее – «Договор ПШ/69), Договору субординированного займа №ПШ/69-1 от 18.03.2024 между </w:t>
      </w:r>
      <w:r w:rsidR="00573184" w:rsidRPr="00022349">
        <w:rPr>
          <w:rFonts w:eastAsia="Calibri"/>
          <w:iCs/>
          <w:spacing w:val="-3"/>
        </w:rPr>
        <w:t>Продавцом</w:t>
      </w:r>
      <w:r w:rsidRPr="00022349">
        <w:rPr>
          <w:rFonts w:eastAsia="Calibri"/>
          <w:iCs/>
          <w:spacing w:val="-3"/>
        </w:rPr>
        <w:t xml:space="preserve"> 2 в качестве займодавца и Обществом в качестве заемщика (с</w:t>
      </w:r>
      <w:r w:rsidRPr="00022349">
        <w:rPr>
          <w:rFonts w:eastAsia="Calibri"/>
          <w:iCs/>
          <w:spacing w:val="-3"/>
          <w:lang w:val="en-US"/>
        </w:rPr>
        <w:t> </w:t>
      </w:r>
      <w:r w:rsidRPr="00022349">
        <w:rPr>
          <w:rFonts w:eastAsia="Calibri"/>
          <w:iCs/>
          <w:spacing w:val="-3"/>
        </w:rPr>
        <w:t>учетом дополнительных соглашений) (далее – Договор ПШ/69-1) уступаются Победителю торгов</w:t>
      </w:r>
      <w:r w:rsidR="00A17D52">
        <w:rPr>
          <w:rFonts w:eastAsia="Calibri"/>
          <w:iCs/>
          <w:spacing w:val="-3"/>
        </w:rPr>
        <w:t>/Единственному участнику торгов</w:t>
      </w:r>
      <w:r w:rsidRPr="00022349">
        <w:rPr>
          <w:rFonts w:eastAsia="Calibri"/>
          <w:iCs/>
          <w:spacing w:val="-3"/>
        </w:rPr>
        <w:t xml:space="preserve">, в полном объеме в дату перехода </w:t>
      </w:r>
      <w:r w:rsidRPr="00022349">
        <w:rPr>
          <w:color w:val="000000"/>
        </w:rPr>
        <w:t>к цессионарию прав и обязательств по Соглашению о передаче договора, как она определена выше</w:t>
      </w:r>
      <w:r w:rsidRPr="00022349">
        <w:rPr>
          <w:rFonts w:eastAsia="Calibri"/>
          <w:iCs/>
          <w:spacing w:val="-3"/>
        </w:rPr>
        <w:t>.</w:t>
      </w:r>
    </w:p>
    <w:p w14:paraId="3AB58887" w14:textId="00DCC863" w:rsidR="00BB6623" w:rsidRDefault="00BB6623" w:rsidP="00A81639">
      <w:pPr>
        <w:autoSpaceDE w:val="0"/>
        <w:autoSpaceDN w:val="0"/>
        <w:adjustRightInd w:val="0"/>
        <w:spacing w:after="60"/>
        <w:ind w:firstLine="567"/>
        <w:jc w:val="both"/>
        <w:rPr>
          <w:rFonts w:eastAsia="Calibri"/>
          <w:iCs/>
          <w:spacing w:val="-3"/>
        </w:rPr>
      </w:pPr>
      <w:r w:rsidRPr="00022349">
        <w:rPr>
          <w:rFonts w:eastAsia="Calibri"/>
          <w:iCs/>
          <w:spacing w:val="-3"/>
        </w:rPr>
        <w:t xml:space="preserve">Основные условия </w:t>
      </w:r>
      <w:r w:rsidRPr="00BB6623">
        <w:rPr>
          <w:rFonts w:eastAsia="Calibri"/>
          <w:iCs/>
          <w:spacing w:val="-3"/>
        </w:rPr>
        <w:t xml:space="preserve">Соглашения о передаче договора </w:t>
      </w:r>
      <w:r>
        <w:rPr>
          <w:rFonts w:eastAsia="Calibri"/>
          <w:iCs/>
          <w:spacing w:val="-3"/>
        </w:rPr>
        <w:t>содержатся в</w:t>
      </w:r>
      <w:r w:rsidRPr="00BB6623">
        <w:rPr>
          <w:rFonts w:eastAsia="Calibri"/>
          <w:iCs/>
          <w:spacing w:val="-3"/>
        </w:rPr>
        <w:t xml:space="preserve"> форм</w:t>
      </w:r>
      <w:r>
        <w:rPr>
          <w:rFonts w:eastAsia="Calibri"/>
          <w:iCs/>
          <w:spacing w:val="-3"/>
        </w:rPr>
        <w:t>е</w:t>
      </w:r>
      <w:r w:rsidRPr="00BB6623">
        <w:rPr>
          <w:rFonts w:eastAsia="Calibri"/>
          <w:iCs/>
          <w:spacing w:val="-3"/>
        </w:rPr>
        <w:t>, размещенной на сайте www.lot-online.ru в разделе «карточка лота»</w:t>
      </w:r>
      <w:r>
        <w:rPr>
          <w:rFonts w:eastAsia="Calibri"/>
          <w:iCs/>
          <w:spacing w:val="-3"/>
        </w:rPr>
        <w:t>.</w:t>
      </w:r>
    </w:p>
    <w:p w14:paraId="1DC873D5" w14:textId="77777777" w:rsidR="002206B7" w:rsidRPr="00BB6623" w:rsidRDefault="002206B7" w:rsidP="00440C27">
      <w:pPr>
        <w:ind w:firstLine="567"/>
        <w:jc w:val="both"/>
        <w:rPr>
          <w:color w:val="000000"/>
          <w:highlight w:val="yellow"/>
        </w:rPr>
      </w:pPr>
    </w:p>
    <w:p w14:paraId="2E106F5F" w14:textId="77777777" w:rsidR="00BA05BD" w:rsidRPr="00022349" w:rsidRDefault="00BA05BD" w:rsidP="00BA05BD">
      <w:pPr>
        <w:ind w:right="-57"/>
        <w:jc w:val="center"/>
        <w:rPr>
          <w:b/>
          <w:bCs/>
        </w:rPr>
      </w:pPr>
      <w:r w:rsidRPr="00022349">
        <w:rPr>
          <w:b/>
          <w:bCs/>
        </w:rPr>
        <w:t xml:space="preserve">Начальная цена Лота – </w:t>
      </w:r>
      <w:r w:rsidR="00570D35" w:rsidRPr="00022349">
        <w:rPr>
          <w:b/>
        </w:rPr>
        <w:t>7 238 000 (семь миллионов двести тридцать восемь тысяч) рублей 00 копеек (НДС не облагается)</w:t>
      </w:r>
      <w:r w:rsidRPr="00022349">
        <w:rPr>
          <w:b/>
          <w:bCs/>
        </w:rPr>
        <w:t>.</w:t>
      </w:r>
    </w:p>
    <w:p w14:paraId="478D63CE" w14:textId="77777777" w:rsidR="00BA05BD" w:rsidRPr="00022349" w:rsidRDefault="00BA05BD" w:rsidP="00BA05BD">
      <w:pPr>
        <w:ind w:right="-57"/>
        <w:jc w:val="center"/>
        <w:rPr>
          <w:b/>
        </w:rPr>
      </w:pPr>
      <w:r w:rsidRPr="00022349">
        <w:rPr>
          <w:b/>
        </w:rPr>
        <w:t xml:space="preserve">Сумма задатка – </w:t>
      </w:r>
      <w:bookmarkStart w:id="0" w:name="_Hlk77693527"/>
      <w:r w:rsidR="00570D35" w:rsidRPr="00022349">
        <w:rPr>
          <w:b/>
        </w:rPr>
        <w:t>1 447 600 (один миллион четыреста сорок семь тысяч шестьсот) рублей 00 копеек</w:t>
      </w:r>
      <w:r w:rsidRPr="00022349">
        <w:rPr>
          <w:b/>
        </w:rPr>
        <w:t>.</w:t>
      </w:r>
    </w:p>
    <w:bookmarkEnd w:id="0"/>
    <w:p w14:paraId="163ABCF1" w14:textId="77777777" w:rsidR="00BA05BD" w:rsidRPr="00022349" w:rsidRDefault="00BA05BD" w:rsidP="00BA05BD">
      <w:pPr>
        <w:ind w:right="-57"/>
        <w:jc w:val="center"/>
        <w:rPr>
          <w:b/>
        </w:rPr>
      </w:pPr>
      <w:r w:rsidRPr="00022349">
        <w:rPr>
          <w:b/>
        </w:rPr>
        <w:t xml:space="preserve">Шаг аукциона на повышение – </w:t>
      </w:r>
      <w:r w:rsidR="00570D35" w:rsidRPr="00022349">
        <w:rPr>
          <w:b/>
        </w:rPr>
        <w:t>361 900 (триста шестьдесят одна тысяча девятьсот) рублей</w:t>
      </w:r>
      <w:r w:rsidRPr="00022349">
        <w:rPr>
          <w:b/>
        </w:rPr>
        <w:t>.</w:t>
      </w:r>
    </w:p>
    <w:p w14:paraId="666F1AA0" w14:textId="77777777" w:rsidR="001D716B" w:rsidRPr="00BB6623" w:rsidRDefault="001D716B" w:rsidP="007F085B">
      <w:pPr>
        <w:tabs>
          <w:tab w:val="right" w:leader="dot" w:pos="4762"/>
        </w:tabs>
        <w:autoSpaceDE w:val="0"/>
        <w:autoSpaceDN w:val="0"/>
        <w:adjustRightInd w:val="0"/>
        <w:spacing w:line="210" w:lineRule="atLeast"/>
        <w:ind w:firstLine="567"/>
        <w:jc w:val="both"/>
        <w:rPr>
          <w:b/>
          <w:highlight w:val="yellow"/>
        </w:rPr>
      </w:pPr>
    </w:p>
    <w:p w14:paraId="4F5D6B5A" w14:textId="77777777" w:rsidR="007F085B" w:rsidRPr="00D108F9" w:rsidRDefault="007F085B" w:rsidP="007F085B">
      <w:pPr>
        <w:tabs>
          <w:tab w:val="right" w:leader="dot" w:pos="4762"/>
        </w:tabs>
        <w:autoSpaceDE w:val="0"/>
        <w:autoSpaceDN w:val="0"/>
        <w:adjustRightInd w:val="0"/>
        <w:spacing w:line="210" w:lineRule="atLeast"/>
        <w:ind w:firstLine="567"/>
        <w:jc w:val="both"/>
        <w:rPr>
          <w:bCs/>
        </w:rPr>
      </w:pPr>
      <w:r w:rsidRPr="00D108F9">
        <w:rPr>
          <w:b/>
          <w:bCs/>
        </w:rPr>
        <w:t>Порядок ознакомления с документами по Лоту:</w:t>
      </w:r>
      <w:r w:rsidRPr="00D108F9">
        <w:rPr>
          <w:bCs/>
        </w:rPr>
        <w:t xml:space="preserve"> </w:t>
      </w:r>
    </w:p>
    <w:p w14:paraId="4DEC45DE" w14:textId="4A7DEF7E" w:rsidR="003E15E4" w:rsidRPr="00D108F9" w:rsidRDefault="003E15E4" w:rsidP="003E15E4">
      <w:pPr>
        <w:widowControl w:val="0"/>
        <w:ind w:right="-57" w:firstLine="567"/>
        <w:jc w:val="both"/>
        <w:rPr>
          <w:rFonts w:eastAsia="Calibri"/>
        </w:rPr>
      </w:pPr>
      <w:r w:rsidRPr="00D108F9">
        <w:rPr>
          <w:rFonts w:eastAsia="Calibri"/>
        </w:rPr>
        <w:t>Расширенный перечень информации о реализуемом Лоте (не опубликованный в настоящем информационном сообщении о проведении торгов) будет предост</w:t>
      </w:r>
      <w:r w:rsidR="004270FE">
        <w:rPr>
          <w:rFonts w:eastAsia="Calibri"/>
        </w:rPr>
        <w:t>авлен претендентам на участие в </w:t>
      </w:r>
      <w:r w:rsidRPr="00D108F9">
        <w:rPr>
          <w:rFonts w:eastAsia="Calibri"/>
        </w:rPr>
        <w:t>торгах (далее – Претендент) при наличии заключенных Со</w:t>
      </w:r>
      <w:r w:rsidR="004270FE">
        <w:rPr>
          <w:rFonts w:eastAsia="Calibri"/>
        </w:rPr>
        <w:t>глашений о конфиденциальности с </w:t>
      </w:r>
      <w:r w:rsidRPr="00D108F9">
        <w:rPr>
          <w:rFonts w:eastAsia="Calibri"/>
        </w:rPr>
        <w:t xml:space="preserve">каждым из Продавцов (ООО </w:t>
      </w:r>
      <w:r w:rsidRPr="00D108F9">
        <w:rPr>
          <w:rFonts w:eastAsia="Calibri"/>
          <w:bCs/>
        </w:rPr>
        <w:t xml:space="preserve">«ПроШкола» и </w:t>
      </w:r>
      <w:r w:rsidRPr="00D108F9">
        <w:rPr>
          <w:rFonts w:eastAsia="Calibri"/>
        </w:rPr>
        <w:t>ООО «УК ПроШкола»)</w:t>
      </w:r>
      <w:r w:rsidR="00DE130D" w:rsidRPr="00D108F9">
        <w:rPr>
          <w:rFonts w:eastAsia="Calibri"/>
        </w:rPr>
        <w:t xml:space="preserve"> в соответствии с формой, размещенной на сайте www.lot-online.ru в разделе «карточка лота»</w:t>
      </w:r>
      <w:r w:rsidRPr="00D108F9">
        <w:rPr>
          <w:rFonts w:eastAsia="Calibri"/>
        </w:rPr>
        <w:t xml:space="preserve"> (далее - Соглашения).</w:t>
      </w:r>
    </w:p>
    <w:p w14:paraId="7C413E3F" w14:textId="77777777" w:rsidR="003E15E4" w:rsidRPr="00CB46FF" w:rsidRDefault="003E15E4" w:rsidP="003E15E4">
      <w:pPr>
        <w:widowControl w:val="0"/>
        <w:ind w:right="-57" w:firstLine="567"/>
        <w:jc w:val="both"/>
        <w:rPr>
          <w:rFonts w:eastAsia="Calibri"/>
          <w:highlight w:val="yellow"/>
        </w:rPr>
      </w:pPr>
    </w:p>
    <w:p w14:paraId="6DFDE69A" w14:textId="6420B05D" w:rsidR="00A8798C" w:rsidRDefault="003E15E4" w:rsidP="003E15E4">
      <w:pPr>
        <w:widowControl w:val="0"/>
        <w:ind w:right="-57" w:firstLine="567"/>
        <w:jc w:val="both"/>
      </w:pPr>
      <w:r w:rsidRPr="00D108F9">
        <w:rPr>
          <w:rFonts w:eastAsia="Calibri"/>
        </w:rPr>
        <w:t xml:space="preserve">Для подписания Соглашений Претендент обязан направить на адрес электронной почты </w:t>
      </w:r>
      <w:r w:rsidR="00EA2B17" w:rsidRPr="00D108F9">
        <w:rPr>
          <w:rFonts w:eastAsia="Calibri"/>
        </w:rPr>
        <w:t>Организатора торгов</w:t>
      </w:r>
      <w:r w:rsidRPr="00D108F9">
        <w:rPr>
          <w:rFonts w:eastAsia="Calibri"/>
        </w:rPr>
        <w:t xml:space="preserve"> скан-копии подписанных с его стороны Соглашений с приложением заполненной Анкеты и Согласия (Приложения к Соглашению) в срок не позднее 11 (одиннадцати) рабочих дней до даты подачи заявки на участие в торгах</w:t>
      </w:r>
      <w:r w:rsidR="00D108F9" w:rsidRPr="00D108F9">
        <w:rPr>
          <w:rFonts w:eastAsia="Calibri"/>
        </w:rPr>
        <w:t xml:space="preserve"> </w:t>
      </w:r>
      <w:r w:rsidR="00D108F9" w:rsidRPr="00D108F9">
        <w:t>с приложением</w:t>
      </w:r>
      <w:r w:rsidR="00A8798C">
        <w:t xml:space="preserve"> следующих документов:</w:t>
      </w:r>
    </w:p>
    <w:p w14:paraId="40849B8E" w14:textId="75367262"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 xml:space="preserve">Письмо </w:t>
      </w:r>
      <w:r w:rsidR="0011770F">
        <w:rPr>
          <w:lang w:eastAsia="en-US"/>
        </w:rPr>
        <w:t xml:space="preserve">Претендента </w:t>
      </w:r>
      <w:r w:rsidRPr="00934EC2">
        <w:rPr>
          <w:lang w:eastAsia="en-US"/>
        </w:rPr>
        <w:t xml:space="preserve">о намерениях/условиях заключения сделки купли-продажи. </w:t>
      </w:r>
    </w:p>
    <w:p w14:paraId="3A5068EF" w14:textId="77777777"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Информация об условиях планируемой схеме сделки (этапы, сроки и пр.).</w:t>
      </w:r>
    </w:p>
    <w:p w14:paraId="39D66434" w14:textId="48591C9C"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Заполнить файл «Основные сведения» (</w:t>
      </w:r>
      <w:r w:rsidR="007103D2">
        <w:rPr>
          <w:lang w:eastAsia="en-US"/>
        </w:rPr>
        <w:t xml:space="preserve">в соответствии с </w:t>
      </w:r>
      <w:r w:rsidRPr="00934EC2">
        <w:rPr>
          <w:lang w:eastAsia="en-US"/>
        </w:rPr>
        <w:t>форм</w:t>
      </w:r>
      <w:r w:rsidR="007103D2">
        <w:rPr>
          <w:lang w:eastAsia="en-US"/>
        </w:rPr>
        <w:t>ой</w:t>
      </w:r>
      <w:r w:rsidR="007103D2" w:rsidRPr="00060147">
        <w:rPr>
          <w:iCs/>
        </w:rPr>
        <w:t>, размещенной на сайте www.lot-online.ru в разделе «карточка лота»</w:t>
      </w:r>
      <w:r w:rsidRPr="00934EC2">
        <w:rPr>
          <w:lang w:eastAsia="en-US"/>
        </w:rPr>
        <w:t>).</w:t>
      </w:r>
    </w:p>
    <w:p w14:paraId="70CEEE63" w14:textId="7250C0C8"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Согласие на получение информации из БКИ (</w:t>
      </w:r>
      <w:r w:rsidR="007103D2">
        <w:rPr>
          <w:lang w:eastAsia="en-US"/>
        </w:rPr>
        <w:t xml:space="preserve">в соответствии с </w:t>
      </w:r>
      <w:r w:rsidRPr="00934EC2">
        <w:rPr>
          <w:lang w:eastAsia="en-US"/>
        </w:rPr>
        <w:t>форм</w:t>
      </w:r>
      <w:r w:rsidR="007103D2">
        <w:rPr>
          <w:lang w:eastAsia="en-US"/>
        </w:rPr>
        <w:t xml:space="preserve">ой, </w:t>
      </w:r>
      <w:r w:rsidR="007103D2" w:rsidRPr="00060147">
        <w:rPr>
          <w:iCs/>
        </w:rPr>
        <w:t>размещенной на сайте www.lot-online.ru в разделе «карточка лота»</w:t>
      </w:r>
      <w:r w:rsidRPr="00934EC2">
        <w:rPr>
          <w:lang w:eastAsia="en-US"/>
        </w:rPr>
        <w:t>).</w:t>
      </w:r>
    </w:p>
    <w:p w14:paraId="4D9C4174" w14:textId="77777777"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lastRenderedPageBreak/>
        <w:t>Информация о ключевых участниках Проекта (ген.подрядчик, поставщик оснащения, тех.заказчик), которых планируется привлечь после смены собственника концессионера, и наличие у них релевантного опыта и ресурсной базы.</w:t>
      </w:r>
    </w:p>
    <w:p w14:paraId="7E87D1C8" w14:textId="6C7A90DD"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 xml:space="preserve">Схема группы компаний, в которую входит </w:t>
      </w:r>
      <w:r w:rsidR="0011770F">
        <w:rPr>
          <w:lang w:eastAsia="en-US"/>
        </w:rPr>
        <w:t>Претендент</w:t>
      </w:r>
      <w:r w:rsidRPr="00934EC2">
        <w:rPr>
          <w:lang w:eastAsia="en-US"/>
        </w:rPr>
        <w:t xml:space="preserve"> с отражением информации о направлении деятельности.</w:t>
      </w:r>
    </w:p>
    <w:p w14:paraId="3B87F345" w14:textId="35145935"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 xml:space="preserve">Справка об опыте работы </w:t>
      </w:r>
      <w:r w:rsidR="0011770F">
        <w:rPr>
          <w:lang w:eastAsia="en-US"/>
        </w:rPr>
        <w:t>Претендента</w:t>
      </w:r>
      <w:r w:rsidRPr="00934EC2">
        <w:rPr>
          <w:lang w:eastAsia="en-US"/>
        </w:rPr>
        <w:t>/ГК, реализованных контрактах (в т.ч. в сфере аналогичных объектов строительства).</w:t>
      </w:r>
    </w:p>
    <w:p w14:paraId="698C8398" w14:textId="77777777"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Информация об источниках финансирования сделки купли-продажи.</w:t>
      </w:r>
    </w:p>
    <w:p w14:paraId="4EA13CC7" w14:textId="77777777"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 xml:space="preserve">Как будет обеспечено собственное участие в </w:t>
      </w:r>
      <w:r>
        <w:rPr>
          <w:lang w:eastAsia="en-US"/>
        </w:rPr>
        <w:t>п</w:t>
      </w:r>
      <w:r w:rsidRPr="00934EC2">
        <w:rPr>
          <w:lang w:eastAsia="en-US"/>
        </w:rPr>
        <w:t xml:space="preserve">роекте </w:t>
      </w:r>
      <w:r>
        <w:rPr>
          <w:lang w:eastAsia="en-US"/>
        </w:rPr>
        <w:t>и планы по оплате цены цессии по Соглашению о передаче договора.</w:t>
      </w:r>
    </w:p>
    <w:p w14:paraId="1AA580FA" w14:textId="77777777"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 xml:space="preserve">Информация об источниках собственного участия в </w:t>
      </w:r>
      <w:r>
        <w:rPr>
          <w:lang w:eastAsia="en-US"/>
        </w:rPr>
        <w:t>п</w:t>
      </w:r>
      <w:r w:rsidRPr="00934EC2">
        <w:rPr>
          <w:lang w:eastAsia="en-US"/>
        </w:rPr>
        <w:t xml:space="preserve">роекте (в соответствии с условиями заключенных кредитных договоров размер собственных средств заемщика - не менее 20% бюджета </w:t>
      </w:r>
      <w:r>
        <w:rPr>
          <w:lang w:eastAsia="en-US"/>
        </w:rPr>
        <w:t>п</w:t>
      </w:r>
      <w:r w:rsidRPr="00934EC2">
        <w:rPr>
          <w:lang w:eastAsia="en-US"/>
        </w:rPr>
        <w:t>роекта)</w:t>
      </w:r>
      <w:r>
        <w:rPr>
          <w:lang w:eastAsia="en-US"/>
        </w:rPr>
        <w:t xml:space="preserve">, </w:t>
      </w:r>
      <w:r w:rsidRPr="00934EC2">
        <w:rPr>
          <w:lang w:eastAsia="en-US"/>
        </w:rPr>
        <w:t>подтверждени</w:t>
      </w:r>
      <w:r>
        <w:rPr>
          <w:lang w:eastAsia="en-US"/>
        </w:rPr>
        <w:t>е</w:t>
      </w:r>
      <w:r w:rsidRPr="00934EC2">
        <w:rPr>
          <w:lang w:eastAsia="en-US"/>
        </w:rPr>
        <w:t xml:space="preserve"> наличия источников собственного участия. </w:t>
      </w:r>
    </w:p>
    <w:p w14:paraId="5A51B2C3" w14:textId="68AF27E2" w:rsidR="00A8798C" w:rsidRPr="00934EC2" w:rsidRDefault="00A8798C" w:rsidP="00BB6623">
      <w:pPr>
        <w:pStyle w:val="af7"/>
        <w:numPr>
          <w:ilvl w:val="0"/>
          <w:numId w:val="43"/>
        </w:numPr>
        <w:spacing w:before="100" w:beforeAutospacing="1" w:after="100" w:afterAutospacing="1"/>
        <w:ind w:left="567" w:hanging="567"/>
        <w:jc w:val="both"/>
        <w:rPr>
          <w:lang w:eastAsia="en-US"/>
        </w:rPr>
      </w:pPr>
      <w:r w:rsidRPr="00934EC2">
        <w:rPr>
          <w:lang w:eastAsia="en-US"/>
        </w:rPr>
        <w:t>Правоустанавливающие документы:</w:t>
      </w:r>
    </w:p>
    <w:p w14:paraId="0B43C8AC"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 xml:space="preserve">Актуальная выписка ЕГРЮЛ </w:t>
      </w:r>
    </w:p>
    <w:p w14:paraId="42761C31"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 xml:space="preserve">Документы об избрании руководителя </w:t>
      </w:r>
    </w:p>
    <w:p w14:paraId="482455FF"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Документы об избрании действующего Совета директоров и Правления</w:t>
      </w:r>
    </w:p>
    <w:p w14:paraId="3503FB71"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Устав в действующей редакции</w:t>
      </w:r>
    </w:p>
    <w:p w14:paraId="74D1F5CA" w14:textId="1E77B248"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Устав в редакции, действовавшей на дату принятия ре</w:t>
      </w:r>
      <w:r w:rsidR="00843216">
        <w:rPr>
          <w:lang w:eastAsia="en-US"/>
        </w:rPr>
        <w:t>шения об избрании руководителя</w:t>
      </w:r>
    </w:p>
    <w:p w14:paraId="35CF3B1F"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 xml:space="preserve">Документы, регламентирующие деятельность органов управления </w:t>
      </w:r>
    </w:p>
    <w:p w14:paraId="6A1BEE19"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Актуальный список участников / акционеров / аффилированных лиц</w:t>
      </w:r>
    </w:p>
    <w:p w14:paraId="4C8A2D1E" w14:textId="77777777" w:rsidR="00A8798C" w:rsidRPr="00934EC2" w:rsidRDefault="00A8798C" w:rsidP="00BB6623">
      <w:pPr>
        <w:pStyle w:val="af7"/>
        <w:numPr>
          <w:ilvl w:val="0"/>
          <w:numId w:val="41"/>
        </w:numPr>
        <w:spacing w:before="100" w:beforeAutospacing="1" w:after="100" w:afterAutospacing="1"/>
        <w:jc w:val="both"/>
        <w:rPr>
          <w:lang w:eastAsia="en-US"/>
        </w:rPr>
      </w:pPr>
      <w:r w:rsidRPr="00934EC2">
        <w:rPr>
          <w:lang w:eastAsia="en-US"/>
        </w:rPr>
        <w:t>В случае если в качестве ЕИО выступает УК, то в отношении УК предоставляются: выписка ЕГРЮЛ, решение о передаче полномочий ЕИО, договор об управлении, устав, документы об избрании руководителя</w:t>
      </w:r>
    </w:p>
    <w:p w14:paraId="6BF1B149" w14:textId="77777777" w:rsidR="00A8798C" w:rsidRPr="00934EC2" w:rsidRDefault="00A8798C" w:rsidP="00BB6623">
      <w:pPr>
        <w:pStyle w:val="af7"/>
        <w:numPr>
          <w:ilvl w:val="0"/>
          <w:numId w:val="43"/>
        </w:numPr>
        <w:spacing w:before="100" w:beforeAutospacing="1" w:after="100" w:afterAutospacing="1"/>
        <w:ind w:left="426" w:hanging="426"/>
        <w:jc w:val="both"/>
        <w:rPr>
          <w:lang w:eastAsia="en-US"/>
        </w:rPr>
      </w:pPr>
      <w:r w:rsidRPr="00934EC2">
        <w:rPr>
          <w:lang w:eastAsia="en-US"/>
        </w:rPr>
        <w:t>Информация о наличии исков, предъявленных к компании с указанием текущего статуса, перспектив, источников урегулирования (при наличии).</w:t>
      </w:r>
    </w:p>
    <w:p w14:paraId="322B321C" w14:textId="77777777" w:rsidR="00A8798C" w:rsidRPr="00934EC2" w:rsidRDefault="00A8798C" w:rsidP="00BB6623">
      <w:pPr>
        <w:pStyle w:val="af7"/>
        <w:numPr>
          <w:ilvl w:val="0"/>
          <w:numId w:val="43"/>
        </w:numPr>
        <w:spacing w:before="100" w:beforeAutospacing="1" w:after="100" w:afterAutospacing="1"/>
        <w:ind w:left="426" w:hanging="426"/>
        <w:jc w:val="both"/>
        <w:rPr>
          <w:lang w:eastAsia="en-US"/>
        </w:rPr>
      </w:pPr>
      <w:r w:rsidRPr="00934EC2">
        <w:rPr>
          <w:lang w:eastAsia="en-US"/>
        </w:rPr>
        <w:t>Финансовые и бухгалтерские документы:</w:t>
      </w:r>
    </w:p>
    <w:p w14:paraId="3E2E27ED" w14:textId="77777777" w:rsidR="00A8798C" w:rsidRPr="00934EC2" w:rsidRDefault="00A8798C" w:rsidP="00BB6623">
      <w:pPr>
        <w:pStyle w:val="af7"/>
        <w:numPr>
          <w:ilvl w:val="0"/>
          <w:numId w:val="42"/>
        </w:numPr>
        <w:spacing w:before="100" w:beforeAutospacing="1" w:after="100" w:afterAutospacing="1"/>
        <w:jc w:val="both"/>
        <w:rPr>
          <w:lang w:eastAsia="en-US"/>
        </w:rPr>
      </w:pPr>
      <w:r w:rsidRPr="00934EC2">
        <w:rPr>
          <w:lang w:eastAsia="en-US"/>
        </w:rPr>
        <w:t>Бухгалтерская отчетность покупателя (формы 1,2, годовой отчет, пояснения к балансу, аудиторское заключение) по состоянию на 01.04.2024, 01.07.2024, 01.10.2024, 01.04.2025, 01.01.2025</w:t>
      </w:r>
    </w:p>
    <w:p w14:paraId="0BBE7B14" w14:textId="77777777" w:rsidR="00A8798C" w:rsidRPr="00934EC2" w:rsidRDefault="00A8798C" w:rsidP="00BB6623">
      <w:pPr>
        <w:pStyle w:val="af7"/>
        <w:numPr>
          <w:ilvl w:val="0"/>
          <w:numId w:val="42"/>
        </w:numPr>
        <w:spacing w:before="100" w:beforeAutospacing="1" w:after="100" w:afterAutospacing="1"/>
        <w:jc w:val="both"/>
        <w:rPr>
          <w:lang w:eastAsia="en-US"/>
        </w:rPr>
      </w:pPr>
      <w:r w:rsidRPr="00934EC2">
        <w:rPr>
          <w:lang w:eastAsia="en-US"/>
        </w:rPr>
        <w:t>Расшифровки к отчетности ДЗ, КЗ, ФВ, кредиты и займы, основные фонды, доходы будущих периодов, прочие доходы и расходы на 01.04.2024, 01.07.2024, 01.10.2024, 01.04.2025, 01.01.2025</w:t>
      </w:r>
    </w:p>
    <w:p w14:paraId="258468C9" w14:textId="77777777" w:rsidR="00A8798C" w:rsidRPr="00934EC2" w:rsidRDefault="00A8798C" w:rsidP="00BB6623">
      <w:pPr>
        <w:pStyle w:val="af7"/>
        <w:numPr>
          <w:ilvl w:val="0"/>
          <w:numId w:val="42"/>
        </w:numPr>
        <w:spacing w:before="100" w:beforeAutospacing="1" w:after="100" w:afterAutospacing="1"/>
        <w:jc w:val="both"/>
        <w:rPr>
          <w:lang w:eastAsia="en-US"/>
        </w:rPr>
      </w:pPr>
      <w:r w:rsidRPr="00934EC2">
        <w:rPr>
          <w:lang w:eastAsia="en-US"/>
        </w:rPr>
        <w:t>Расшифровки забалансовых обязательств (поручительства, залоги, выданные за третьих лиц)</w:t>
      </w:r>
    </w:p>
    <w:p w14:paraId="63B4BB89" w14:textId="77777777" w:rsidR="00A8798C" w:rsidRPr="00934EC2" w:rsidRDefault="00A8798C" w:rsidP="00BB6623">
      <w:pPr>
        <w:pStyle w:val="af7"/>
        <w:numPr>
          <w:ilvl w:val="0"/>
          <w:numId w:val="42"/>
        </w:numPr>
        <w:spacing w:before="100" w:beforeAutospacing="1" w:after="100" w:afterAutospacing="1"/>
        <w:jc w:val="both"/>
        <w:rPr>
          <w:lang w:eastAsia="en-US"/>
        </w:rPr>
      </w:pPr>
      <w:r w:rsidRPr="00934EC2">
        <w:rPr>
          <w:lang w:eastAsia="en-US"/>
        </w:rPr>
        <w:t>Справка о текущих обязательствах по лизингу / факторингу (с указанием контрагентов, остатка задолженности, сроков погашения, графика)</w:t>
      </w:r>
    </w:p>
    <w:p w14:paraId="278B72C7" w14:textId="77777777" w:rsidR="00A8798C" w:rsidRPr="00934EC2" w:rsidRDefault="00A8798C" w:rsidP="00BB6623">
      <w:pPr>
        <w:pStyle w:val="af7"/>
        <w:numPr>
          <w:ilvl w:val="0"/>
          <w:numId w:val="42"/>
        </w:numPr>
        <w:spacing w:before="100" w:beforeAutospacing="1" w:after="100" w:afterAutospacing="1"/>
        <w:jc w:val="both"/>
        <w:rPr>
          <w:lang w:eastAsia="en-US"/>
        </w:rPr>
      </w:pPr>
      <w:r w:rsidRPr="00934EC2">
        <w:rPr>
          <w:lang w:eastAsia="en-US"/>
        </w:rPr>
        <w:t>Данные об амортизации на 5 последних отчетных дат.</w:t>
      </w:r>
    </w:p>
    <w:p w14:paraId="2BBF075F" w14:textId="77777777" w:rsidR="00A8798C" w:rsidRDefault="00A8798C" w:rsidP="00BB6623">
      <w:pPr>
        <w:pStyle w:val="af7"/>
        <w:numPr>
          <w:ilvl w:val="0"/>
          <w:numId w:val="42"/>
        </w:numPr>
        <w:spacing w:before="100" w:beforeAutospacing="1" w:after="100" w:afterAutospacing="1"/>
        <w:jc w:val="both"/>
        <w:rPr>
          <w:lang w:eastAsia="en-US"/>
        </w:rPr>
      </w:pPr>
      <w:r w:rsidRPr="00934EC2">
        <w:rPr>
          <w:lang w:eastAsia="en-US"/>
        </w:rPr>
        <w:t>Налоговая декларация по налогу на прибыль за 2024 г. и 6 мес. 2025</w:t>
      </w:r>
    </w:p>
    <w:p w14:paraId="5C2EF73B" w14:textId="3C2F113A" w:rsidR="007137E9" w:rsidRPr="00934EC2" w:rsidRDefault="007137E9" w:rsidP="00275112">
      <w:pPr>
        <w:pStyle w:val="af7"/>
        <w:spacing w:before="100" w:beforeAutospacing="1" w:after="100" w:afterAutospacing="1"/>
        <w:jc w:val="both"/>
        <w:rPr>
          <w:lang w:eastAsia="en-US"/>
        </w:rPr>
        <w:pPrChange w:id="1" w:author="Иванова Ольга Ивановна" w:date="2025-07-03T12:53:00Z" w16du:dateUtc="2025-07-03T09:53:00Z">
          <w:pPr>
            <w:pStyle w:val="af7"/>
            <w:spacing w:before="100" w:beforeAutospacing="1" w:after="100" w:afterAutospacing="1"/>
            <w:ind w:left="1429"/>
            <w:jc w:val="both"/>
          </w:pPr>
        </w:pPrChange>
      </w:pPr>
      <w:r>
        <w:rPr>
          <w:lang w:eastAsia="en-US"/>
        </w:rPr>
        <w:t>14. Документы, подтверждающие соответствия Претендента Требованиям для заключения Соглашения</w:t>
      </w:r>
      <w:ins w:id="2" w:author="Иванова Ольга Ивановна" w:date="2025-07-03T12:53:00Z" w16du:dateUtc="2025-07-03T09:53:00Z">
        <w:r w:rsidR="00451B07">
          <w:rPr>
            <w:lang w:eastAsia="en-US"/>
          </w:rPr>
          <w:t>.</w:t>
        </w:r>
      </w:ins>
    </w:p>
    <w:p w14:paraId="5A8AA180" w14:textId="77777777" w:rsidR="00A8798C" w:rsidRPr="007777B6" w:rsidRDefault="00A8798C" w:rsidP="00843216">
      <w:pPr>
        <w:pStyle w:val="af7"/>
        <w:ind w:firstLine="567"/>
        <w:jc w:val="both"/>
        <w:rPr>
          <w:bCs/>
        </w:rPr>
      </w:pPr>
      <w:r w:rsidRPr="007777B6">
        <w:rPr>
          <w:lang w:eastAsia="en-US"/>
        </w:rPr>
        <w:t>Д</w:t>
      </w:r>
      <w:r>
        <w:rPr>
          <w:lang w:eastAsia="en-US"/>
        </w:rPr>
        <w:t>анные д</w:t>
      </w:r>
      <w:r w:rsidRPr="007777B6">
        <w:rPr>
          <w:lang w:eastAsia="en-US"/>
        </w:rPr>
        <w:t>окументы</w:t>
      </w:r>
      <w:r w:rsidRPr="007777B6">
        <w:rPr>
          <w:bCs/>
        </w:rPr>
        <w:t xml:space="preserve"> </w:t>
      </w:r>
      <w:r>
        <w:rPr>
          <w:bCs/>
        </w:rPr>
        <w:t>предоставляются в сканах вместе со сканом соглашения о конфиденциальности.</w:t>
      </w:r>
    </w:p>
    <w:p w14:paraId="13628B1D" w14:textId="7F711CBC" w:rsidR="003E15E4" w:rsidRPr="004A2EA9" w:rsidRDefault="001D5A5A" w:rsidP="003E15E4">
      <w:pPr>
        <w:widowControl w:val="0"/>
        <w:ind w:right="-57" w:firstLine="567"/>
        <w:jc w:val="both"/>
        <w:rPr>
          <w:rFonts w:eastAsia="Calibri"/>
          <w:lang w:bidi="ru-RU"/>
        </w:rPr>
      </w:pPr>
      <w:r w:rsidRPr="004A2EA9">
        <w:rPr>
          <w:rFonts w:eastAsia="Calibri"/>
          <w:lang w:bidi="ru-RU"/>
        </w:rPr>
        <w:t>Организатор торгов</w:t>
      </w:r>
      <w:r w:rsidR="003E15E4" w:rsidRPr="004A2EA9">
        <w:rPr>
          <w:rFonts w:eastAsia="Calibri"/>
          <w:lang w:bidi="ru-RU"/>
        </w:rPr>
        <w:t xml:space="preserve"> в срок не позднее 1 (одного) рабочего дня с даты получения от Претендента </w:t>
      </w:r>
      <w:r w:rsidR="00843216">
        <w:rPr>
          <w:rFonts w:eastAsia="Calibri"/>
          <w:bCs/>
        </w:rPr>
        <w:t>на участие в торгах</w:t>
      </w:r>
      <w:r w:rsidR="003E15E4" w:rsidRPr="004A2EA9">
        <w:rPr>
          <w:rFonts w:eastAsia="Calibri"/>
          <w:bCs/>
        </w:rPr>
        <w:t xml:space="preserve"> </w:t>
      </w:r>
      <w:r w:rsidR="003E15E4" w:rsidRPr="004A2EA9">
        <w:rPr>
          <w:rFonts w:eastAsia="Calibri"/>
          <w:lang w:bidi="ru-RU"/>
        </w:rPr>
        <w:t>указа</w:t>
      </w:r>
      <w:r w:rsidR="00843216">
        <w:rPr>
          <w:rFonts w:eastAsia="Calibri"/>
          <w:lang w:bidi="ru-RU"/>
        </w:rPr>
        <w:t>нных выше скан-копий документов</w:t>
      </w:r>
      <w:r w:rsidR="003E15E4" w:rsidRPr="004A2EA9">
        <w:rPr>
          <w:rFonts w:eastAsia="Calibri"/>
          <w:lang w:bidi="ru-RU"/>
        </w:rPr>
        <w:t xml:space="preserve"> направляет полученные документы </w:t>
      </w:r>
      <w:r w:rsidRPr="004A2EA9">
        <w:rPr>
          <w:rFonts w:eastAsia="Calibri"/>
          <w:lang w:bidi="ru-RU"/>
        </w:rPr>
        <w:t>Продавцу</w:t>
      </w:r>
      <w:r w:rsidR="003E15E4" w:rsidRPr="004A2EA9">
        <w:rPr>
          <w:rFonts w:eastAsia="Calibri"/>
          <w:lang w:bidi="ru-RU"/>
        </w:rPr>
        <w:t xml:space="preserve"> 1. </w:t>
      </w:r>
    </w:p>
    <w:p w14:paraId="467F8252" w14:textId="77777777" w:rsidR="003E15E4" w:rsidRDefault="003E15E4" w:rsidP="003E15E4">
      <w:pPr>
        <w:widowControl w:val="0"/>
        <w:ind w:right="-57" w:firstLine="567"/>
        <w:jc w:val="both"/>
        <w:rPr>
          <w:rFonts w:eastAsia="Calibri"/>
        </w:rPr>
      </w:pPr>
      <w:r w:rsidRPr="004A2EA9">
        <w:rPr>
          <w:rFonts w:eastAsia="Calibri"/>
          <w:lang w:bidi="ru-RU"/>
        </w:rPr>
        <w:lastRenderedPageBreak/>
        <w:t xml:space="preserve">В течение 7 (семи) рабочих дней с даты получения от </w:t>
      </w:r>
      <w:r w:rsidR="001D5A5A" w:rsidRPr="004A2EA9">
        <w:rPr>
          <w:rFonts w:eastAsia="Calibri"/>
          <w:lang w:bidi="ru-RU"/>
        </w:rPr>
        <w:t xml:space="preserve">Организатора торгов </w:t>
      </w:r>
      <w:r w:rsidRPr="004A2EA9">
        <w:rPr>
          <w:rFonts w:eastAsia="Calibri"/>
          <w:lang w:bidi="ru-RU"/>
        </w:rPr>
        <w:t xml:space="preserve">указанных выше скан-копий документов, </w:t>
      </w:r>
      <w:r w:rsidR="001D5A5A" w:rsidRPr="004A2EA9">
        <w:rPr>
          <w:rFonts w:eastAsia="Calibri"/>
          <w:lang w:bidi="ru-RU"/>
        </w:rPr>
        <w:t>Продавец</w:t>
      </w:r>
      <w:r w:rsidRPr="004A2EA9">
        <w:rPr>
          <w:rFonts w:eastAsia="Calibri"/>
          <w:lang w:bidi="ru-RU"/>
        </w:rPr>
        <w:t xml:space="preserve"> 1 предоставляет Претенденту посредством электронной почты, либо доступа к облачному ресурсу </w:t>
      </w:r>
      <w:r w:rsidRPr="004A2EA9">
        <w:rPr>
          <w:rFonts w:eastAsia="Calibri"/>
        </w:rPr>
        <w:t xml:space="preserve">расширенный перечень информации о реализуемом Лоте (не опубликованной в </w:t>
      </w:r>
      <w:r w:rsidR="001D5A5A" w:rsidRPr="004A2EA9">
        <w:rPr>
          <w:rFonts w:eastAsia="Calibri"/>
        </w:rPr>
        <w:t xml:space="preserve">настоящем </w:t>
      </w:r>
      <w:r w:rsidRPr="004A2EA9">
        <w:rPr>
          <w:rFonts w:eastAsia="Calibri"/>
        </w:rPr>
        <w:t>информационном сообщении о проведении торгов).</w:t>
      </w:r>
    </w:p>
    <w:p w14:paraId="24B752C4" w14:textId="77777777" w:rsidR="001B6C2B" w:rsidRPr="00934EC2" w:rsidRDefault="001B6C2B" w:rsidP="001B6C2B">
      <w:pPr>
        <w:widowControl w:val="0"/>
        <w:ind w:right="-57" w:firstLine="567"/>
        <w:jc w:val="both"/>
      </w:pPr>
      <w:r>
        <w:t>Продавец 1</w:t>
      </w:r>
      <w:r w:rsidRPr="00934EC2">
        <w:t xml:space="preserve"> обязан направить </w:t>
      </w:r>
      <w:r>
        <w:t>Организатору торгов</w:t>
      </w:r>
      <w:r w:rsidRPr="00934EC2">
        <w:t xml:space="preserve"> скан-копии подписанных Соглашений после получения заключения службы безопасности в срок 7 (семь) рабочих дней с даты получения подписанных Соглашений </w:t>
      </w:r>
      <w:r>
        <w:t>от Организатора торгов</w:t>
      </w:r>
      <w:r w:rsidRPr="00934EC2">
        <w:t>, но не позднее 3 (трех) рабочих дней до даты окончания подачи заявок на участие в торгах.</w:t>
      </w:r>
    </w:p>
    <w:p w14:paraId="27EEEDEA" w14:textId="77777777" w:rsidR="001B6C2B" w:rsidRPr="004A2EA9" w:rsidRDefault="001B6C2B" w:rsidP="003E15E4">
      <w:pPr>
        <w:widowControl w:val="0"/>
        <w:ind w:right="-57" w:firstLine="567"/>
        <w:jc w:val="both"/>
        <w:rPr>
          <w:rFonts w:eastAsia="Calibri"/>
        </w:rPr>
      </w:pPr>
    </w:p>
    <w:p w14:paraId="1429F324" w14:textId="77777777" w:rsidR="003E15E4" w:rsidRPr="00734FED" w:rsidRDefault="003E15E4" w:rsidP="003E15E4">
      <w:pPr>
        <w:widowControl w:val="0"/>
        <w:ind w:right="-57" w:firstLine="567"/>
        <w:jc w:val="both"/>
        <w:rPr>
          <w:rFonts w:eastAsia="Calibri"/>
        </w:rPr>
      </w:pPr>
      <w:r w:rsidRPr="00734FED">
        <w:rPr>
          <w:rFonts w:eastAsia="Calibri"/>
        </w:rPr>
        <w:t xml:space="preserve">Если Претендент не получает положительное заключение службы безопасности, </w:t>
      </w:r>
      <w:r w:rsidR="001D5A5A" w:rsidRPr="00734FED">
        <w:rPr>
          <w:rFonts w:eastAsia="Calibri"/>
        </w:rPr>
        <w:t>Продавец</w:t>
      </w:r>
      <w:r w:rsidRPr="00734FED">
        <w:rPr>
          <w:rFonts w:eastAsia="Calibri"/>
        </w:rPr>
        <w:t xml:space="preserve"> 1 в срок 7 (семь) рабочих дней с даты получения Соглашений от Претендента направляет Претенденту отказ от подписания Соглашений с указанием причины.</w:t>
      </w:r>
    </w:p>
    <w:p w14:paraId="7D578E7D" w14:textId="39D45138" w:rsidR="00BB6623" w:rsidRPr="00BB6623" w:rsidRDefault="003E15E4" w:rsidP="00BB6623">
      <w:pPr>
        <w:widowControl w:val="0"/>
        <w:ind w:right="-57" w:firstLine="567"/>
        <w:jc w:val="both"/>
        <w:rPr>
          <w:rFonts w:eastAsia="Calibri"/>
        </w:rPr>
      </w:pPr>
      <w:r w:rsidRPr="00BB6623">
        <w:rPr>
          <w:rFonts w:eastAsia="Calibri"/>
        </w:rPr>
        <w:t>Требования к Претендентам для заключения Соглашений</w:t>
      </w:r>
      <w:r w:rsidR="00BB6623" w:rsidRPr="00BB6623">
        <w:rPr>
          <w:rFonts w:eastAsia="Calibri"/>
        </w:rPr>
        <w:t xml:space="preserve"> (документы</w:t>
      </w:r>
      <w:r w:rsidR="00BB6623">
        <w:rPr>
          <w:rFonts w:eastAsia="Calibri"/>
        </w:rPr>
        <w:t>,</w:t>
      </w:r>
      <w:r w:rsidR="00BB6623" w:rsidRPr="00BB6623">
        <w:rPr>
          <w:rFonts w:eastAsia="Calibri"/>
        </w:rPr>
        <w:t xml:space="preserve"> подтверждающие указанны</w:t>
      </w:r>
      <w:r w:rsidR="00BB6623">
        <w:rPr>
          <w:rFonts w:eastAsia="Calibri"/>
        </w:rPr>
        <w:t>е</w:t>
      </w:r>
      <w:r w:rsidR="00BB6623" w:rsidRPr="00BB6623">
        <w:rPr>
          <w:rFonts w:eastAsia="Calibri"/>
        </w:rPr>
        <w:t xml:space="preserve"> требования</w:t>
      </w:r>
      <w:r w:rsidR="00BB6623">
        <w:rPr>
          <w:rFonts w:eastAsia="Calibri"/>
        </w:rPr>
        <w:t>,</w:t>
      </w:r>
      <w:r w:rsidR="00BB6623" w:rsidRPr="00BB6623">
        <w:rPr>
          <w:rFonts w:eastAsia="Calibri"/>
        </w:rPr>
        <w:t xml:space="preserve"> должны быть предоставлены вместе с Соглашением</w:t>
      </w:r>
      <w:r w:rsidR="00BB6623">
        <w:rPr>
          <w:rFonts w:eastAsia="Calibri"/>
        </w:rPr>
        <w:t>):</w:t>
      </w:r>
    </w:p>
    <w:p w14:paraId="3C3989A3"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быть юридическим лицом и резидентом Российской Федерации; </w:t>
      </w:r>
    </w:p>
    <w:p w14:paraId="0661F9A0"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Претендент, его аффилированные и должностные лица не должны иметь непогашенной судимости, не должны находиться под следствием, в розыске; </w:t>
      </w:r>
    </w:p>
    <w:p w14:paraId="77B22692"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Претендент не должен находиться в процессе ликвидации (для юридического лица); </w:t>
      </w:r>
    </w:p>
    <w:p w14:paraId="087E98C4"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в отношении Претендента отсутствует судебный акт о введении процедуры банкротства, а также арбитражным судом не принято к производству заявление о признании Претендента несостоятельным (банкротом); </w:t>
      </w:r>
    </w:p>
    <w:p w14:paraId="7BB75611" w14:textId="213CAEC8"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в отношении Претендента отсутствует факт приостановления деятельности в порядке, предусмотренном Кодексом Российской Федерации об административных правонарушениях; </w:t>
      </w:r>
    </w:p>
    <w:p w14:paraId="436DB33A"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Претендент не должен являться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62818505"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не должен являться иностранным лицом, связанным с иностранными государствами, которые совершают в отношении российских юридических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 №430-р;</w:t>
      </w:r>
    </w:p>
    <w:p w14:paraId="1DD8FF90"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Претендент не должен являться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28D0FC9F"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Претендент должен иметь положительное аудиторское заключение по последней годовой отчетности по РСБУ;</w:t>
      </w:r>
    </w:p>
    <w:p w14:paraId="74783A46"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соотношение суммы краткосрочных и долгосрочных заемных средств (стр. 1410, 1510) претендента и цены цессии (за вычетом первого платежа по графику уплаты цессии) к прибыли от продаж (стр. 2200) должно составлять не более х3 по последней годовой отчетности по РСБУ;</w:t>
      </w:r>
    </w:p>
    <w:p w14:paraId="43607974"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lastRenderedPageBreak/>
        <w:t>чистая прибыль (стр. 2400) по итогам последней годовой отчетности по РСБУ – положительное значение;</w:t>
      </w:r>
    </w:p>
    <w:p w14:paraId="672031E0"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соотношение прибыли от продаж (стр. 2200) к процентам к уплате (стр. 2330 по модулю) должно составлять не менее х3 по последней годовой отчетности по РСБУ;</w:t>
      </w:r>
    </w:p>
    <w:p w14:paraId="59265D4D"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соотношение краткосрочных и долгосрочных заемных средств с учетом цессии (стр. 1410, 1510 и сумма договора цессии) Претендента к величине капитала и резервов (стр. 1300) должно составлять не более х1,5 по последней годовой отчетности по РСБУ;</w:t>
      </w:r>
    </w:p>
    <w:p w14:paraId="2FD647A3"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соотношение краткосрочных и долгосрочных заемных средств с учетом цессии (стр. 1410, 1510 и сумма договора цессии) Претендента к величине полученной среднеквартальной выручки (стр. 2110 / 4) за последний отчетный год должно составлять не более х5;</w:t>
      </w:r>
    </w:p>
    <w:p w14:paraId="4A870AEF"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Претендент должен иметь собственные либо находящиеся в пользовании на основании договора аренды основные средства или иное имущество, необходимое для осуществления деятельности (например, производственные мощности, складские помещения, транспортные средства, торговые точки, офисные помещения и так далее, стр. 1150);</w:t>
      </w:r>
      <w:r w:rsidRPr="00934EC2">
        <w:rPr>
          <w:rStyle w:val="af5"/>
          <w:color w:val="000000"/>
        </w:rPr>
        <w:footnoteReference w:id="3"/>
      </w:r>
    </w:p>
    <w:p w14:paraId="39BB610B"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Претендент должен иметь в штате работников помимо руководителя и главного бухгалтера;</w:t>
      </w:r>
      <w:r w:rsidRPr="00934EC2">
        <w:rPr>
          <w:rStyle w:val="af5"/>
          <w:color w:val="000000"/>
        </w:rPr>
        <w:footnoteReference w:id="4"/>
      </w:r>
    </w:p>
    <w:p w14:paraId="6486C440"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активы Претендента, а именно: дебиторская задолженность, займы, ценные бумаги, вложения в уставные капиталы других юридических лиц и иные финансовые вложения – должны составлять не более 70% совокупных активов по последней годовой отчетности по РСБУ;</w:t>
      </w:r>
    </w:p>
    <w:p w14:paraId="2123C29D" w14:textId="77777777" w:rsidR="00734FED" w:rsidRPr="00934EC2" w:rsidRDefault="00734FED" w:rsidP="00734FED">
      <w:pPr>
        <w:numPr>
          <w:ilvl w:val="0"/>
          <w:numId w:val="38"/>
        </w:numPr>
        <w:autoSpaceDE w:val="0"/>
        <w:autoSpaceDN w:val="0"/>
        <w:adjustRightInd w:val="0"/>
        <w:spacing w:after="60"/>
        <w:ind w:left="567" w:hanging="567"/>
        <w:jc w:val="both"/>
      </w:pPr>
      <w:r w:rsidRPr="00934EC2">
        <w:rPr>
          <w:color w:val="000000"/>
        </w:rPr>
        <w:t>cрок деятельности Претендента с момента регистрации – не менее 3-х лет.</w:t>
      </w:r>
    </w:p>
    <w:p w14:paraId="73EDC212" w14:textId="77777777" w:rsidR="00734FED" w:rsidRPr="00934EC2"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не быть включенным в реестр недобровестных поставщиков;</w:t>
      </w:r>
    </w:p>
    <w:p w14:paraId="033B1FDC" w14:textId="77777777" w:rsidR="00734FED" w:rsidRDefault="00734FED" w:rsidP="00734FED">
      <w:pPr>
        <w:numPr>
          <w:ilvl w:val="0"/>
          <w:numId w:val="38"/>
        </w:numPr>
        <w:autoSpaceDE w:val="0"/>
        <w:autoSpaceDN w:val="0"/>
        <w:adjustRightInd w:val="0"/>
        <w:spacing w:after="60"/>
        <w:ind w:left="567" w:hanging="567"/>
        <w:jc w:val="both"/>
        <w:rPr>
          <w:color w:val="000000"/>
        </w:rPr>
      </w:pPr>
      <w:r w:rsidRPr="00934EC2">
        <w:rPr>
          <w:color w:val="000000"/>
        </w:rPr>
        <w:t xml:space="preserve">не привлекаться к административной и/или уголовной ответственности и не иметь сотрудников и лиц, входящих в органы управления, которые привлекались к административной </w:t>
      </w:r>
      <w:r w:rsidR="00B6721F">
        <w:rPr>
          <w:color w:val="000000"/>
        </w:rPr>
        <w:t>и/или уголовной ответственности;</w:t>
      </w:r>
    </w:p>
    <w:p w14:paraId="0E41DD05" w14:textId="77777777" w:rsidR="00B6721F" w:rsidRPr="00934EC2" w:rsidRDefault="00B6721F" w:rsidP="00734FED">
      <w:pPr>
        <w:numPr>
          <w:ilvl w:val="0"/>
          <w:numId w:val="38"/>
        </w:numPr>
        <w:autoSpaceDE w:val="0"/>
        <w:autoSpaceDN w:val="0"/>
        <w:adjustRightInd w:val="0"/>
        <w:spacing w:after="60"/>
        <w:ind w:left="567" w:hanging="567"/>
        <w:jc w:val="both"/>
        <w:rPr>
          <w:color w:val="000000"/>
        </w:rPr>
      </w:pPr>
      <w:r w:rsidRPr="00B6721F">
        <w:rPr>
          <w:color w:val="000000"/>
        </w:rPr>
        <w:t>предоставлени</w:t>
      </w:r>
      <w:r>
        <w:rPr>
          <w:color w:val="000000"/>
        </w:rPr>
        <w:t>е</w:t>
      </w:r>
      <w:r w:rsidRPr="00B6721F">
        <w:rPr>
          <w:color w:val="000000"/>
        </w:rPr>
        <w:t xml:space="preserve"> заверений/гарантий </w:t>
      </w:r>
      <w:r>
        <w:rPr>
          <w:color w:val="000000"/>
        </w:rPr>
        <w:t>обеспечить ввод</w:t>
      </w:r>
      <w:r w:rsidRPr="00B6721F">
        <w:rPr>
          <w:color w:val="000000"/>
        </w:rPr>
        <w:t xml:space="preserve"> в эксплуатацию создаваемого объекта капитального строительства и осуществлени</w:t>
      </w:r>
      <w:r>
        <w:rPr>
          <w:color w:val="000000"/>
        </w:rPr>
        <w:t>е</w:t>
      </w:r>
      <w:r w:rsidRPr="00B6721F">
        <w:rPr>
          <w:color w:val="000000"/>
        </w:rPr>
        <w:t xml:space="preserve"> образовательной деятельности по дополнительным образовательным программам с использованием объекта образования «Средняя общеобразовательная школа № 7 в г. Нягани»</w:t>
      </w:r>
      <w:r>
        <w:rPr>
          <w:color w:val="000000"/>
        </w:rPr>
        <w:t>.</w:t>
      </w:r>
    </w:p>
    <w:p w14:paraId="0FC8AEBC" w14:textId="324F1A88" w:rsidR="00734FED" w:rsidRPr="00934EC2" w:rsidRDefault="00734FED" w:rsidP="00BB6623">
      <w:pPr>
        <w:ind w:firstLine="567"/>
        <w:jc w:val="both"/>
      </w:pPr>
      <w:r w:rsidRPr="00934EC2">
        <w:t>Документы, необходимые для подтверждения требований: справка</w:t>
      </w:r>
      <w:r w:rsidR="00BB6623">
        <w:t xml:space="preserve"> с формулировками </w:t>
      </w:r>
      <w:r w:rsidRPr="00934EC2">
        <w:t>по соответствию требованиям</w:t>
      </w:r>
      <w:r w:rsidR="00BB6623">
        <w:t xml:space="preserve"> выше</w:t>
      </w:r>
      <w:r w:rsidRPr="00934EC2">
        <w:t xml:space="preserve"> и последняя годовая отчетность по РСБУ (самая полная версия со всеми пояснениями), положительное аудиторское заключение по последней годовой отчетности по РСБУ, выписка из ЕГРЮЛ или реестра акционеров по всем лицам до конечного бенефициара.</w:t>
      </w:r>
    </w:p>
    <w:p w14:paraId="20E42955" w14:textId="77777777" w:rsidR="003E15E4" w:rsidRPr="004A2EA9" w:rsidRDefault="003E15E4" w:rsidP="003E15E4">
      <w:pPr>
        <w:ind w:firstLine="567"/>
        <w:jc w:val="both"/>
        <w:rPr>
          <w:rFonts w:eastAsia="Calibri"/>
        </w:rPr>
      </w:pPr>
      <w:r w:rsidRPr="004A2EA9">
        <w:rPr>
          <w:rFonts w:eastAsia="Calibri"/>
          <w:bCs/>
          <w:lang w:eastAsia="en-US"/>
        </w:rPr>
        <w:t xml:space="preserve">Подписанные Претендентом на участие в торгах оригиналы Соглашений о неразглашении конфиденциальной информации в 2 (двух) экземплярах необходимо направить в </w:t>
      </w:r>
      <w:r w:rsidRPr="004A2EA9">
        <w:rPr>
          <w:rFonts w:eastAsia="Calibri"/>
        </w:rPr>
        <w:t>ООО </w:t>
      </w:r>
      <w:r w:rsidRPr="004A2EA9">
        <w:rPr>
          <w:rFonts w:eastAsia="Calibri"/>
          <w:bCs/>
        </w:rPr>
        <w:t xml:space="preserve">«ПроШкола» </w:t>
      </w:r>
      <w:r w:rsidRPr="004A2EA9">
        <w:rPr>
          <w:rFonts w:eastAsia="Calibri"/>
          <w:bCs/>
          <w:lang w:eastAsia="en-US"/>
        </w:rPr>
        <w:t>г. Москва, ул. Воздвиженка, д. 10 (для Чеботарёва А.П.</w:t>
      </w:r>
      <w:r w:rsidRPr="004A2EA9">
        <w:rPr>
          <w:rFonts w:eastAsia="Calibri"/>
        </w:rPr>
        <w:t>)</w:t>
      </w:r>
      <w:r w:rsidRPr="004A2EA9">
        <w:rPr>
          <w:rFonts w:eastAsia="Calibri"/>
          <w:bCs/>
          <w:lang w:eastAsia="en-US"/>
        </w:rPr>
        <w:t>.</w:t>
      </w:r>
    </w:p>
    <w:p w14:paraId="6C125CD8" w14:textId="77777777" w:rsidR="003E15E4" w:rsidRPr="004A2EA9" w:rsidRDefault="003E15E4" w:rsidP="003E15E4">
      <w:pPr>
        <w:widowControl w:val="0"/>
        <w:ind w:right="-57" w:firstLine="567"/>
        <w:jc w:val="both"/>
        <w:rPr>
          <w:rFonts w:eastAsia="Calibri"/>
          <w:b/>
        </w:rPr>
      </w:pPr>
      <w:r w:rsidRPr="004A2EA9">
        <w:rPr>
          <w:rFonts w:eastAsia="Calibri"/>
          <w:b/>
        </w:rPr>
        <w:t xml:space="preserve">Наличие подписанных Соглашений с </w:t>
      </w:r>
      <w:r w:rsidR="001D5A5A" w:rsidRPr="004A2EA9">
        <w:rPr>
          <w:rFonts w:eastAsia="Calibri"/>
          <w:b/>
        </w:rPr>
        <w:t>Продавцом 1 и Продавцом 2</w:t>
      </w:r>
      <w:r w:rsidRPr="004A2EA9">
        <w:rPr>
          <w:rFonts w:eastAsia="Calibri"/>
          <w:b/>
        </w:rPr>
        <w:t xml:space="preserve"> является обязательным требованием для принятия участия в торгах.</w:t>
      </w:r>
    </w:p>
    <w:p w14:paraId="1780C8CD" w14:textId="77777777" w:rsidR="003E15E4" w:rsidRPr="004A2EA9" w:rsidRDefault="003E15E4" w:rsidP="001D716B">
      <w:pPr>
        <w:widowControl w:val="0"/>
        <w:ind w:firstLine="567"/>
        <w:jc w:val="both"/>
        <w:rPr>
          <w:bCs/>
        </w:rPr>
      </w:pPr>
    </w:p>
    <w:p w14:paraId="42A41D8A" w14:textId="77777777" w:rsidR="00B64C97" w:rsidRPr="004A2EA9" w:rsidRDefault="00580A60" w:rsidP="00346D79">
      <w:pPr>
        <w:ind w:right="-57" w:firstLine="567"/>
        <w:rPr>
          <w:b/>
        </w:rPr>
      </w:pPr>
      <w:r w:rsidRPr="004A2EA9">
        <w:rPr>
          <w:b/>
        </w:rPr>
        <w:t>Телефон</w:t>
      </w:r>
      <w:r w:rsidR="009F784F" w:rsidRPr="004A2EA9">
        <w:rPr>
          <w:b/>
        </w:rPr>
        <w:t xml:space="preserve"> и адрес электронной почты</w:t>
      </w:r>
      <w:r w:rsidRPr="004A2EA9">
        <w:rPr>
          <w:b/>
        </w:rPr>
        <w:t xml:space="preserve"> </w:t>
      </w:r>
      <w:r w:rsidR="00E422EE" w:rsidRPr="004A2EA9">
        <w:rPr>
          <w:b/>
        </w:rPr>
        <w:t xml:space="preserve">Организатора торгов </w:t>
      </w:r>
      <w:r w:rsidRPr="004A2EA9">
        <w:rPr>
          <w:b/>
        </w:rPr>
        <w:t xml:space="preserve">для справок: </w:t>
      </w:r>
    </w:p>
    <w:p w14:paraId="2D0E1266" w14:textId="77777777" w:rsidR="00AD1FEE" w:rsidRPr="004A2EA9" w:rsidRDefault="00E422EE" w:rsidP="00AD1FEE">
      <w:pPr>
        <w:ind w:right="-57" w:firstLine="567"/>
        <w:rPr>
          <w:bCs/>
        </w:rPr>
      </w:pPr>
      <w:r w:rsidRPr="004A2EA9">
        <w:rPr>
          <w:bCs/>
        </w:rPr>
        <w:t xml:space="preserve">Баутин Александр, тел. 7916-864-57-10, эл. почта: </w:t>
      </w:r>
      <w:hyperlink r:id="rId8" w:history="1">
        <w:r w:rsidRPr="004A2EA9">
          <w:rPr>
            <w:rStyle w:val="ac"/>
            <w:bCs/>
          </w:rPr>
          <w:t>bautin@auction-house.ru</w:t>
        </w:r>
      </w:hyperlink>
    </w:p>
    <w:p w14:paraId="0FE48FAD" w14:textId="77777777" w:rsidR="00E422EE" w:rsidRPr="00BB6623" w:rsidRDefault="00E422EE" w:rsidP="00AD1FEE">
      <w:pPr>
        <w:ind w:right="-57" w:firstLine="567"/>
        <w:rPr>
          <w:highlight w:val="yellow"/>
        </w:rPr>
      </w:pPr>
    </w:p>
    <w:p w14:paraId="4E68914D" w14:textId="77777777" w:rsidR="00346D79" w:rsidRPr="00D96D8A" w:rsidRDefault="00346D79" w:rsidP="00346D79">
      <w:pPr>
        <w:ind w:right="-57" w:firstLine="567"/>
        <w:jc w:val="center"/>
        <w:rPr>
          <w:b/>
          <w:bCs/>
        </w:rPr>
      </w:pPr>
      <w:r w:rsidRPr="00D96D8A">
        <w:rPr>
          <w:b/>
          <w:bCs/>
        </w:rPr>
        <w:t>ОБЩИЕ ПОЛОЖЕНИЯ:</w:t>
      </w:r>
    </w:p>
    <w:p w14:paraId="1C9B0C52" w14:textId="77777777" w:rsidR="00346D79" w:rsidRPr="00D96D8A" w:rsidRDefault="00346D79" w:rsidP="00346D79">
      <w:pPr>
        <w:ind w:right="-57" w:firstLine="567"/>
        <w:jc w:val="both"/>
      </w:pPr>
    </w:p>
    <w:p w14:paraId="033454FF" w14:textId="77777777" w:rsidR="00346D79" w:rsidRPr="00D96D8A" w:rsidRDefault="00FC085C" w:rsidP="00FC085C">
      <w:pPr>
        <w:ind w:firstLine="720"/>
        <w:jc w:val="both"/>
        <w:rPr>
          <w:b/>
          <w:bCs/>
        </w:rPr>
      </w:pPr>
      <w:r w:rsidRPr="00D96D8A">
        <w:lastRenderedPageBreak/>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r w:rsidR="00892B13" w:rsidRPr="00D96D8A">
        <w:t>системы</w:t>
      </w:r>
      <w:r w:rsidRPr="00D96D8A">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D96D8A">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D96D8A">
        <w:t xml:space="preserve"> </w:t>
      </w:r>
      <w:r w:rsidRPr="00D96D8A">
        <w:rPr>
          <w:bCs/>
        </w:rPr>
        <w:t>размещенными на сайте www.lot-online.ru</w:t>
      </w:r>
      <w:r w:rsidR="00346D79" w:rsidRPr="00D96D8A">
        <w:t>.</w:t>
      </w:r>
    </w:p>
    <w:p w14:paraId="09AD7EC0" w14:textId="77777777" w:rsidR="00346D79" w:rsidRPr="00BB6623" w:rsidRDefault="00346D79" w:rsidP="00346D79">
      <w:pPr>
        <w:ind w:right="-57" w:firstLine="567"/>
        <w:jc w:val="both"/>
        <w:rPr>
          <w:highlight w:val="yellow"/>
        </w:rPr>
      </w:pPr>
    </w:p>
    <w:p w14:paraId="5FE4437F" w14:textId="77777777" w:rsidR="00346D79" w:rsidRPr="00D96D8A" w:rsidRDefault="00346D79" w:rsidP="00346D79">
      <w:pPr>
        <w:ind w:right="-57" w:firstLine="567"/>
        <w:jc w:val="center"/>
        <w:rPr>
          <w:b/>
          <w:bCs/>
        </w:rPr>
      </w:pPr>
      <w:r w:rsidRPr="00D96D8A">
        <w:rPr>
          <w:b/>
          <w:bCs/>
        </w:rPr>
        <w:t>УСЛОВИЯ ПРОВЕДЕНИЯ АУКЦИОНА:</w:t>
      </w:r>
    </w:p>
    <w:p w14:paraId="52FE555D" w14:textId="77777777" w:rsidR="00346D79" w:rsidRPr="00BB6623" w:rsidRDefault="00346D79" w:rsidP="00346D79">
      <w:pPr>
        <w:ind w:right="-57" w:firstLine="567"/>
        <w:jc w:val="both"/>
        <w:rPr>
          <w:highlight w:val="yellow"/>
        </w:rPr>
      </w:pPr>
    </w:p>
    <w:p w14:paraId="021DB378" w14:textId="1BD88B44" w:rsidR="00FC085C" w:rsidRPr="00D96D8A" w:rsidRDefault="00FC085C" w:rsidP="00FC085C">
      <w:pPr>
        <w:autoSpaceDE w:val="0"/>
        <w:autoSpaceDN w:val="0"/>
        <w:adjustRightInd w:val="0"/>
        <w:ind w:firstLine="709"/>
        <w:jc w:val="both"/>
      </w:pPr>
      <w:r w:rsidRPr="00D96D8A">
        <w:t xml:space="preserve">К участию в торгах, проводимых в электронной форме, допускаются </w:t>
      </w:r>
      <w:r w:rsidR="00D96D8A">
        <w:t xml:space="preserve">российские </w:t>
      </w:r>
      <w:r w:rsidRPr="00D96D8A">
        <w:t>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w:t>
      </w:r>
      <w:r w:rsidR="00D96D8A">
        <w:t>в установленной суммы задатка в </w:t>
      </w:r>
      <w:r w:rsidRPr="00D96D8A">
        <w:t>соответствии с Регламентом о порядке работы с денежными средствами.</w:t>
      </w:r>
    </w:p>
    <w:p w14:paraId="487ABE89" w14:textId="77777777" w:rsidR="00E54EB6" w:rsidRPr="00D96D8A" w:rsidRDefault="00E54EB6" w:rsidP="00FC085C">
      <w:pPr>
        <w:ind w:firstLine="709"/>
        <w:jc w:val="both"/>
      </w:pPr>
    </w:p>
    <w:p w14:paraId="27EC739A" w14:textId="77777777" w:rsidR="00E54EB6" w:rsidRPr="00D96D8A" w:rsidRDefault="00E54EB6" w:rsidP="00E54EB6">
      <w:pPr>
        <w:ind w:firstLine="709"/>
        <w:jc w:val="both"/>
      </w:pPr>
      <w:r w:rsidRPr="00D96D8A">
        <w:t>Документом, подтверждающим поступление задатка на счет Организатора торгов, является выписка со счета Организатора торгов.</w:t>
      </w:r>
    </w:p>
    <w:p w14:paraId="351B9FA8" w14:textId="2DBD03A7" w:rsidR="00E54EB6" w:rsidRPr="00D96D8A" w:rsidRDefault="00E54EB6" w:rsidP="00D96D8A">
      <w:pPr>
        <w:ind w:firstLine="709"/>
        <w:jc w:val="both"/>
      </w:pPr>
      <w:r w:rsidRPr="00D96D8A">
        <w:t>Принимать участие в торгах может любое</w:t>
      </w:r>
      <w:r w:rsidR="00D96D8A" w:rsidRPr="00D96D8A">
        <w:t xml:space="preserve"> </w:t>
      </w:r>
      <w:r w:rsidR="00D95FFE" w:rsidRPr="00D95FFE">
        <w:t>юридическое лицо, созданное в соответствии с законодательством Российской Федерации</w:t>
      </w:r>
      <w:r w:rsidRPr="00D96D8A">
        <w:t xml:space="preserve">,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FC8B928" w14:textId="77777777" w:rsidR="00E54EB6" w:rsidRPr="00BB6623" w:rsidRDefault="00E54EB6" w:rsidP="00E54EB6">
      <w:pPr>
        <w:ind w:firstLine="709"/>
        <w:jc w:val="both"/>
        <w:rPr>
          <w:highlight w:val="yellow"/>
        </w:rPr>
      </w:pPr>
    </w:p>
    <w:p w14:paraId="52743E86" w14:textId="10522A8B" w:rsidR="00E54EB6" w:rsidRPr="00D96D8A" w:rsidRDefault="00E54EB6" w:rsidP="00E54EB6">
      <w:pPr>
        <w:ind w:firstLine="709"/>
        <w:jc w:val="both"/>
        <w:rPr>
          <w:iCs/>
        </w:rPr>
      </w:pPr>
      <w:r w:rsidRPr="00D96D8A">
        <w:rPr>
          <w:iCs/>
        </w:rPr>
        <w:t>К участию в торгах не допускаются лица, указанные в Указ</w:t>
      </w:r>
      <w:r w:rsidR="00735C88">
        <w:rPr>
          <w:iCs/>
        </w:rPr>
        <w:t>е Президента РФ от 01.03.2022 №</w:t>
      </w:r>
      <w:r w:rsidRPr="00D96D8A">
        <w:rPr>
          <w:iCs/>
        </w:rPr>
        <w:t>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w:t>
      </w:r>
      <w:r w:rsidR="00060147">
        <w:rPr>
          <w:iCs/>
        </w:rPr>
        <w:t>льства РФ от 05.03.2022 № 430-р</w:t>
      </w:r>
      <w:r w:rsidRPr="00D96D8A">
        <w:rPr>
          <w:iCs/>
        </w:rPr>
        <w:t xml:space="preserve">. </w:t>
      </w:r>
    </w:p>
    <w:p w14:paraId="508F726C" w14:textId="1B1559E7" w:rsidR="00E54EB6" w:rsidRPr="00060147" w:rsidRDefault="00E54EB6" w:rsidP="00E54EB6">
      <w:pPr>
        <w:ind w:firstLine="709"/>
        <w:jc w:val="both"/>
        <w:rPr>
          <w:iCs/>
        </w:rPr>
      </w:pPr>
      <w:r w:rsidRPr="00060147">
        <w:rPr>
          <w:iCs/>
        </w:rPr>
        <w:t xml:space="preserve">Сделки по итогам торгов подлежат заключению с учетом </w:t>
      </w:r>
      <w:r w:rsidR="00060147">
        <w:rPr>
          <w:iCs/>
        </w:rPr>
        <w:t>положений Указа Президента РФ №</w:t>
      </w:r>
      <w:r w:rsidRPr="00060147">
        <w:rPr>
          <w:iCs/>
        </w:rPr>
        <w:t>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2A25679C" w14:textId="434AA076" w:rsidR="00E54EB6" w:rsidRPr="00060147" w:rsidRDefault="001744A7" w:rsidP="00E54EB6">
      <w:pPr>
        <w:ind w:firstLine="709"/>
        <w:jc w:val="both"/>
        <w:rPr>
          <w:iCs/>
        </w:rPr>
      </w:pPr>
      <w:r w:rsidRPr="00060147">
        <w:rPr>
          <w:iCs/>
        </w:rPr>
        <w:t>Продавцами</w:t>
      </w:r>
      <w:r w:rsidR="00E54EB6" w:rsidRPr="00060147">
        <w:rPr>
          <w:iCs/>
        </w:rPr>
        <w:t xml:space="preserve"> может быть отказано в заключении </w:t>
      </w:r>
      <w:r w:rsidRPr="00060147">
        <w:rPr>
          <w:iCs/>
        </w:rPr>
        <w:t xml:space="preserve">предварительного </w:t>
      </w:r>
      <w:r w:rsidR="00E54EB6" w:rsidRPr="00060147">
        <w:rPr>
          <w:iCs/>
        </w:rPr>
        <w:t xml:space="preserve">договора по итогам торгов, а также в возврате задатка в случае несоответствия </w:t>
      </w:r>
      <w:r w:rsidR="00E55D7C" w:rsidRPr="00060147">
        <w:rPr>
          <w:iCs/>
        </w:rPr>
        <w:t>Победителя торгов / Единственного участника торгов</w:t>
      </w:r>
      <w:r w:rsidR="00E54EB6" w:rsidRPr="00060147">
        <w:rPr>
          <w:iCs/>
        </w:rPr>
        <w:t xml:space="preserve"> указанным выше нормативным актам.</w:t>
      </w:r>
    </w:p>
    <w:p w14:paraId="7804A55C" w14:textId="77777777" w:rsidR="00FC085C" w:rsidRPr="00060147" w:rsidRDefault="00E54EB6" w:rsidP="00E54EB6">
      <w:pPr>
        <w:ind w:firstLine="709"/>
        <w:jc w:val="both"/>
        <w:rPr>
          <w:iCs/>
        </w:rPr>
      </w:pPr>
      <w:r w:rsidRPr="00060147">
        <w:rPr>
          <w:iCs/>
        </w:rPr>
        <w:lastRenderedPageBreak/>
        <w:t xml:space="preserve">Риски, связанные с отказом </w:t>
      </w:r>
      <w:r w:rsidR="004A2222" w:rsidRPr="00060147">
        <w:rPr>
          <w:iCs/>
        </w:rPr>
        <w:t>Продавцов</w:t>
      </w:r>
      <w:r w:rsidR="005B0D0B" w:rsidRPr="00060147">
        <w:rPr>
          <w:iCs/>
        </w:rPr>
        <w:t xml:space="preserve"> </w:t>
      </w:r>
      <w:r w:rsidRPr="00060147">
        <w:rPr>
          <w:iCs/>
        </w:rPr>
        <w:t xml:space="preserve">от заключения </w:t>
      </w:r>
      <w:r w:rsidR="001744A7" w:rsidRPr="00060147">
        <w:rPr>
          <w:iCs/>
        </w:rPr>
        <w:t xml:space="preserve">предварительного </w:t>
      </w:r>
      <w:r w:rsidRPr="00060147">
        <w:rPr>
          <w:iCs/>
        </w:rPr>
        <w:t xml:space="preserve">договора по итогам торгов с учетом положений Указа Президента РФ от 01.03.2022 № 81, Указа Президента Российской Федерации от 05.03.2022 № 95 несёт </w:t>
      </w:r>
      <w:r w:rsidR="00E55D7C" w:rsidRPr="00060147">
        <w:rPr>
          <w:iCs/>
        </w:rPr>
        <w:t>Победитель торгов / Единственный участник торгов.</w:t>
      </w:r>
    </w:p>
    <w:p w14:paraId="6548A485" w14:textId="77777777" w:rsidR="00346D79" w:rsidRPr="00060147" w:rsidRDefault="00346D79" w:rsidP="00346D79">
      <w:pPr>
        <w:ind w:right="-57" w:firstLine="567"/>
        <w:jc w:val="both"/>
      </w:pPr>
      <w:r w:rsidRPr="00060147">
        <w:t xml:space="preserve">Для участия в </w:t>
      </w:r>
      <w:r w:rsidR="009B6764" w:rsidRPr="00060147">
        <w:t>торгах</w:t>
      </w:r>
      <w:r w:rsidRPr="00060147">
        <w:t>, проводим</w:t>
      </w:r>
      <w:r w:rsidR="009B6764" w:rsidRPr="00060147">
        <w:t>ых</w:t>
      </w:r>
      <w:r w:rsidRPr="00060147">
        <w:t xml:space="preserve">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w:t>
      </w:r>
      <w:r w:rsidR="009B6764" w:rsidRPr="00060147">
        <w:t>торгах</w:t>
      </w:r>
      <w:r w:rsidRPr="00060147">
        <w:t xml:space="preserve"> Организатору торгов.</w:t>
      </w:r>
    </w:p>
    <w:p w14:paraId="2EDC63F3" w14:textId="77777777" w:rsidR="00346D79" w:rsidRPr="00060147" w:rsidRDefault="00346D79" w:rsidP="00346D79">
      <w:pPr>
        <w:ind w:right="-57" w:firstLine="567"/>
        <w:jc w:val="both"/>
      </w:pPr>
      <w:r w:rsidRPr="00060147">
        <w:t>Заявка подписывается электронной подписью Претендента. К заявке прилагаются подписанные электронной подписью Претендента документы.</w:t>
      </w:r>
    </w:p>
    <w:p w14:paraId="57F32EC1" w14:textId="77777777" w:rsidR="00346D79" w:rsidRPr="00BB6623" w:rsidRDefault="00346D79" w:rsidP="00346D79">
      <w:pPr>
        <w:ind w:right="-57" w:firstLine="567"/>
        <w:jc w:val="both"/>
        <w:rPr>
          <w:highlight w:val="yellow"/>
        </w:rPr>
      </w:pPr>
    </w:p>
    <w:p w14:paraId="275574E9" w14:textId="77777777" w:rsidR="00346D79" w:rsidRPr="00060147" w:rsidRDefault="00346D79" w:rsidP="00346D79">
      <w:pPr>
        <w:ind w:right="-57" w:firstLine="567"/>
        <w:jc w:val="both"/>
        <w:rPr>
          <w:b/>
        </w:rPr>
      </w:pPr>
      <w:r w:rsidRPr="00060147">
        <w:rPr>
          <w:b/>
        </w:rPr>
        <w:t xml:space="preserve">Документы, необходимые для участия в </w:t>
      </w:r>
      <w:r w:rsidR="009B6764" w:rsidRPr="00060147">
        <w:rPr>
          <w:b/>
        </w:rPr>
        <w:t>торгах</w:t>
      </w:r>
      <w:r w:rsidRPr="00060147">
        <w:rPr>
          <w:b/>
        </w:rPr>
        <w:t xml:space="preserve"> в электронной форме:</w:t>
      </w:r>
    </w:p>
    <w:p w14:paraId="1472DD79" w14:textId="77777777" w:rsidR="00346D79" w:rsidRPr="00060147" w:rsidRDefault="00346D79" w:rsidP="00346D79">
      <w:pPr>
        <w:ind w:right="-57" w:firstLine="567"/>
        <w:jc w:val="both"/>
      </w:pPr>
      <w:r w:rsidRPr="00060147">
        <w:t xml:space="preserve">1. Заявка на участие в </w:t>
      </w:r>
      <w:r w:rsidR="009B6764" w:rsidRPr="00060147">
        <w:t>торгах</w:t>
      </w:r>
      <w:r w:rsidRPr="00060147">
        <w:t>, проводим</w:t>
      </w:r>
      <w:r w:rsidR="009B6764" w:rsidRPr="00060147">
        <w:t>ых</w:t>
      </w:r>
      <w:r w:rsidRPr="00060147">
        <w:t xml:space="preserve"> в электронной форме.</w:t>
      </w:r>
    </w:p>
    <w:p w14:paraId="15A721BC" w14:textId="77777777" w:rsidR="00346D79" w:rsidRPr="00060147" w:rsidRDefault="00346D79" w:rsidP="00346D79">
      <w:pPr>
        <w:ind w:right="-57" w:firstLine="567"/>
        <w:jc w:val="both"/>
      </w:pPr>
      <w:r w:rsidRPr="00060147">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7C5D44E" w14:textId="77777777" w:rsidR="00346D79" w:rsidRPr="00060147" w:rsidRDefault="00346D79" w:rsidP="00346D79">
      <w:pPr>
        <w:ind w:right="-57" w:firstLine="567"/>
        <w:jc w:val="both"/>
        <w:rPr>
          <w:iCs/>
        </w:rPr>
      </w:pPr>
      <w:r w:rsidRPr="00060147">
        <w:rPr>
          <w:iCs/>
        </w:rPr>
        <w:t xml:space="preserve">2. Одновременно к заявке претенденты прилагают подписанные электронной подписью документы/скан-копии </w:t>
      </w:r>
      <w:r w:rsidR="00E54EB6" w:rsidRPr="00060147">
        <w:rPr>
          <w:iCs/>
        </w:rPr>
        <w:t xml:space="preserve">следующих </w:t>
      </w:r>
      <w:r w:rsidRPr="00060147">
        <w:rPr>
          <w:iCs/>
        </w:rPr>
        <w:t>документов</w:t>
      </w:r>
      <w:r w:rsidR="00E54EB6" w:rsidRPr="00060147">
        <w:rPr>
          <w:iCs/>
        </w:rPr>
        <w:t>:</w:t>
      </w:r>
    </w:p>
    <w:p w14:paraId="0B6E9838" w14:textId="77777777" w:rsidR="00E54EB6" w:rsidRPr="00060147" w:rsidRDefault="00E54EB6" w:rsidP="00E54EB6">
      <w:pPr>
        <w:ind w:right="-57" w:firstLine="567"/>
        <w:jc w:val="both"/>
        <w:rPr>
          <w:b/>
          <w:bCs/>
          <w:iCs/>
        </w:rPr>
      </w:pPr>
      <w:r w:rsidRPr="00060147">
        <w:rPr>
          <w:b/>
          <w:bCs/>
          <w:iCs/>
        </w:rPr>
        <w:t>- для российских юридических лиц:</w:t>
      </w:r>
    </w:p>
    <w:p w14:paraId="2CD254B1" w14:textId="77777777" w:rsidR="00E54EB6" w:rsidRPr="00060147" w:rsidRDefault="00E54EB6" w:rsidP="00E54EB6">
      <w:pPr>
        <w:ind w:right="-57" w:firstLine="567"/>
        <w:jc w:val="both"/>
        <w:rPr>
          <w:iCs/>
        </w:rPr>
      </w:pPr>
      <w:r w:rsidRPr="00060147">
        <w:rPr>
          <w:iCs/>
        </w:rPr>
        <w:t>1.</w:t>
      </w:r>
      <w:r w:rsidR="002B783E" w:rsidRPr="00060147">
        <w:rPr>
          <w:iCs/>
        </w:rPr>
        <w:t xml:space="preserve"> </w:t>
      </w:r>
      <w:r w:rsidRPr="00060147">
        <w:rPr>
          <w:iCs/>
        </w:rPr>
        <w:t>Учредительные документы (устав) в действующей редакции со всеми изменениями (в случае если органы управления юридического лица (единоличный исполнительный орган и коллегиальный исполнительный орган, наблюдательный совет (Совет директоров)) сформированы / избраны в соответствии с более ранней редакцией учредительных документов (устава), представляется также учредительные документы (устав) в этой редакции);</w:t>
      </w:r>
    </w:p>
    <w:p w14:paraId="1C07D48F" w14:textId="77777777" w:rsidR="00E54EB6" w:rsidRPr="00060147" w:rsidRDefault="00E54EB6" w:rsidP="00E54EB6">
      <w:pPr>
        <w:ind w:right="-57" w:firstLine="567"/>
        <w:jc w:val="both"/>
        <w:rPr>
          <w:iCs/>
        </w:rPr>
      </w:pPr>
      <w:r w:rsidRPr="00060147">
        <w:rPr>
          <w:iCs/>
        </w:rPr>
        <w:t>2.</w:t>
      </w:r>
      <w:r w:rsidR="002B783E" w:rsidRPr="00060147">
        <w:rPr>
          <w:iCs/>
        </w:rPr>
        <w:t xml:space="preserve"> </w:t>
      </w:r>
      <w:r w:rsidRPr="00060147">
        <w:rPr>
          <w:iCs/>
        </w:rP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37225A6" w14:textId="77777777" w:rsidR="00E54EB6" w:rsidRPr="00060147" w:rsidRDefault="00E54EB6" w:rsidP="00E54EB6">
      <w:pPr>
        <w:ind w:right="-57" w:firstLine="567"/>
        <w:jc w:val="both"/>
        <w:rPr>
          <w:iCs/>
        </w:rPr>
      </w:pPr>
      <w:r w:rsidRPr="00060147">
        <w:rPr>
          <w:iCs/>
        </w:rPr>
        <w:t>3.</w:t>
      </w:r>
      <w:r w:rsidR="002B783E" w:rsidRPr="00060147">
        <w:rPr>
          <w:iCs/>
        </w:rPr>
        <w:t xml:space="preserve"> </w:t>
      </w:r>
      <w:r w:rsidRPr="00060147">
        <w:rPr>
          <w:iCs/>
        </w:rPr>
        <w:t>В случае передачи полномочий единоличного исполнительного органа управляющей организации или управляющему:</w:t>
      </w:r>
    </w:p>
    <w:p w14:paraId="7D1B37E1" w14:textId="77777777" w:rsidR="00E54EB6" w:rsidRPr="00060147" w:rsidRDefault="00E54EB6" w:rsidP="00E54EB6">
      <w:pPr>
        <w:ind w:right="-57" w:firstLine="567"/>
        <w:jc w:val="both"/>
        <w:rPr>
          <w:iCs/>
        </w:rPr>
      </w:pPr>
      <w:r w:rsidRPr="00060147">
        <w:rPr>
          <w:iCs/>
        </w:rPr>
        <w:t>- Протокол/решение о передаче полномочий единоличного исполнительного органа управляющей организации (управляющему);</w:t>
      </w:r>
    </w:p>
    <w:p w14:paraId="183BA635" w14:textId="77777777" w:rsidR="00E54EB6" w:rsidRPr="00060147" w:rsidRDefault="00E54EB6" w:rsidP="00E54EB6">
      <w:pPr>
        <w:ind w:right="-57" w:firstLine="567"/>
        <w:jc w:val="both"/>
        <w:rPr>
          <w:iCs/>
        </w:rPr>
      </w:pPr>
      <w:r w:rsidRPr="00060147">
        <w:rPr>
          <w:iCs/>
        </w:rPr>
        <w:t>- Договор с управляющей компанией (управляющим) о передаче полномочий единоличного исполнительного органа;</w:t>
      </w:r>
    </w:p>
    <w:p w14:paraId="4363EF48" w14:textId="77777777" w:rsidR="00E54EB6" w:rsidRPr="00060147" w:rsidRDefault="00E54EB6" w:rsidP="00E54EB6">
      <w:pPr>
        <w:ind w:right="-57" w:firstLine="567"/>
        <w:jc w:val="both"/>
        <w:rPr>
          <w:iCs/>
        </w:rPr>
      </w:pPr>
      <w:r w:rsidRPr="00060147">
        <w:rPr>
          <w:iCs/>
        </w:rPr>
        <w:t>4.</w:t>
      </w:r>
      <w:r w:rsidR="002B783E" w:rsidRPr="00060147">
        <w:rPr>
          <w:iCs/>
        </w:rPr>
        <w:t xml:space="preserve"> </w:t>
      </w:r>
      <w:r w:rsidRPr="00060147">
        <w:rPr>
          <w:iCs/>
        </w:rPr>
        <w:t>Надлежащим образом оформленная доверенность, если от имени претендента действует представитель;</w:t>
      </w:r>
    </w:p>
    <w:p w14:paraId="6BDF878D" w14:textId="77777777" w:rsidR="00E54EB6" w:rsidRPr="00060147" w:rsidRDefault="00E54EB6" w:rsidP="00E54EB6">
      <w:pPr>
        <w:ind w:right="-57" w:firstLine="567"/>
        <w:jc w:val="both"/>
        <w:rPr>
          <w:iCs/>
        </w:rPr>
      </w:pPr>
      <w:r w:rsidRPr="00060147">
        <w:rPr>
          <w:iCs/>
        </w:rPr>
        <w:t>5.</w:t>
      </w:r>
      <w:r w:rsidR="002B783E" w:rsidRPr="00060147">
        <w:rPr>
          <w:iCs/>
        </w:rPr>
        <w:t xml:space="preserve"> </w:t>
      </w:r>
      <w:r w:rsidRPr="00060147">
        <w:rPr>
          <w:iCs/>
        </w:rPr>
        <w:t>Решение об одобрении совершения сделки в соответствии с действующим законодательством или письмо об отсутствии</w:t>
      </w:r>
      <w:r w:rsidR="00FE21E6" w:rsidRPr="00060147">
        <w:rPr>
          <w:iCs/>
        </w:rPr>
        <w:t xml:space="preserve"> необходимости такого одобрения;</w:t>
      </w:r>
    </w:p>
    <w:p w14:paraId="796029B9" w14:textId="69E3A3E1" w:rsidR="00FE21E6" w:rsidRPr="00060147" w:rsidRDefault="00FE21E6" w:rsidP="00E54EB6">
      <w:pPr>
        <w:ind w:right="-57" w:firstLine="567"/>
        <w:jc w:val="both"/>
        <w:rPr>
          <w:iCs/>
        </w:rPr>
      </w:pPr>
      <w:r w:rsidRPr="00060147">
        <w:rPr>
          <w:iCs/>
        </w:rPr>
        <w:t xml:space="preserve">6. </w:t>
      </w:r>
      <w:r w:rsidR="00C44CD3" w:rsidRPr="00060147">
        <w:rPr>
          <w:iCs/>
        </w:rPr>
        <w:t>Соглашение о конфиденциальности с приложениями (Анкета</w:t>
      </w:r>
      <w:r w:rsidR="00CF371F" w:rsidRPr="00060147">
        <w:rPr>
          <w:iCs/>
        </w:rPr>
        <w:t xml:space="preserve">, Согласие на обработку персональных данных </w:t>
      </w:r>
      <w:r w:rsidR="006F3C7D" w:rsidRPr="006F3C7D">
        <w:rPr>
          <w:iCs/>
        </w:rPr>
        <w:t xml:space="preserve">в отношении Претендента </w:t>
      </w:r>
      <w:r w:rsidR="006F3C7D" w:rsidRPr="006F3C7D">
        <w:t>(его уполномоченного представителя</w:t>
      </w:r>
      <w:r w:rsidR="00C51D81">
        <w:t xml:space="preserve">), </w:t>
      </w:r>
      <w:r w:rsidR="00C44CD3" w:rsidRPr="00060147">
        <w:rPr>
          <w:iCs/>
        </w:rPr>
        <w:t>заполненные и подписанные, в соответствии с формами, размещенными</w:t>
      </w:r>
      <w:r w:rsidRPr="00060147">
        <w:rPr>
          <w:iCs/>
        </w:rPr>
        <w:t xml:space="preserve"> на сайте www.lot-onli</w:t>
      </w:r>
      <w:r w:rsidR="00735C88">
        <w:rPr>
          <w:iCs/>
        </w:rPr>
        <w:t>ne.ru в разделе «карточка лота»;</w:t>
      </w:r>
    </w:p>
    <w:p w14:paraId="792DA7FF" w14:textId="7B15F18C" w:rsidR="00E54EB6" w:rsidRPr="00060147" w:rsidRDefault="00F0485D" w:rsidP="00E54EB6">
      <w:pPr>
        <w:ind w:right="-57" w:firstLine="567"/>
        <w:jc w:val="both"/>
        <w:rPr>
          <w:iCs/>
        </w:rPr>
      </w:pPr>
      <w:r w:rsidRPr="00060147">
        <w:rPr>
          <w:iCs/>
        </w:rPr>
        <w:t>7. Заполненное и подписанное Соглашение о выплате вознаграждения в соответствии с формой, размещенной на сайте www.lot-online.ru в разделе «карточка лота»</w:t>
      </w:r>
      <w:r w:rsidR="00735C88">
        <w:rPr>
          <w:iCs/>
        </w:rPr>
        <w:t>.</w:t>
      </w:r>
    </w:p>
    <w:p w14:paraId="6792E356" w14:textId="77777777" w:rsidR="00F0485D" w:rsidRPr="00BB6623" w:rsidRDefault="00F0485D" w:rsidP="00E54EB6">
      <w:pPr>
        <w:ind w:right="-57" w:firstLine="567"/>
        <w:jc w:val="both"/>
        <w:rPr>
          <w:highlight w:val="yellow"/>
        </w:rPr>
      </w:pPr>
    </w:p>
    <w:p w14:paraId="09284445" w14:textId="77777777" w:rsidR="00346D79" w:rsidRPr="00060147" w:rsidRDefault="00346D79" w:rsidP="00346D79">
      <w:pPr>
        <w:ind w:right="-57" w:firstLine="567"/>
        <w:jc w:val="both"/>
      </w:pPr>
      <w:r w:rsidRPr="00060147">
        <w:t xml:space="preserve">Заявки, поступившие после истечения срока приема заявок, указанного в сообщении о проведении </w:t>
      </w:r>
      <w:r w:rsidR="00721AC5" w:rsidRPr="00060147">
        <w:t>торгов</w:t>
      </w:r>
      <w:r w:rsidRPr="00060147">
        <w:t xml:space="preserve">, либо представленные без необходимых документов, либо поданные лицом, не уполномоченным </w:t>
      </w:r>
      <w:r w:rsidR="001C3ECA" w:rsidRPr="00060147">
        <w:t>П</w:t>
      </w:r>
      <w:r w:rsidRPr="00060147">
        <w:t xml:space="preserve">ретендентом на осуществление таких действий, Организатором торгов не принимаются. </w:t>
      </w:r>
    </w:p>
    <w:p w14:paraId="68CFBF5D" w14:textId="5EA7BB85" w:rsidR="00346D79" w:rsidRPr="00060147" w:rsidRDefault="00346D79" w:rsidP="00346D79">
      <w:pPr>
        <w:ind w:right="-57" w:firstLine="567"/>
        <w:jc w:val="both"/>
      </w:pPr>
      <w:r w:rsidRPr="00060147">
        <w:t xml:space="preserve">Документооборот между </w:t>
      </w:r>
      <w:r w:rsidR="001C3ECA" w:rsidRPr="00060147">
        <w:t>П</w:t>
      </w:r>
      <w:r w:rsidRPr="00060147">
        <w:t xml:space="preserve">ретендентами, </w:t>
      </w:r>
      <w:r w:rsidR="001C3ECA" w:rsidRPr="00060147">
        <w:t>У</w:t>
      </w:r>
      <w:r w:rsidRPr="00060147">
        <w:t xml:space="preserve">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rsidR="001C3ECA" w:rsidRPr="00060147">
        <w:t>П</w:t>
      </w:r>
      <w:r w:rsidRPr="00060147">
        <w:t xml:space="preserve">ретендента, </w:t>
      </w:r>
      <w:r w:rsidR="001C3ECA" w:rsidRPr="00060147">
        <w:t>У</w:t>
      </w:r>
      <w:r w:rsidRPr="00060147">
        <w:t>частника торгов, за исключением</w:t>
      </w:r>
      <w:r w:rsidR="00060147">
        <w:t xml:space="preserve"> предварительного и основного</w:t>
      </w:r>
      <w:r w:rsidRPr="00060147">
        <w:t xml:space="preserve"> договора купли-продажи </w:t>
      </w:r>
      <w:r w:rsidR="001C3ECA" w:rsidRPr="00060147">
        <w:t>дол</w:t>
      </w:r>
      <w:r w:rsidR="00060147">
        <w:t>ей</w:t>
      </w:r>
      <w:r w:rsidRPr="00060147">
        <w:t>, которы</w:t>
      </w:r>
      <w:r w:rsidR="00060147">
        <w:t xml:space="preserve">е </w:t>
      </w:r>
      <w:r w:rsidRPr="00060147">
        <w:t>заключа</w:t>
      </w:r>
      <w:r w:rsidR="00060147">
        <w:t>ю</w:t>
      </w:r>
      <w:r w:rsidRPr="00060147">
        <w:t xml:space="preserve">тся в </w:t>
      </w:r>
      <w:r w:rsidR="001C3ECA" w:rsidRPr="00060147">
        <w:t>нотариальной</w:t>
      </w:r>
      <w:r w:rsidRPr="00060147">
        <w:t xml:space="preserve"> форме.</w:t>
      </w:r>
    </w:p>
    <w:p w14:paraId="04ED4AC0" w14:textId="77777777" w:rsidR="00346D79" w:rsidRPr="00060147" w:rsidRDefault="00346D79" w:rsidP="00346D79">
      <w:pPr>
        <w:ind w:right="-57" w:firstLine="567"/>
        <w:jc w:val="both"/>
      </w:pPr>
      <w:r w:rsidRPr="00060147">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w:t>
      </w:r>
      <w:r w:rsidR="001C3ECA" w:rsidRPr="00060147">
        <w:t>П</w:t>
      </w:r>
      <w:r w:rsidRPr="00060147">
        <w:t xml:space="preserve">ретендента, </w:t>
      </w:r>
      <w:r w:rsidR="006A10BE" w:rsidRPr="00060147">
        <w:t>У</w:t>
      </w:r>
      <w:r w:rsidRPr="00060147">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1E5953CF" w14:textId="77777777" w:rsidR="000272F7" w:rsidRPr="00BB6623" w:rsidRDefault="000272F7" w:rsidP="00346D79">
      <w:pPr>
        <w:ind w:right="-57" w:firstLine="567"/>
        <w:jc w:val="both"/>
        <w:rPr>
          <w:highlight w:val="yellow"/>
        </w:rPr>
      </w:pPr>
    </w:p>
    <w:p w14:paraId="63F0FE8B" w14:textId="77777777" w:rsidR="00346D79" w:rsidRPr="00060147" w:rsidRDefault="00346D79" w:rsidP="00346D79">
      <w:pPr>
        <w:ind w:right="-57" w:firstLine="567"/>
        <w:jc w:val="both"/>
      </w:pPr>
      <w:r w:rsidRPr="00060147">
        <w:t xml:space="preserve">Для участия в </w:t>
      </w:r>
      <w:r w:rsidR="00721AC5" w:rsidRPr="00060147">
        <w:t>торгах</w:t>
      </w:r>
      <w:r w:rsidRPr="00060147">
        <w:t xml:space="preserve"> Претендент вносит задаток в соответствии с условиями договора о задатке, форма которого размещена на сайте </w:t>
      </w:r>
      <w:hyperlink r:id="rId9" w:history="1">
        <w:r w:rsidRPr="00060147">
          <w:t>www.lot-online.ru</w:t>
        </w:r>
      </w:hyperlink>
      <w:r w:rsidR="00B82887" w:rsidRPr="00060147">
        <w:t xml:space="preserve"> </w:t>
      </w:r>
      <w:r w:rsidRPr="00060147">
        <w:t xml:space="preserve">в разделе «карточка лота», путем перечисления денежных средств </w:t>
      </w:r>
      <w:r w:rsidRPr="00060147">
        <w:rPr>
          <w:b/>
          <w:bCs/>
        </w:rPr>
        <w:t>на расчетный счет АО «Российский аукционный дом» (ИНН 7838430413, КПП 783801001):</w:t>
      </w:r>
    </w:p>
    <w:p w14:paraId="2F620C3D" w14:textId="77777777" w:rsidR="00346D79" w:rsidRPr="00060147" w:rsidRDefault="00346D79" w:rsidP="00346D79">
      <w:pPr>
        <w:ind w:right="-57" w:firstLine="567"/>
        <w:jc w:val="both"/>
        <w:rPr>
          <w:b/>
          <w:bCs/>
        </w:rPr>
      </w:pPr>
      <w:r w:rsidRPr="00060147">
        <w:rPr>
          <w:b/>
          <w:bCs/>
        </w:rPr>
        <w:t>Получатель - АО «Российский аукционный дом» (ИНН 7838430413, КПП 783801001):</w:t>
      </w:r>
    </w:p>
    <w:p w14:paraId="5F7C4FA8" w14:textId="77777777" w:rsidR="00346D79" w:rsidRPr="00060147" w:rsidRDefault="00346D79" w:rsidP="00346D79">
      <w:pPr>
        <w:ind w:right="-57" w:firstLine="567"/>
        <w:jc w:val="both"/>
        <w:rPr>
          <w:b/>
          <w:bCs/>
        </w:rPr>
      </w:pPr>
      <w:r w:rsidRPr="00060147">
        <w:rPr>
          <w:b/>
          <w:bCs/>
        </w:rPr>
        <w:t>р/с № 40702810355000036459 в СЕВЕРО-ЗАПАДНЫЙ БАНК ПАО СБЕРБАНК,</w:t>
      </w:r>
    </w:p>
    <w:p w14:paraId="3F08D585" w14:textId="77777777" w:rsidR="00346D79" w:rsidRPr="00060147" w:rsidRDefault="00346D79" w:rsidP="00346D79">
      <w:pPr>
        <w:ind w:right="-57" w:firstLine="567"/>
        <w:jc w:val="both"/>
        <w:rPr>
          <w:b/>
          <w:bCs/>
        </w:rPr>
      </w:pPr>
      <w:r w:rsidRPr="00060147">
        <w:rPr>
          <w:b/>
          <w:bCs/>
        </w:rPr>
        <w:t>БИК 044030653, к/с 30101810500000000653.</w:t>
      </w:r>
    </w:p>
    <w:p w14:paraId="50F421F6" w14:textId="77777777" w:rsidR="00346D79" w:rsidRPr="00060147" w:rsidRDefault="00346D79" w:rsidP="00346D79">
      <w:pPr>
        <w:ind w:right="-57" w:firstLine="567"/>
        <w:jc w:val="both"/>
      </w:pPr>
    </w:p>
    <w:p w14:paraId="40C7C19E" w14:textId="77777777" w:rsidR="00346D79" w:rsidRPr="00060147" w:rsidRDefault="00346D79" w:rsidP="00346D79">
      <w:pPr>
        <w:ind w:right="-57" w:firstLine="567"/>
        <w:jc w:val="both"/>
      </w:pPr>
      <w:r w:rsidRPr="0006014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0" w:history="1">
        <w:r w:rsidRPr="00060147">
          <w:rPr>
            <w:rStyle w:val="ac"/>
            <w:lang w:val="en-US"/>
          </w:rPr>
          <w:t>www</w:t>
        </w:r>
        <w:r w:rsidRPr="00060147">
          <w:rPr>
            <w:rStyle w:val="ac"/>
          </w:rPr>
          <w:t>.</w:t>
        </w:r>
        <w:r w:rsidRPr="00060147">
          <w:rPr>
            <w:rStyle w:val="ac"/>
            <w:lang w:val="en-US"/>
          </w:rPr>
          <w:t>lot</w:t>
        </w:r>
        <w:r w:rsidRPr="00060147">
          <w:rPr>
            <w:rStyle w:val="ac"/>
          </w:rPr>
          <w:t>-</w:t>
        </w:r>
        <w:r w:rsidRPr="00060147">
          <w:rPr>
            <w:rStyle w:val="ac"/>
            <w:lang w:val="en-US"/>
          </w:rPr>
          <w:t>online</w:t>
        </w:r>
        <w:r w:rsidRPr="00060147">
          <w:rPr>
            <w:rStyle w:val="ac"/>
          </w:rPr>
          <w:t>.</w:t>
        </w:r>
        <w:r w:rsidRPr="00060147">
          <w:rPr>
            <w:rStyle w:val="ac"/>
            <w:lang w:val="en-US"/>
          </w:rPr>
          <w:t>ru</w:t>
        </w:r>
      </w:hyperlink>
      <w:r w:rsidRPr="00060147">
        <w:t xml:space="preserve"> в разделе «карточка лота». </w:t>
      </w:r>
    </w:p>
    <w:p w14:paraId="4A5BAFC7" w14:textId="77777777" w:rsidR="00346D79" w:rsidRPr="00060147" w:rsidRDefault="00346D79" w:rsidP="00346D79">
      <w:pPr>
        <w:ind w:right="-57" w:firstLine="567"/>
        <w:jc w:val="both"/>
      </w:pPr>
      <w:r w:rsidRPr="0006014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w:t>
      </w:r>
      <w:r w:rsidR="00721AC5" w:rsidRPr="00060147">
        <w:t>торгах</w:t>
      </w:r>
      <w:r w:rsidRPr="00060147">
        <w:t xml:space="preserve">, а также внесения и блокирования денежных средств на лицевом счете Претендента в качестве Задатка на участие в </w:t>
      </w:r>
      <w:r w:rsidR="00721AC5" w:rsidRPr="00060147">
        <w:t>торгах</w:t>
      </w:r>
      <w:r w:rsidRPr="00060147">
        <w:t xml:space="preserve">. </w:t>
      </w:r>
    </w:p>
    <w:p w14:paraId="3A7335EB" w14:textId="77777777" w:rsidR="00346D79" w:rsidRPr="00060147" w:rsidRDefault="00346D79" w:rsidP="00346D79">
      <w:pPr>
        <w:ind w:right="-57" w:firstLine="567"/>
        <w:jc w:val="both"/>
      </w:pPr>
      <w:r w:rsidRPr="00060147">
        <w:t>Задаток перечисляется непосредственно стороной по договору о задатке (договору присоединения).</w:t>
      </w:r>
    </w:p>
    <w:p w14:paraId="70E83CEE" w14:textId="6C6DF41E" w:rsidR="00346D79" w:rsidRPr="00060147" w:rsidRDefault="00346D79" w:rsidP="00346D79">
      <w:pPr>
        <w:ind w:right="-57" w:firstLine="567"/>
        <w:jc w:val="both"/>
        <w:rPr>
          <w:b/>
          <w:bCs/>
        </w:rPr>
      </w:pPr>
      <w:r w:rsidRPr="00060147">
        <w:t>В платежном документе в графе «назначение платежа» должна содержаться информация: «№ л/с ____________</w:t>
      </w:r>
      <w:r w:rsidR="00C51D81">
        <w:t xml:space="preserve"> </w:t>
      </w:r>
      <w:r w:rsidRPr="00060147">
        <w:t xml:space="preserve">Средства для проведения операций по обеспечению участия в электронных процедурах. НДС не облагается». </w:t>
      </w:r>
      <w:r w:rsidRPr="00060147">
        <w:rPr>
          <w:b/>
          <w:bCs/>
        </w:rPr>
        <w:t xml:space="preserve">Исполнение обязанности по внесению суммы задатка третьими лицами не допускается. </w:t>
      </w:r>
    </w:p>
    <w:p w14:paraId="18765805" w14:textId="77777777" w:rsidR="00346D79" w:rsidRPr="00614C76" w:rsidRDefault="00346D79" w:rsidP="00346D79">
      <w:pPr>
        <w:ind w:right="-57" w:firstLine="567"/>
        <w:jc w:val="both"/>
      </w:pPr>
      <w:r w:rsidRPr="00614C76">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F1B7E7A" w14:textId="77777777" w:rsidR="00346D79" w:rsidRPr="00614C76" w:rsidRDefault="00346D79" w:rsidP="00346D79">
      <w:pPr>
        <w:ind w:right="-57" w:firstLine="567"/>
        <w:jc w:val="both"/>
      </w:pPr>
      <w:r w:rsidRPr="00614C76">
        <w:t xml:space="preserve">Фактом внесения и блокирования денежных средств на лицевом счете Претендента в качестве Задатка на участие в </w:t>
      </w:r>
      <w:r w:rsidR="009B6764" w:rsidRPr="00614C76">
        <w:t>торгах</w:t>
      </w:r>
      <w:r w:rsidRPr="00614C76">
        <w:t xml:space="preserve"> и подачей заявки на участие в </w:t>
      </w:r>
      <w:r w:rsidR="00721AC5" w:rsidRPr="00614C76">
        <w:t>торгах</w:t>
      </w:r>
      <w:r w:rsidRPr="00614C76">
        <w:t xml:space="preserve"> Претендент подтверждает согласие со всеми условиями проведения </w:t>
      </w:r>
      <w:r w:rsidR="00721AC5" w:rsidRPr="00614C76">
        <w:t>торгов</w:t>
      </w:r>
      <w:r w:rsidRPr="00614C76">
        <w:t xml:space="preserve"> и условиями договора о задатке (договора присоединения). </w:t>
      </w:r>
    </w:p>
    <w:p w14:paraId="2CCFCCD0" w14:textId="77777777" w:rsidR="00346D79" w:rsidRPr="00BB6623" w:rsidRDefault="00346D79" w:rsidP="00346D79">
      <w:pPr>
        <w:ind w:right="-57" w:firstLine="567"/>
        <w:jc w:val="both"/>
        <w:rPr>
          <w:highlight w:val="yellow"/>
        </w:rPr>
      </w:pPr>
    </w:p>
    <w:p w14:paraId="3AF10DC5" w14:textId="77777777" w:rsidR="00346D79" w:rsidRPr="00614C76" w:rsidRDefault="00346D79" w:rsidP="00346D79">
      <w:pPr>
        <w:ind w:right="-57" w:firstLine="567"/>
        <w:jc w:val="both"/>
      </w:pPr>
      <w:r w:rsidRPr="00614C76">
        <w:t>Условия и порядок оплаты задатка определяются в соответствии с Регламентом о порядке работы с денежными средствами.</w:t>
      </w:r>
    </w:p>
    <w:p w14:paraId="4CAA1FF9" w14:textId="77777777" w:rsidR="00346D79" w:rsidRPr="00BB6623" w:rsidRDefault="00346D79" w:rsidP="00346D79">
      <w:pPr>
        <w:ind w:right="-57" w:firstLine="567"/>
        <w:jc w:val="both"/>
        <w:rPr>
          <w:highlight w:val="yellow"/>
        </w:rPr>
      </w:pPr>
    </w:p>
    <w:p w14:paraId="35997264" w14:textId="77777777" w:rsidR="000272F7" w:rsidRPr="00614C76" w:rsidRDefault="000272F7" w:rsidP="000272F7">
      <w:pPr>
        <w:ind w:right="-57" w:firstLine="567"/>
        <w:jc w:val="both"/>
      </w:pPr>
      <w:r w:rsidRPr="00614C76">
        <w:t xml:space="preserve">Задаток, внесенный </w:t>
      </w:r>
      <w:r w:rsidR="00CC7139" w:rsidRPr="00614C76">
        <w:t>Победителем торгов / Единственным участником торгов</w:t>
      </w:r>
      <w:r w:rsidRPr="00614C76">
        <w:t xml:space="preserve">, служит обеспечением исполнения обязательств по заключению </w:t>
      </w:r>
      <w:r w:rsidR="00534903" w:rsidRPr="00614C76">
        <w:t>Предварительного</w:t>
      </w:r>
      <w:r w:rsidR="002D2191" w:rsidRPr="00614C76">
        <w:t xml:space="preserve"> </w:t>
      </w:r>
      <w:r w:rsidRPr="00614C76">
        <w:t>договора купли-продажи</w:t>
      </w:r>
      <w:r w:rsidR="00CC7139" w:rsidRPr="00614C76">
        <w:t xml:space="preserve"> доли</w:t>
      </w:r>
      <w:r w:rsidR="00E55D7C" w:rsidRPr="00614C76">
        <w:t xml:space="preserve"> (далее – </w:t>
      </w:r>
      <w:r w:rsidR="00534903" w:rsidRPr="00614C76">
        <w:t xml:space="preserve">Предварительный </w:t>
      </w:r>
      <w:r w:rsidR="00E55D7C" w:rsidRPr="00614C76">
        <w:t>ДКП Доли)</w:t>
      </w:r>
      <w:r w:rsidRPr="00614C76">
        <w:t xml:space="preserve"> по итогам торгов и засчитывается в счет </w:t>
      </w:r>
      <w:r w:rsidR="00CC7139" w:rsidRPr="00614C76">
        <w:t xml:space="preserve">оплаты стоимости </w:t>
      </w:r>
      <w:r w:rsidR="002D2191" w:rsidRPr="00614C76">
        <w:t>Доли 1</w:t>
      </w:r>
      <w:r w:rsidRPr="00614C76">
        <w:t>.</w:t>
      </w:r>
    </w:p>
    <w:p w14:paraId="5AC6457C" w14:textId="77777777" w:rsidR="000272F7" w:rsidRPr="00614C76" w:rsidRDefault="000272F7" w:rsidP="000272F7">
      <w:pPr>
        <w:ind w:right="-57" w:firstLine="567"/>
        <w:jc w:val="both"/>
      </w:pPr>
      <w:r w:rsidRPr="00614C76">
        <w:t xml:space="preserve">Задаток возвращается всем участникам </w:t>
      </w:r>
      <w:r w:rsidR="00721AC5" w:rsidRPr="00614C76">
        <w:t>торгов</w:t>
      </w:r>
      <w:r w:rsidR="00614C76" w:rsidRPr="00614C76">
        <w:t>,</w:t>
      </w:r>
      <w:r w:rsidRPr="00614C76">
        <w:t xml:space="preserve"> кроме </w:t>
      </w:r>
      <w:r w:rsidR="00E55D7C" w:rsidRPr="00614C76">
        <w:t>П</w:t>
      </w:r>
      <w:r w:rsidRPr="00614C76">
        <w:t xml:space="preserve">обедителя </w:t>
      </w:r>
      <w:r w:rsidR="00721AC5" w:rsidRPr="00614C76">
        <w:t>торгов</w:t>
      </w:r>
      <w:r w:rsidR="00E55D7C" w:rsidRPr="00614C76">
        <w:t xml:space="preserve"> </w:t>
      </w:r>
      <w:r w:rsidR="000C4E3D" w:rsidRPr="00614C76">
        <w:t xml:space="preserve">/ </w:t>
      </w:r>
      <w:r w:rsidR="00E55D7C" w:rsidRPr="00614C76">
        <w:t>Е</w:t>
      </w:r>
      <w:r w:rsidRPr="00614C76">
        <w:t xml:space="preserve">динственного участника </w:t>
      </w:r>
      <w:r w:rsidR="00721AC5" w:rsidRPr="00614C76">
        <w:t>торгов</w:t>
      </w:r>
      <w:r w:rsidRPr="00614C76">
        <w:t xml:space="preserve">, </w:t>
      </w:r>
      <w:r w:rsidR="00E55D7C" w:rsidRPr="00614C76">
        <w:t xml:space="preserve">в срок </w:t>
      </w:r>
      <w:r w:rsidRPr="00614C76">
        <w:t xml:space="preserve">не позднее 5 (пяти) рабочих дней с даты подведения итогов </w:t>
      </w:r>
      <w:r w:rsidR="00721AC5" w:rsidRPr="00614C76">
        <w:t>торгов</w:t>
      </w:r>
      <w:r w:rsidRPr="00614C76">
        <w:t xml:space="preserve">. </w:t>
      </w:r>
    </w:p>
    <w:p w14:paraId="03649A1D" w14:textId="77777777" w:rsidR="00346D79" w:rsidRPr="00614C76" w:rsidRDefault="00346D79" w:rsidP="00346D79">
      <w:pPr>
        <w:ind w:right="-57" w:firstLine="567"/>
        <w:jc w:val="both"/>
      </w:pPr>
      <w:r w:rsidRPr="00614C76">
        <w:t xml:space="preserve">Для участия в </w:t>
      </w:r>
      <w:r w:rsidR="00721AC5" w:rsidRPr="00614C76">
        <w:t>торгах</w:t>
      </w:r>
      <w:r w:rsidRPr="00614C76">
        <w:t xml:space="preserve"> по лоту </w:t>
      </w:r>
      <w:r w:rsidR="00AA0981" w:rsidRPr="00614C76">
        <w:t>П</w:t>
      </w:r>
      <w:r w:rsidRPr="00614C76">
        <w:t>ретендент может подать только одну заявку.</w:t>
      </w:r>
    </w:p>
    <w:p w14:paraId="45790BDF" w14:textId="77777777" w:rsidR="00346D79" w:rsidRPr="00614C76" w:rsidRDefault="00346D79" w:rsidP="00346D79">
      <w:pPr>
        <w:ind w:right="-57" w:firstLine="567"/>
        <w:jc w:val="both"/>
      </w:pPr>
      <w:r w:rsidRPr="00614C76">
        <w:t xml:space="preserve">Претендент вправе отозвать заявку на участие в </w:t>
      </w:r>
      <w:r w:rsidR="00721AC5" w:rsidRPr="00614C76">
        <w:t>торгах</w:t>
      </w:r>
      <w:r w:rsidRPr="00614C76">
        <w:t xml:space="preserve"> не позднее срока приема заявок. </w:t>
      </w:r>
    </w:p>
    <w:p w14:paraId="4FC952D6" w14:textId="77777777" w:rsidR="00346D79" w:rsidRPr="00614C76" w:rsidRDefault="00346D79" w:rsidP="00346D79">
      <w:pPr>
        <w:ind w:right="-57" w:firstLine="567"/>
        <w:jc w:val="both"/>
      </w:pPr>
      <w:r w:rsidRPr="00614C76">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97BBA00" w14:textId="77777777" w:rsidR="00346D79" w:rsidRPr="00614C76" w:rsidRDefault="00346D79" w:rsidP="00346D79">
      <w:pPr>
        <w:ind w:right="-57" w:firstLine="567"/>
        <w:jc w:val="both"/>
      </w:pPr>
      <w:r w:rsidRPr="00614C76">
        <w:t xml:space="preserve">Заявки, поступившие после истечения срока приема заявок, указанного в сообщении о проведении </w:t>
      </w:r>
      <w:r w:rsidR="00721AC5" w:rsidRPr="00614C76">
        <w:t>торгов</w:t>
      </w:r>
      <w:r w:rsidRPr="00614C76">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1A9B7F2C" w14:textId="77777777" w:rsidR="00346D79" w:rsidRPr="008366EF" w:rsidRDefault="00346D79" w:rsidP="00346D79">
      <w:pPr>
        <w:ind w:right="-57" w:firstLine="567"/>
        <w:jc w:val="both"/>
      </w:pPr>
      <w:r w:rsidRPr="008366EF">
        <w:t xml:space="preserve">Претендент приобретает статус Участника </w:t>
      </w:r>
      <w:r w:rsidR="00721AC5" w:rsidRPr="008366EF">
        <w:t>торгов</w:t>
      </w:r>
      <w:r w:rsidRPr="008366EF">
        <w:t xml:space="preserve"> с момента подписания протокола об определении участников </w:t>
      </w:r>
      <w:r w:rsidR="00721AC5" w:rsidRPr="008366EF">
        <w:t>торгов</w:t>
      </w:r>
      <w:r w:rsidRPr="008366EF">
        <w:t xml:space="preserve"> в электронной форме.</w:t>
      </w:r>
    </w:p>
    <w:p w14:paraId="5A6A877C" w14:textId="77777777" w:rsidR="00346D79" w:rsidRPr="008366EF" w:rsidRDefault="00346D79" w:rsidP="00346D79">
      <w:pPr>
        <w:ind w:right="-57" w:firstLine="567"/>
        <w:jc w:val="both"/>
      </w:pPr>
      <w:r w:rsidRPr="008366EF">
        <w:lastRenderedPageBreak/>
        <w:t xml:space="preserve">К участию в торгах допускаются Претенденты, представившие заявки на участие в </w:t>
      </w:r>
      <w:r w:rsidR="00721AC5" w:rsidRPr="008366EF">
        <w:t>торгах</w:t>
      </w:r>
      <w:r w:rsidRPr="008366EF">
        <w:t xml:space="preserve">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43DC8B58" w14:textId="77777777" w:rsidR="00346D79" w:rsidRPr="00BB6623" w:rsidRDefault="00346D79" w:rsidP="00346D79">
      <w:pPr>
        <w:ind w:right="-57" w:firstLine="567"/>
        <w:jc w:val="both"/>
        <w:rPr>
          <w:highlight w:val="yellow"/>
        </w:rPr>
      </w:pPr>
    </w:p>
    <w:p w14:paraId="7EDA8D00" w14:textId="77777777" w:rsidR="00346D79" w:rsidRPr="008366EF" w:rsidRDefault="00346D79" w:rsidP="000272F7">
      <w:pPr>
        <w:ind w:right="-57" w:firstLine="567"/>
        <w:jc w:val="both"/>
        <w:rPr>
          <w:b/>
        </w:rPr>
      </w:pPr>
      <w:r w:rsidRPr="008366EF">
        <w:rPr>
          <w:b/>
        </w:rPr>
        <w:t xml:space="preserve">Организатор отказывает в допуске Претенденту к участию в </w:t>
      </w:r>
      <w:r w:rsidR="00721AC5" w:rsidRPr="008366EF">
        <w:rPr>
          <w:b/>
        </w:rPr>
        <w:t>торгах</w:t>
      </w:r>
      <w:r w:rsidRPr="008366EF">
        <w:rPr>
          <w:b/>
        </w:rPr>
        <w:t xml:space="preserve"> если:</w:t>
      </w:r>
    </w:p>
    <w:p w14:paraId="216037A2" w14:textId="77777777" w:rsidR="00346D79" w:rsidRPr="008366EF" w:rsidRDefault="00346D79" w:rsidP="000272F7">
      <w:pPr>
        <w:numPr>
          <w:ilvl w:val="0"/>
          <w:numId w:val="18"/>
        </w:numPr>
        <w:ind w:left="0" w:right="-57" w:firstLine="567"/>
        <w:jc w:val="both"/>
      </w:pPr>
      <w:r w:rsidRPr="008366EF">
        <w:t xml:space="preserve">заявка на участие в </w:t>
      </w:r>
      <w:r w:rsidR="00721AC5" w:rsidRPr="008366EF">
        <w:t>торгах</w:t>
      </w:r>
      <w:r w:rsidRPr="008366EF">
        <w:t xml:space="preserve"> не соответствует требованиям, установленным в настоящем информационном сообщени</w:t>
      </w:r>
      <w:r w:rsidR="00721AC5" w:rsidRPr="008366EF">
        <w:t>и</w:t>
      </w:r>
      <w:r w:rsidRPr="008366EF">
        <w:t>;</w:t>
      </w:r>
    </w:p>
    <w:p w14:paraId="0342F46F" w14:textId="77777777" w:rsidR="00346D79" w:rsidRPr="008366EF" w:rsidRDefault="00346D79" w:rsidP="000272F7">
      <w:pPr>
        <w:numPr>
          <w:ilvl w:val="0"/>
          <w:numId w:val="18"/>
        </w:numPr>
        <w:ind w:left="0" w:right="-57" w:firstLine="567"/>
        <w:jc w:val="both"/>
      </w:pPr>
      <w:r w:rsidRPr="008366EF">
        <w:t>представленные Претендентом документы не соответствуют установленным к ним требованиям или сведения, содержащиеся в них, недостоверны.</w:t>
      </w:r>
    </w:p>
    <w:p w14:paraId="3AA7EABD" w14:textId="77777777" w:rsidR="00346D79" w:rsidRPr="008366EF" w:rsidRDefault="00346D79" w:rsidP="000272F7">
      <w:pPr>
        <w:numPr>
          <w:ilvl w:val="0"/>
          <w:numId w:val="18"/>
        </w:numPr>
        <w:ind w:left="0" w:right="-57" w:firstLine="567"/>
        <w:jc w:val="both"/>
      </w:pPr>
      <w:r w:rsidRPr="008366EF">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6E53924" w14:textId="77777777" w:rsidR="006A10BE" w:rsidRDefault="006A10BE" w:rsidP="006A10BE">
      <w:pPr>
        <w:numPr>
          <w:ilvl w:val="0"/>
          <w:numId w:val="18"/>
        </w:numPr>
        <w:ind w:left="0" w:right="-57" w:firstLine="567"/>
        <w:jc w:val="both"/>
      </w:pPr>
      <w:r w:rsidRPr="008366EF">
        <w:t>П</w:t>
      </w:r>
      <w:r w:rsidR="00F554AF" w:rsidRPr="008366EF">
        <w:t>ретендент является лицом недружественного государства, поименованного в перечне, утвержденном распоряжением Правительства РФ от 05.03.2022 N 430-р</w:t>
      </w:r>
      <w:r w:rsidR="00A8798C">
        <w:t>;</w:t>
      </w:r>
    </w:p>
    <w:p w14:paraId="44B0A322" w14:textId="513B01FB" w:rsidR="00046059" w:rsidRDefault="00046059" w:rsidP="00C51D81">
      <w:pPr>
        <w:numPr>
          <w:ilvl w:val="0"/>
          <w:numId w:val="18"/>
        </w:numPr>
        <w:ind w:left="0" w:right="-57" w:firstLine="567"/>
        <w:jc w:val="both"/>
      </w:pPr>
      <w:r>
        <w:t>Претендент не заключил Соглашение о выплате вознаграждения Организатору торгов;</w:t>
      </w:r>
    </w:p>
    <w:p w14:paraId="423C6EA8" w14:textId="5831B80F" w:rsidR="003E542B" w:rsidRDefault="0042002E" w:rsidP="00C51D81">
      <w:pPr>
        <w:numPr>
          <w:ilvl w:val="0"/>
          <w:numId w:val="18"/>
        </w:numPr>
        <w:ind w:left="0" w:right="-57" w:firstLine="567"/>
        <w:jc w:val="both"/>
      </w:pPr>
      <w:r>
        <w:t xml:space="preserve">в случае получения от </w:t>
      </w:r>
      <w:r w:rsidR="0012477D">
        <w:t>П</w:t>
      </w:r>
      <w:r>
        <w:t>родавца</w:t>
      </w:r>
      <w:r w:rsidR="0012477D">
        <w:t xml:space="preserve"> 1 уведом</w:t>
      </w:r>
      <w:r w:rsidR="00C51D81">
        <w:t>л</w:t>
      </w:r>
      <w:r>
        <w:t>ения</w:t>
      </w:r>
      <w:r w:rsidR="0012477D">
        <w:t xml:space="preserve"> Организатора торгов об отсутствии оснований для допуска Претендента на участие в торгах.</w:t>
      </w:r>
    </w:p>
    <w:p w14:paraId="231BC426" w14:textId="77777777" w:rsidR="006A10BE" w:rsidRPr="00BB6623" w:rsidRDefault="006A10BE" w:rsidP="00BB6623">
      <w:pPr>
        <w:ind w:right="-57"/>
        <w:jc w:val="both"/>
        <w:rPr>
          <w:highlight w:val="yellow"/>
        </w:rPr>
      </w:pPr>
    </w:p>
    <w:p w14:paraId="7B409D53" w14:textId="77777777" w:rsidR="00346D79" w:rsidRPr="008366EF" w:rsidRDefault="00346D79" w:rsidP="00346D79">
      <w:pPr>
        <w:ind w:right="-57" w:firstLine="567"/>
        <w:jc w:val="both"/>
      </w:pPr>
      <w:r w:rsidRPr="008366EF">
        <w:t xml:space="preserve">Не позднее 1 (одного) рабочего дня до даты проведения </w:t>
      </w:r>
      <w:r w:rsidR="00721AC5" w:rsidRPr="008366EF">
        <w:t>торгов</w:t>
      </w:r>
      <w:r w:rsidRPr="008366EF">
        <w:t xml:space="preserve"> в электронной форме Организатор обеспечивает рассылку всем Претендентам электронных уведомлений о признании их Участниками </w:t>
      </w:r>
      <w:r w:rsidR="00721AC5" w:rsidRPr="008366EF">
        <w:t>торгов</w:t>
      </w:r>
      <w:r w:rsidRPr="008366EF">
        <w:t xml:space="preserve"> или об отказе в признании Участниками </w:t>
      </w:r>
      <w:r w:rsidR="00721AC5" w:rsidRPr="008366EF">
        <w:t>торгов</w:t>
      </w:r>
      <w:r w:rsidRPr="008366EF">
        <w:t xml:space="preserve"> (с указанием оснований отказа).</w:t>
      </w:r>
    </w:p>
    <w:p w14:paraId="78E069D7" w14:textId="77777777" w:rsidR="00346D79" w:rsidRPr="008366EF" w:rsidRDefault="00346D79" w:rsidP="00346D79">
      <w:pPr>
        <w:ind w:right="-57" w:firstLine="567"/>
        <w:jc w:val="both"/>
      </w:pPr>
      <w:r w:rsidRPr="008366EF">
        <w:t xml:space="preserve">В </w:t>
      </w:r>
      <w:r w:rsidR="00721AC5" w:rsidRPr="008366EF">
        <w:t>торгах</w:t>
      </w:r>
      <w:r w:rsidRPr="008366EF">
        <w:t xml:space="preserve"> могут принимать участие только Претенденты, признанные Организатором торгов в установленном порядке его Участниками.</w:t>
      </w:r>
    </w:p>
    <w:p w14:paraId="54496480" w14:textId="77777777" w:rsidR="00346D79" w:rsidRPr="00BB6623" w:rsidRDefault="00346D79" w:rsidP="00346D79">
      <w:pPr>
        <w:ind w:right="-57" w:firstLine="567"/>
        <w:jc w:val="both"/>
        <w:rPr>
          <w:highlight w:val="yellow"/>
        </w:rPr>
      </w:pPr>
    </w:p>
    <w:p w14:paraId="1EA16508" w14:textId="77777777" w:rsidR="00346D79" w:rsidRPr="008366EF" w:rsidRDefault="00346D79" w:rsidP="00F554AF">
      <w:pPr>
        <w:spacing w:after="120"/>
        <w:ind w:right="-57" w:firstLine="567"/>
        <w:jc w:val="center"/>
        <w:rPr>
          <w:b/>
          <w:bCs/>
        </w:rPr>
      </w:pPr>
      <w:r w:rsidRPr="008366EF">
        <w:rPr>
          <w:b/>
          <w:bCs/>
        </w:rPr>
        <w:t>Порядок проведения электронного аукциона:</w:t>
      </w:r>
    </w:p>
    <w:p w14:paraId="30ADB847" w14:textId="26918DD7" w:rsidR="00346D79" w:rsidRPr="008366EF" w:rsidRDefault="00346D79" w:rsidP="00F554AF">
      <w:pPr>
        <w:spacing w:after="120"/>
        <w:ind w:right="-57" w:firstLine="567"/>
        <w:jc w:val="both"/>
      </w:pPr>
      <w:r w:rsidRPr="008366EF">
        <w:t xml:space="preserve">Порядок проведения торгов на </w:t>
      </w:r>
      <w:r w:rsidR="00534903" w:rsidRPr="008366EF">
        <w:t>повышение</w:t>
      </w:r>
      <w:r w:rsidRPr="008366EF">
        <w:t xml:space="preserve"> (</w:t>
      </w:r>
      <w:r w:rsidR="00534903" w:rsidRPr="008366EF">
        <w:t>английский</w:t>
      </w:r>
      <w:r w:rsidRPr="008366EF">
        <w:t xml:space="preserve"> аукцион) регулируется Регламентом Системы электронных торгов (СЭТ) АО «Российский аукционный дом» при проведении электронных торгов по продаж</w:t>
      </w:r>
      <w:r w:rsidR="00887215" w:rsidRPr="008366EF">
        <w:t>е имущества, имущественных прав</w:t>
      </w:r>
      <w:r w:rsidRPr="008366EF">
        <w:t xml:space="preserve"> (за исключением имущества, имущественных прав, реализуемых в рамках процедур несостоятельности (банкротства), </w:t>
      </w:r>
      <w:r w:rsidR="008366EF">
        <w:t xml:space="preserve">а также имущества, подлежащего продаже в </w:t>
      </w:r>
      <w:r w:rsidR="00735C88">
        <w:t>процессе</w:t>
      </w:r>
      <w:r w:rsidRPr="008366EF">
        <w:t xml:space="preserve"> приватизации)</w:t>
      </w:r>
      <w:r w:rsidR="00435828" w:rsidRPr="008366EF">
        <w:t xml:space="preserve"> и Регламентом о порядке работы с денежными средствами,</w:t>
      </w:r>
      <w:r w:rsidRPr="008366EF">
        <w:t xml:space="preserve"> размещенн</w:t>
      </w:r>
      <w:r w:rsidR="00435828" w:rsidRPr="008366EF">
        <w:t>ых</w:t>
      </w:r>
      <w:r w:rsidRPr="008366EF">
        <w:t xml:space="preserve"> на сайте </w:t>
      </w:r>
      <w:hyperlink r:id="rId11" w:history="1">
        <w:r w:rsidRPr="008366EF">
          <w:t>www.lot-online.ru</w:t>
        </w:r>
      </w:hyperlink>
      <w:r w:rsidRPr="008366EF">
        <w:t>.</w:t>
      </w:r>
    </w:p>
    <w:p w14:paraId="13834381" w14:textId="77777777" w:rsidR="00346D79" w:rsidRPr="008366EF" w:rsidRDefault="00346D79" w:rsidP="00346D79">
      <w:pPr>
        <w:ind w:right="-57" w:firstLine="567"/>
        <w:jc w:val="both"/>
      </w:pPr>
      <w:r w:rsidRPr="008366EF">
        <w:t xml:space="preserve">Процедура электронного аукциона считается завершенной с момента подписания Организатором торгов протокола об итогах </w:t>
      </w:r>
      <w:r w:rsidR="00F554AF" w:rsidRPr="008366EF">
        <w:t>торгов</w:t>
      </w:r>
      <w:r w:rsidRPr="008366EF">
        <w:t>.</w:t>
      </w:r>
    </w:p>
    <w:p w14:paraId="2DC158D2" w14:textId="77777777" w:rsidR="00346D79" w:rsidRPr="008366EF" w:rsidRDefault="00346D79" w:rsidP="00346D79">
      <w:pPr>
        <w:ind w:right="-57" w:firstLine="567"/>
        <w:jc w:val="both"/>
      </w:pPr>
      <w:r w:rsidRPr="008366EF">
        <w:t xml:space="preserve">После подписания протокола об итогах </w:t>
      </w:r>
      <w:r w:rsidR="00721AC5" w:rsidRPr="008366EF">
        <w:t>торгов</w:t>
      </w:r>
      <w:r w:rsidR="00887215" w:rsidRPr="008366EF">
        <w:t xml:space="preserve"> П</w:t>
      </w:r>
      <w:r w:rsidRPr="008366EF">
        <w:t xml:space="preserve">обедителю </w:t>
      </w:r>
      <w:r w:rsidR="00721AC5" w:rsidRPr="008366EF">
        <w:t>торгов</w:t>
      </w:r>
      <w:r w:rsidRPr="008366EF">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21AC5" w:rsidRPr="008366EF">
        <w:t>торгов</w:t>
      </w:r>
      <w:r w:rsidRPr="008366EF">
        <w:t>.</w:t>
      </w:r>
    </w:p>
    <w:p w14:paraId="6D794987" w14:textId="77777777" w:rsidR="00346D79" w:rsidRPr="008366EF" w:rsidRDefault="00346D79" w:rsidP="00346D79">
      <w:pPr>
        <w:ind w:right="-57" w:firstLine="567"/>
        <w:jc w:val="both"/>
      </w:pPr>
      <w:r w:rsidRPr="008366EF">
        <w:t xml:space="preserve">В случае признания </w:t>
      </w:r>
      <w:r w:rsidR="00721AC5" w:rsidRPr="008366EF">
        <w:t>торгов</w:t>
      </w:r>
      <w:r w:rsidRPr="008366EF">
        <w:t xml:space="preserve"> несостоявшим</w:t>
      </w:r>
      <w:r w:rsidR="00721AC5" w:rsidRPr="008366EF">
        <w:t>и</w:t>
      </w:r>
      <w:r w:rsidRPr="008366EF">
        <w:t xml:space="preserve">ся информация об этом размещается в открытой части электронной площадки после оформления Организатором торгов протокола об итогах </w:t>
      </w:r>
      <w:r w:rsidR="00721AC5" w:rsidRPr="008366EF">
        <w:t>торгов</w:t>
      </w:r>
      <w:r w:rsidRPr="008366EF">
        <w:t>.</w:t>
      </w:r>
    </w:p>
    <w:p w14:paraId="6106A6B1" w14:textId="77777777" w:rsidR="00EB39F5" w:rsidRPr="00BB6623" w:rsidRDefault="00EB39F5" w:rsidP="00EB39F5">
      <w:pPr>
        <w:ind w:right="-57" w:firstLine="567"/>
        <w:jc w:val="both"/>
        <w:rPr>
          <w:highlight w:val="yellow"/>
        </w:rPr>
      </w:pPr>
    </w:p>
    <w:p w14:paraId="5735CECF" w14:textId="77777777" w:rsidR="00887215" w:rsidRPr="008366EF" w:rsidRDefault="00756EF1" w:rsidP="00EB39F5">
      <w:pPr>
        <w:ind w:right="-57" w:firstLine="567"/>
        <w:jc w:val="both"/>
        <w:rPr>
          <w:b/>
        </w:rPr>
      </w:pPr>
      <w:r w:rsidRPr="008366EF">
        <w:rPr>
          <w:b/>
        </w:rPr>
        <w:t>Обязательство по предоставлению документов Победителем торгов / Единственным участником торгов:</w:t>
      </w:r>
    </w:p>
    <w:p w14:paraId="464BB45D" w14:textId="5B2E2DA2" w:rsidR="002D2191" w:rsidRPr="008366EF" w:rsidRDefault="00756EF1" w:rsidP="002D2191">
      <w:pPr>
        <w:ind w:right="-57" w:firstLine="567"/>
        <w:jc w:val="both"/>
      </w:pPr>
      <w:r w:rsidRPr="008366EF">
        <w:t>д</w:t>
      </w:r>
      <w:r w:rsidR="002D2191" w:rsidRPr="008366EF">
        <w:t xml:space="preserve">ля целей заключения Предварительного ДКП Доли в срок не позднее 2 (двух) рабочих дней с даты подведения итогов торгов Победитель торгов / Единственный участник торгов (Покупатель) обязан предоставить Продавцу 1 (ChebotarevAP@veb.ru; </w:t>
      </w:r>
      <w:hyperlink r:id="rId12" w:history="1">
        <w:r w:rsidR="002D2191" w:rsidRPr="008366EF">
          <w:rPr>
            <w:rStyle w:val="ac"/>
          </w:rPr>
          <w:t>miroshnichenko@proshkola.ru</w:t>
        </w:r>
      </w:hyperlink>
      <w:r w:rsidR="00A8798C">
        <w:t>, г. Москва, ул. </w:t>
      </w:r>
      <w:r w:rsidR="002D2191" w:rsidRPr="008366EF">
        <w:t>Воздвиженка, д. 10</w:t>
      </w:r>
      <w:r w:rsidR="00F943E4" w:rsidRPr="008366EF">
        <w:t>,</w:t>
      </w:r>
      <w:r w:rsidR="002D2191" w:rsidRPr="008366EF">
        <w:t xml:space="preserve"> для Чеботарёва А.П.) комплект над</w:t>
      </w:r>
      <w:r w:rsidR="00A8798C">
        <w:t>лежаще оформленных документов в </w:t>
      </w:r>
      <w:r w:rsidR="002D2191" w:rsidRPr="008366EF">
        <w:t>электронном виде и на бума</w:t>
      </w:r>
      <w:r w:rsidRPr="008366EF">
        <w:t xml:space="preserve">жных носителях в соответствии со следующим </w:t>
      </w:r>
      <w:r w:rsidR="002D2191" w:rsidRPr="008366EF">
        <w:t>перечнем документов</w:t>
      </w:r>
      <w:r w:rsidR="00A8798C">
        <w:t xml:space="preserve"> (оригиналы документов</w:t>
      </w:r>
      <w:r w:rsidR="008366EF">
        <w:t xml:space="preserve"> должны</w:t>
      </w:r>
      <w:r w:rsidR="00A8798C">
        <w:t xml:space="preserve"> быть предоставлены нотариусу при заключении сделки)</w:t>
      </w:r>
      <w:r w:rsidRPr="008366EF">
        <w:t xml:space="preserve">: </w:t>
      </w:r>
    </w:p>
    <w:p w14:paraId="61533378" w14:textId="77777777" w:rsidR="00756EF1" w:rsidRPr="00BB6623" w:rsidRDefault="00756EF1" w:rsidP="002D2191">
      <w:pPr>
        <w:ind w:right="-57" w:firstLine="567"/>
        <w:jc w:val="both"/>
        <w:rPr>
          <w:highlight w:val="yellow"/>
        </w:rPr>
      </w:pPr>
    </w:p>
    <w:p w14:paraId="4FEA5AB5" w14:textId="15998229" w:rsidR="00A8798C" w:rsidRPr="00934EC2" w:rsidRDefault="00A8798C" w:rsidP="00BB6623">
      <w:pPr>
        <w:numPr>
          <w:ilvl w:val="0"/>
          <w:numId w:val="40"/>
        </w:numPr>
        <w:ind w:left="567" w:hanging="567"/>
      </w:pPr>
      <w:r w:rsidRPr="00934EC2">
        <w:t>Учредительный документ (Устав), а также все изменения к нему.</w:t>
      </w:r>
    </w:p>
    <w:p w14:paraId="6CA6C2F8" w14:textId="3D231E5C" w:rsidR="00A8798C" w:rsidRPr="00934EC2" w:rsidRDefault="00A8798C" w:rsidP="00BB6623">
      <w:pPr>
        <w:numPr>
          <w:ilvl w:val="0"/>
          <w:numId w:val="40"/>
        </w:numPr>
        <w:ind w:left="567" w:hanging="567"/>
      </w:pPr>
      <w:r w:rsidRPr="00934EC2">
        <w:t>⁠Решение/протокол об избрании руководителя.</w:t>
      </w:r>
    </w:p>
    <w:p w14:paraId="54928F8A" w14:textId="0750837F" w:rsidR="00A8798C" w:rsidRPr="00934EC2" w:rsidRDefault="00A8798C" w:rsidP="00BB6623">
      <w:pPr>
        <w:numPr>
          <w:ilvl w:val="0"/>
          <w:numId w:val="40"/>
        </w:numPr>
        <w:ind w:left="567" w:hanging="567"/>
      </w:pPr>
      <w:r w:rsidRPr="00934EC2">
        <w:t>⁠Решение/протокол о продлении полномочий руководителя (если применимо).</w:t>
      </w:r>
    </w:p>
    <w:p w14:paraId="15998D42" w14:textId="36D14AF8" w:rsidR="00A8798C" w:rsidRPr="00934EC2" w:rsidRDefault="00A8798C" w:rsidP="00BB6623">
      <w:pPr>
        <w:numPr>
          <w:ilvl w:val="0"/>
          <w:numId w:val="40"/>
        </w:numPr>
        <w:ind w:left="567" w:hanging="567"/>
      </w:pPr>
      <w:r w:rsidRPr="00934EC2">
        <w:t>⁠Приказ о вступлении в должность руководителя.</w:t>
      </w:r>
    </w:p>
    <w:p w14:paraId="3ECCD493" w14:textId="1635EFE7" w:rsidR="00A8798C" w:rsidRPr="00934EC2" w:rsidRDefault="00A8798C" w:rsidP="00BB6623">
      <w:pPr>
        <w:numPr>
          <w:ilvl w:val="0"/>
          <w:numId w:val="40"/>
        </w:numPr>
        <w:ind w:left="567" w:hanging="567"/>
      </w:pPr>
      <w:r w:rsidRPr="00934EC2">
        <w:lastRenderedPageBreak/>
        <w:t>⁠Паспорт руководителя.</w:t>
      </w:r>
    </w:p>
    <w:p w14:paraId="5303DCB3" w14:textId="2E41224C" w:rsidR="00A8798C" w:rsidRPr="00934EC2" w:rsidRDefault="00A8798C" w:rsidP="00BB6623">
      <w:pPr>
        <w:numPr>
          <w:ilvl w:val="0"/>
          <w:numId w:val="40"/>
        </w:numPr>
        <w:ind w:left="567" w:hanging="567"/>
      </w:pPr>
      <w:r w:rsidRPr="00934EC2">
        <w:t>⁠Номер СНИЛС руководителя.</w:t>
      </w:r>
    </w:p>
    <w:p w14:paraId="56369BF0" w14:textId="13CD8BFD" w:rsidR="00A8798C" w:rsidRPr="00934EC2" w:rsidRDefault="00A8798C" w:rsidP="00BB6623">
      <w:pPr>
        <w:numPr>
          <w:ilvl w:val="0"/>
          <w:numId w:val="40"/>
        </w:numPr>
        <w:ind w:left="567" w:hanging="567"/>
      </w:pPr>
      <w:r w:rsidRPr="00934EC2">
        <w:t>⁠Доверенность (если применимо).</w:t>
      </w:r>
    </w:p>
    <w:p w14:paraId="08092906" w14:textId="4F801C3C" w:rsidR="00A8798C" w:rsidRPr="00934EC2" w:rsidRDefault="00A8798C" w:rsidP="00BB6623">
      <w:pPr>
        <w:numPr>
          <w:ilvl w:val="0"/>
          <w:numId w:val="40"/>
        </w:numPr>
        <w:ind w:left="567" w:hanging="567"/>
      </w:pPr>
      <w:r w:rsidRPr="00934EC2">
        <w:t>⁠Паспорт представителя.</w:t>
      </w:r>
    </w:p>
    <w:p w14:paraId="62776EB2" w14:textId="00C813E6" w:rsidR="00A8798C" w:rsidRPr="00934EC2" w:rsidRDefault="00A8798C" w:rsidP="00BB6623">
      <w:pPr>
        <w:numPr>
          <w:ilvl w:val="0"/>
          <w:numId w:val="40"/>
        </w:numPr>
        <w:ind w:left="567" w:hanging="567"/>
      </w:pPr>
      <w:r w:rsidRPr="00934EC2">
        <w:t>⁠Номер СНИЛС представителя.</w:t>
      </w:r>
    </w:p>
    <w:p w14:paraId="1ADE8041" w14:textId="16B019D3" w:rsidR="00A8798C" w:rsidRPr="00934EC2" w:rsidRDefault="00A8798C" w:rsidP="00BB6623">
      <w:pPr>
        <w:numPr>
          <w:ilvl w:val="0"/>
          <w:numId w:val="40"/>
        </w:numPr>
        <w:ind w:left="567" w:hanging="567"/>
      </w:pPr>
      <w:r w:rsidRPr="00934EC2">
        <w:t>⁠Решение/ протокол об одобрении сделки уполномоченным органом.</w:t>
      </w:r>
    </w:p>
    <w:p w14:paraId="64EAEC11" w14:textId="7CDB8120" w:rsidR="00A8798C" w:rsidRPr="00934EC2" w:rsidRDefault="00A8798C" w:rsidP="00BB6623">
      <w:pPr>
        <w:numPr>
          <w:ilvl w:val="0"/>
          <w:numId w:val="40"/>
        </w:numPr>
        <w:ind w:left="567" w:hanging="567"/>
      </w:pPr>
      <w:r w:rsidRPr="00934EC2">
        <w:t>Договор с управляющей организацией (если применимо).</w:t>
      </w:r>
    </w:p>
    <w:p w14:paraId="236F39B2" w14:textId="0BF5AD4A" w:rsidR="00A8798C" w:rsidRPr="00934EC2" w:rsidRDefault="00A8798C" w:rsidP="00BB6623">
      <w:pPr>
        <w:numPr>
          <w:ilvl w:val="0"/>
          <w:numId w:val="40"/>
        </w:numPr>
        <w:ind w:left="567" w:hanging="567"/>
      </w:pPr>
      <w:r w:rsidRPr="00934EC2">
        <w:t>Документы о смене наименования (если применимо).</w:t>
      </w:r>
    </w:p>
    <w:p w14:paraId="7D051C41" w14:textId="77777777" w:rsidR="006F56B5" w:rsidRPr="00BB6623" w:rsidRDefault="006F56B5" w:rsidP="00BB6623">
      <w:pPr>
        <w:rPr>
          <w:rFonts w:eastAsia="Calibri"/>
          <w:highlight w:val="yellow"/>
        </w:rPr>
      </w:pPr>
    </w:p>
    <w:p w14:paraId="4819EB77" w14:textId="518C4C41" w:rsidR="00541F1B" w:rsidRPr="00A8798C" w:rsidRDefault="00756EF1" w:rsidP="00541F1B">
      <w:pPr>
        <w:ind w:right="-57" w:firstLine="567"/>
        <w:jc w:val="both"/>
      </w:pPr>
      <w:r w:rsidRPr="00A8798C">
        <w:t xml:space="preserve">В случае непредоставления Победителем торгов / Единственным участником торгов документов, указанных в пунктах 1 – </w:t>
      </w:r>
      <w:r w:rsidRPr="00BB6623">
        <w:t>1</w:t>
      </w:r>
      <w:r w:rsidR="00735C88">
        <w:t>2</w:t>
      </w:r>
      <w:r w:rsidRPr="00A8798C">
        <w:t xml:space="preserve"> раздела «Обязательство по предоставлению документов Победителем торгов / Единственным участником торгов» настоящего Информационного сообщения, в том числе непредставления документов нотариусу, необходимых для нотариального удостоверения </w:t>
      </w:r>
      <w:r w:rsidR="00735C88" w:rsidRPr="00A8798C">
        <w:t xml:space="preserve">Предварительного </w:t>
      </w:r>
      <w:r w:rsidRPr="00A8798C">
        <w:t xml:space="preserve">ДКП Доли, Продавец вправе отказаться от заключения </w:t>
      </w:r>
      <w:r w:rsidR="00541F1B" w:rsidRPr="00A8798C">
        <w:t xml:space="preserve">Предварительного </w:t>
      </w:r>
      <w:r w:rsidRPr="00A8798C">
        <w:t xml:space="preserve">ДКП Доли и такое лицо утрачивает право на заключение </w:t>
      </w:r>
      <w:r w:rsidR="00541F1B" w:rsidRPr="00A8798C">
        <w:t xml:space="preserve">Предварительного </w:t>
      </w:r>
      <w:r w:rsidRPr="00A8798C">
        <w:t>ДКП Доли, задаток такому лицу не возвращается.</w:t>
      </w:r>
      <w:r w:rsidR="00541F1B" w:rsidRPr="00A8798C">
        <w:t xml:space="preserve"> При этом обязанность у Продавцов по заключению Предварительного ДКП Доли не возникает, равно как не возникает обязанности по возврату задатка в двойном размере, установленной ст. 381 Гражданского кодекса РФ. </w:t>
      </w:r>
      <w:r w:rsidR="00735C88">
        <w:t xml:space="preserve"> </w:t>
      </w:r>
    </w:p>
    <w:p w14:paraId="256B05D4" w14:textId="77777777" w:rsidR="002D2191" w:rsidRPr="00BB6623" w:rsidRDefault="002D2191" w:rsidP="00BB76D7">
      <w:pPr>
        <w:ind w:right="-57" w:firstLine="567"/>
        <w:jc w:val="both"/>
        <w:rPr>
          <w:highlight w:val="yellow"/>
        </w:rPr>
      </w:pPr>
    </w:p>
    <w:p w14:paraId="15CB6871" w14:textId="77777777" w:rsidR="002D2191" w:rsidRPr="00AE2FA7" w:rsidRDefault="002D2191" w:rsidP="002D2191">
      <w:pPr>
        <w:ind w:right="-57" w:firstLine="540"/>
        <w:jc w:val="both"/>
        <w:rPr>
          <w:rFonts w:eastAsia="Calibri"/>
          <w:b/>
        </w:rPr>
      </w:pPr>
      <w:r w:rsidRPr="00AE2FA7">
        <w:rPr>
          <w:rFonts w:eastAsia="Calibri"/>
          <w:b/>
        </w:rPr>
        <w:t xml:space="preserve">Порядок и сроки заключения Предварительного договора купли-продажи Доли </w:t>
      </w:r>
      <w:r w:rsidR="009F131E" w:rsidRPr="00AE2FA7">
        <w:rPr>
          <w:rFonts w:eastAsia="Calibri"/>
          <w:b/>
        </w:rPr>
        <w:t>и Основного договора купли-продажи (далее – Основной ДКП Доли)</w:t>
      </w:r>
      <w:r w:rsidRPr="00AE2FA7">
        <w:rPr>
          <w:rFonts w:eastAsia="Calibri"/>
          <w:b/>
        </w:rPr>
        <w:t>:</w:t>
      </w:r>
    </w:p>
    <w:p w14:paraId="37726309" w14:textId="77777777" w:rsidR="002D2191" w:rsidRPr="00AE2FA7" w:rsidRDefault="002D2191" w:rsidP="002D2191">
      <w:pPr>
        <w:ind w:firstLine="567"/>
        <w:jc w:val="both"/>
        <w:rPr>
          <w:rFonts w:eastAsia="Calibri"/>
        </w:rPr>
      </w:pPr>
      <w:r w:rsidRPr="00AE2FA7">
        <w:rPr>
          <w:rFonts w:eastAsia="Calibri"/>
        </w:rPr>
        <w:t xml:space="preserve">1. Предварительный ДКП Доли заключается </w:t>
      </w:r>
      <w:r w:rsidR="005D2D09" w:rsidRPr="00AE2FA7">
        <w:rPr>
          <w:rFonts w:eastAsia="Calibri"/>
        </w:rPr>
        <w:t xml:space="preserve">Продавцами </w:t>
      </w:r>
      <w:r w:rsidRPr="00AE2FA7">
        <w:rPr>
          <w:rFonts w:eastAsia="Calibri"/>
        </w:rPr>
        <w:t>с Победителем торгов в течение 11 (одиннадцати) рабочих дней с даты подведения итогов торгов</w:t>
      </w:r>
      <w:r w:rsidR="00CB3FE8" w:rsidRPr="00AE2FA7">
        <w:rPr>
          <w:rFonts w:eastAsia="Calibri"/>
        </w:rPr>
        <w:t xml:space="preserve"> по форме, размещенному</w:t>
      </w:r>
      <w:r w:rsidR="000E3733" w:rsidRPr="00AE2FA7">
        <w:rPr>
          <w:rFonts w:eastAsia="Calibri"/>
        </w:rPr>
        <w:t xml:space="preserve"> на сайте www.lot-online.ru в разделе «карточка лота»</w:t>
      </w:r>
      <w:r w:rsidRPr="00AE2FA7">
        <w:rPr>
          <w:rFonts w:eastAsia="Calibri"/>
        </w:rPr>
        <w:t>.</w:t>
      </w:r>
    </w:p>
    <w:p w14:paraId="3A4E1BA6" w14:textId="77777777" w:rsidR="002D2191" w:rsidRPr="00AE2FA7" w:rsidRDefault="002D2191" w:rsidP="002D2191">
      <w:pPr>
        <w:ind w:firstLine="567"/>
        <w:jc w:val="both"/>
        <w:rPr>
          <w:rFonts w:eastAsia="Calibri"/>
        </w:rPr>
      </w:pPr>
      <w:r w:rsidRPr="00AE2FA7">
        <w:rPr>
          <w:rFonts w:eastAsia="Calibri"/>
        </w:rPr>
        <w:t xml:space="preserve">2. В случае признания торгов несостоявшимися по причине допуска Единственного участника торгов, Предварительный ДКП Доли заключается </w:t>
      </w:r>
      <w:r w:rsidR="005D2D09" w:rsidRPr="00AE2FA7">
        <w:rPr>
          <w:rFonts w:eastAsia="Calibri"/>
        </w:rPr>
        <w:t>Продавцами</w:t>
      </w:r>
      <w:r w:rsidRPr="00AE2FA7">
        <w:rPr>
          <w:rFonts w:eastAsia="Calibri"/>
        </w:rPr>
        <w:t xml:space="preserve"> с Единственным участником торгов по начальной цене Лота в течение 11 (одиннадцати) рабочих дней с даты признания торгов несостоявшимися.</w:t>
      </w:r>
      <w:r w:rsidRPr="00AE2FA7">
        <w:rPr>
          <w:rFonts w:eastAsia="Calibri"/>
          <w:b/>
        </w:rPr>
        <w:t xml:space="preserve"> </w:t>
      </w:r>
      <w:r w:rsidRPr="00AE2FA7">
        <w:rPr>
          <w:rFonts w:eastAsia="Calibri"/>
        </w:rPr>
        <w:t>При этом для Единственного участника торгов заключение ДКП Доли является обязательным.</w:t>
      </w:r>
    </w:p>
    <w:p w14:paraId="61877ECD" w14:textId="77777777" w:rsidR="000E3733" w:rsidRPr="00AE2FA7" w:rsidRDefault="002D2191" w:rsidP="000E3733">
      <w:pPr>
        <w:ind w:firstLine="567"/>
        <w:jc w:val="both"/>
        <w:rPr>
          <w:rFonts w:eastAsia="Calibri"/>
        </w:rPr>
      </w:pPr>
      <w:r w:rsidRPr="00AE2FA7">
        <w:rPr>
          <w:rFonts w:eastAsia="Calibri"/>
        </w:rPr>
        <w:t xml:space="preserve">3. </w:t>
      </w:r>
      <w:r w:rsidR="009F131E" w:rsidRPr="00AE2FA7">
        <w:rPr>
          <w:rFonts w:eastAsia="Calibri"/>
        </w:rPr>
        <w:t>Основной ДКП Доли</w:t>
      </w:r>
      <w:r w:rsidRPr="00AE2FA7">
        <w:rPr>
          <w:rFonts w:eastAsia="Calibri"/>
        </w:rPr>
        <w:t xml:space="preserve"> подлежит заключению не позднее 90 (девяноста) календарных дней с даты заключения Предварительного ДКП Доли при условии наступления всех отлагательных условий, перечисленных в форме Предварительного ДКП Дол</w:t>
      </w:r>
      <w:bookmarkStart w:id="3" w:name="_Ref192465215"/>
      <w:bookmarkStart w:id="4" w:name="_Ref15546077"/>
      <w:bookmarkStart w:id="5" w:name="_Ref105441222"/>
      <w:bookmarkStart w:id="6" w:name="_Ref112179443"/>
      <w:bookmarkStart w:id="7" w:name="_Ref112273824"/>
      <w:bookmarkStart w:id="8" w:name="_Ref79090630"/>
      <w:bookmarkStart w:id="9" w:name="_Ref107595711"/>
      <w:bookmarkStart w:id="10" w:name="_Ref106899320"/>
      <w:bookmarkStart w:id="11" w:name="_Ref77164700"/>
      <w:r w:rsidRPr="00AE2FA7">
        <w:rPr>
          <w:rFonts w:eastAsia="Calibri"/>
        </w:rPr>
        <w:t>и</w:t>
      </w:r>
      <w:r w:rsidR="000E3733" w:rsidRPr="00AE2FA7">
        <w:rPr>
          <w:rFonts w:eastAsia="Calibri"/>
        </w:rPr>
        <w:t>, размещенном на сайте www.lot-online.ru в разделе «карточка лота».</w:t>
      </w:r>
    </w:p>
    <w:p w14:paraId="261873F6" w14:textId="77777777" w:rsidR="00F943E4" w:rsidRPr="00AE2FA7" w:rsidRDefault="00541F1B" w:rsidP="00F943E4">
      <w:pPr>
        <w:ind w:right="-57" w:firstLine="540"/>
        <w:jc w:val="both"/>
        <w:rPr>
          <w:rFonts w:eastAsia="Calibri"/>
        </w:rPr>
      </w:pPr>
      <w:r w:rsidRPr="00AE2FA7">
        <w:rPr>
          <w:rFonts w:eastAsia="Calibri"/>
        </w:rPr>
        <w:t>4. Предварительный ДКП Доли и Основной ДКП Доли подлежат нотариальному удостоверению. Расходы по нотариальному удостоверению Предварительного ДКП Доли и Основного ДКП Доли и нотариальному оформлению сопутствующих документов несет Покупатель.</w:t>
      </w:r>
      <w:r w:rsidR="00F943E4" w:rsidRPr="00AE2FA7">
        <w:rPr>
          <w:rFonts w:eastAsia="Calibri"/>
        </w:rPr>
        <w:t xml:space="preserve"> </w:t>
      </w:r>
    </w:p>
    <w:p w14:paraId="13257704" w14:textId="434CEF54" w:rsidR="00F943E4" w:rsidRPr="00AE2FA7" w:rsidRDefault="00F943E4" w:rsidP="00F943E4">
      <w:pPr>
        <w:ind w:right="-57" w:firstLine="540"/>
        <w:jc w:val="both"/>
        <w:rPr>
          <w:rFonts w:eastAsia="Calibri"/>
        </w:rPr>
      </w:pPr>
      <w:r w:rsidRPr="00AE2FA7">
        <w:rPr>
          <w:rFonts w:eastAsia="Calibri"/>
        </w:rPr>
        <w:t>В соответствии с «Основ</w:t>
      </w:r>
      <w:r w:rsidR="00345F9A">
        <w:rPr>
          <w:rFonts w:eastAsia="Calibri"/>
        </w:rPr>
        <w:t>ами</w:t>
      </w:r>
      <w:r w:rsidRPr="00AE2FA7">
        <w:rPr>
          <w:rFonts w:eastAsia="Calibri"/>
        </w:rPr>
        <w:t xml:space="preserve">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p>
    <w:p w14:paraId="1F539558" w14:textId="77777777" w:rsidR="002D2191" w:rsidRPr="00AE2FA7" w:rsidRDefault="002D2191" w:rsidP="002D2191">
      <w:pPr>
        <w:ind w:firstLine="567"/>
        <w:jc w:val="both"/>
        <w:rPr>
          <w:rFonts w:eastAsia="Calibri"/>
        </w:rPr>
      </w:pPr>
    </w:p>
    <w:bookmarkEnd w:id="3"/>
    <w:bookmarkEnd w:id="4"/>
    <w:bookmarkEnd w:id="5"/>
    <w:bookmarkEnd w:id="6"/>
    <w:bookmarkEnd w:id="7"/>
    <w:bookmarkEnd w:id="8"/>
    <w:bookmarkEnd w:id="9"/>
    <w:bookmarkEnd w:id="10"/>
    <w:bookmarkEnd w:id="11"/>
    <w:p w14:paraId="64950FFB" w14:textId="77777777" w:rsidR="002D2191" w:rsidRPr="00AE2FA7" w:rsidRDefault="002D2191" w:rsidP="002D2191">
      <w:pPr>
        <w:ind w:firstLine="567"/>
        <w:jc w:val="both"/>
        <w:rPr>
          <w:rFonts w:eastAsia="Calibri"/>
        </w:rPr>
      </w:pPr>
      <w:r w:rsidRPr="00AE2FA7">
        <w:rPr>
          <w:rFonts w:eastAsia="Calibri"/>
        </w:rPr>
        <w:t xml:space="preserve">Оплата цены продажи Лота производится Победителем торгов / Единственным участником торгов (Покупателем) с использованием </w:t>
      </w:r>
      <w:r w:rsidRPr="00AE2FA7">
        <w:rPr>
          <w:rFonts w:eastAsia="Calibri"/>
          <w:lang w:eastAsia="en-US"/>
        </w:rPr>
        <w:t>покрытых безотзывных непереводных аккредитивов, либо</w:t>
      </w:r>
      <w:r w:rsidRPr="00AE2FA7">
        <w:rPr>
          <w:rFonts w:eastAsia="Calibri"/>
        </w:rPr>
        <w:t xml:space="preserve"> путем перечисления денежных средств на расчетные счета </w:t>
      </w:r>
      <w:r w:rsidR="00542A85" w:rsidRPr="00AE2FA7">
        <w:rPr>
          <w:rFonts w:eastAsia="Calibri"/>
        </w:rPr>
        <w:t xml:space="preserve">Продавцов </w:t>
      </w:r>
      <w:r w:rsidRPr="00AE2FA7">
        <w:rPr>
          <w:rFonts w:eastAsia="Calibri"/>
        </w:rPr>
        <w:t xml:space="preserve">в соответствии с условиями, предусмотренными в форме Основного ДКП Доли. </w:t>
      </w:r>
    </w:p>
    <w:p w14:paraId="4593072B" w14:textId="77777777" w:rsidR="00887215" w:rsidRPr="00BB6623" w:rsidRDefault="00887215" w:rsidP="00554632">
      <w:pPr>
        <w:ind w:right="-57" w:firstLine="567"/>
        <w:jc w:val="both"/>
        <w:rPr>
          <w:highlight w:val="yellow"/>
        </w:rPr>
      </w:pPr>
    </w:p>
    <w:p w14:paraId="3486E78B" w14:textId="52E88BA0" w:rsidR="00ED090E" w:rsidRPr="00AE2FA7" w:rsidRDefault="00ED090E" w:rsidP="00ED090E">
      <w:pPr>
        <w:ind w:right="-57" w:firstLine="567"/>
        <w:jc w:val="both"/>
        <w:rPr>
          <w:bCs/>
        </w:rPr>
      </w:pPr>
      <w:bookmarkStart w:id="12" w:name="_Hlk71642228"/>
      <w:bookmarkStart w:id="13" w:name="_Hlk71642430"/>
      <w:r w:rsidRPr="00AE2FA7">
        <w:rPr>
          <w:bCs/>
        </w:rPr>
        <w:t xml:space="preserve">Для заключения </w:t>
      </w:r>
      <w:r w:rsidR="00F943E4" w:rsidRPr="00AE2FA7">
        <w:rPr>
          <w:bCs/>
        </w:rPr>
        <w:t xml:space="preserve">Предварительного </w:t>
      </w:r>
      <w:r w:rsidRPr="00AE2FA7">
        <w:rPr>
          <w:bCs/>
        </w:rPr>
        <w:t>ДКП Доли</w:t>
      </w:r>
      <w:r w:rsidR="00F943E4" w:rsidRPr="00AE2FA7">
        <w:rPr>
          <w:bCs/>
        </w:rPr>
        <w:t xml:space="preserve"> </w:t>
      </w:r>
      <w:r w:rsidRPr="00AE2FA7">
        <w:rPr>
          <w:bCs/>
        </w:rPr>
        <w:t xml:space="preserve">Победитель торгов/ Единственный участник торгов должен явиться </w:t>
      </w:r>
      <w:r w:rsidR="005F3C81" w:rsidRPr="00AE2FA7">
        <w:rPr>
          <w:bCs/>
        </w:rPr>
        <w:t xml:space="preserve">по адресу: </w:t>
      </w:r>
      <w:r w:rsidR="00F943E4" w:rsidRPr="00AE2FA7">
        <w:rPr>
          <w:bCs/>
        </w:rPr>
        <w:t>г. Москва, ул. Воздвиженка, д. 10</w:t>
      </w:r>
      <w:r w:rsidR="00AE2FA7">
        <w:rPr>
          <w:bCs/>
        </w:rPr>
        <w:t xml:space="preserve">, либо иному адресу по согласованию с нотариусом, о котором </w:t>
      </w:r>
      <w:r w:rsidR="00AE2FA7" w:rsidRPr="00AE2FA7">
        <w:rPr>
          <w:bCs/>
        </w:rPr>
        <w:t>Победитель торгов/ Единственный участник торгов</w:t>
      </w:r>
      <w:r w:rsidR="00AE2FA7">
        <w:rPr>
          <w:bCs/>
        </w:rPr>
        <w:t xml:space="preserve"> будет уведомлен дополнительно</w:t>
      </w:r>
      <w:r w:rsidR="005F3C81" w:rsidRPr="00AE2FA7">
        <w:rPr>
          <w:bCs/>
        </w:rPr>
        <w:t>.</w:t>
      </w:r>
    </w:p>
    <w:p w14:paraId="366DA10E" w14:textId="77777777" w:rsidR="00ED090E" w:rsidRPr="00AE2FA7" w:rsidRDefault="00ED090E" w:rsidP="00ED090E">
      <w:pPr>
        <w:ind w:right="-57" w:firstLine="567"/>
        <w:jc w:val="both"/>
      </w:pPr>
      <w:r w:rsidRPr="00AE2FA7">
        <w:t xml:space="preserve">Неявка Победителя торгов/ Единственного участника торгов по указанному адресу в установленный </w:t>
      </w:r>
      <w:r w:rsidR="00F943E4" w:rsidRPr="00AE2FA7">
        <w:t xml:space="preserve">в настоящем информационном сообщении </w:t>
      </w:r>
      <w:r w:rsidRPr="00AE2FA7">
        <w:t>срок, равно как отказ от подписания</w:t>
      </w:r>
      <w:r w:rsidR="00F943E4" w:rsidRPr="00AE2FA7">
        <w:t xml:space="preserve"> Предварительного</w:t>
      </w:r>
      <w:r w:rsidRPr="00AE2FA7">
        <w:t xml:space="preserve"> </w:t>
      </w:r>
      <w:r w:rsidR="005F3C81" w:rsidRPr="00AE2FA7">
        <w:t>ДКП Доли</w:t>
      </w:r>
      <w:r w:rsidRPr="00AE2FA7">
        <w:t xml:space="preserve"> в установленный срок, рассматривается как отказ Победителя торгов/Единственного участника торгов от заключения </w:t>
      </w:r>
      <w:r w:rsidR="007E3CE1" w:rsidRPr="00AE2FA7">
        <w:t>Предварительного ДКП Доли</w:t>
      </w:r>
      <w:r w:rsidRPr="00AE2FA7">
        <w:t xml:space="preserve">. </w:t>
      </w:r>
    </w:p>
    <w:p w14:paraId="26C85C98" w14:textId="77777777" w:rsidR="00ED090E" w:rsidRPr="00AE2FA7" w:rsidRDefault="00ED090E" w:rsidP="00ED090E">
      <w:pPr>
        <w:ind w:right="-57" w:firstLine="567"/>
        <w:jc w:val="both"/>
      </w:pPr>
      <w:r w:rsidRPr="00AE2FA7">
        <w:lastRenderedPageBreak/>
        <w:t>В случае уклонения/отказа Победителя торгов/ Единственного участника торгов от заключения</w:t>
      </w:r>
      <w:r w:rsidR="007E3CE1" w:rsidRPr="00AE2FA7">
        <w:t xml:space="preserve"> </w:t>
      </w:r>
      <w:r w:rsidRPr="00AE2FA7">
        <w:t xml:space="preserve">в установленный срок </w:t>
      </w:r>
      <w:r w:rsidR="007E3CE1" w:rsidRPr="00AE2FA7">
        <w:t xml:space="preserve">Предварительного </w:t>
      </w:r>
      <w:r w:rsidR="005F3C81" w:rsidRPr="00AE2FA7">
        <w:t>ДКП Доли</w:t>
      </w:r>
      <w:r w:rsidRPr="00AE2FA7">
        <w:t xml:space="preserve"> задаток ему не возвращается, и он утрачивает право на заключение </w:t>
      </w:r>
      <w:r w:rsidR="007E3CE1" w:rsidRPr="00AE2FA7">
        <w:t xml:space="preserve">Предварительного </w:t>
      </w:r>
      <w:r w:rsidR="005F3C81" w:rsidRPr="00AE2FA7">
        <w:t>ДКП Доли</w:t>
      </w:r>
      <w:r w:rsidRPr="00AE2FA7">
        <w:t>.</w:t>
      </w:r>
    </w:p>
    <w:p w14:paraId="6F950A22" w14:textId="77777777" w:rsidR="00ED090E" w:rsidRPr="00BB6623" w:rsidRDefault="00ED090E" w:rsidP="00346D79">
      <w:pPr>
        <w:ind w:right="-57" w:firstLine="567"/>
        <w:jc w:val="both"/>
        <w:rPr>
          <w:highlight w:val="yellow"/>
        </w:rPr>
      </w:pPr>
    </w:p>
    <w:p w14:paraId="43B2AF2A" w14:textId="798653FC" w:rsidR="00346D79" w:rsidRPr="00AE2FA7" w:rsidRDefault="00346D79" w:rsidP="00346D79">
      <w:pPr>
        <w:ind w:right="-57" w:firstLine="567"/>
        <w:jc w:val="both"/>
      </w:pPr>
      <w:r w:rsidRPr="00AE2FA7">
        <w:t xml:space="preserve">Организатор торгов / Продавец вправе отказаться от проведения </w:t>
      </w:r>
      <w:r w:rsidR="00D56061" w:rsidRPr="00AE2FA7">
        <w:t>т</w:t>
      </w:r>
      <w:r w:rsidR="009B6764" w:rsidRPr="00AE2FA7">
        <w:t>оргов</w:t>
      </w:r>
      <w:r w:rsidRPr="00AE2FA7">
        <w:t xml:space="preserve"> </w:t>
      </w:r>
      <w:r w:rsidR="004C2ECD" w:rsidRPr="00AE2FA7">
        <w:t xml:space="preserve">в любое время до момента подведения итогов торгов </w:t>
      </w:r>
      <w:r w:rsidRPr="00AE2FA7">
        <w:t xml:space="preserve">без объяснения причин, не неся при этом никакой ответственности перед Претендентами (Участниками </w:t>
      </w:r>
      <w:r w:rsidR="009B6764" w:rsidRPr="00AE2FA7">
        <w:t>торгов</w:t>
      </w:r>
      <w:r w:rsidRPr="00AE2FA7">
        <w:t>) или третьими лицами.</w:t>
      </w:r>
    </w:p>
    <w:p w14:paraId="38F6BEFE" w14:textId="77777777" w:rsidR="00346D79" w:rsidRPr="00BB6623" w:rsidRDefault="00346D79" w:rsidP="00346D79">
      <w:pPr>
        <w:ind w:right="-57" w:firstLine="567"/>
        <w:jc w:val="both"/>
        <w:rPr>
          <w:highlight w:val="yellow"/>
        </w:rPr>
      </w:pPr>
    </w:p>
    <w:p w14:paraId="6D09DCDA" w14:textId="77777777" w:rsidR="00F0485D" w:rsidRPr="00AE2FA7" w:rsidRDefault="00F0485D" w:rsidP="00F0485D">
      <w:pPr>
        <w:ind w:right="-57" w:firstLine="567"/>
        <w:jc w:val="both"/>
        <w:rPr>
          <w:b/>
        </w:rPr>
      </w:pPr>
      <w:r w:rsidRPr="00AE2FA7">
        <w:rPr>
          <w:b/>
        </w:rPr>
        <w:t>В случае признания Претендента Победителем торгов / 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2,9 % (две целых девять десятых процента), в т.ч. НДС 20%, от цены продажи Лота, определенной по итогам торгов, в течение 5 (пяти) рабочих дней с даты подведения итогов торгов на счет Организатора торгов, указанный в Соглашении о выплате вознаграждения Организатору торгов.</w:t>
      </w:r>
    </w:p>
    <w:p w14:paraId="2E6A9B72" w14:textId="77777777" w:rsidR="00F0485D" w:rsidRPr="00AE2FA7" w:rsidRDefault="00F0485D" w:rsidP="00F0485D">
      <w:pPr>
        <w:ind w:right="-57" w:firstLine="567"/>
        <w:jc w:val="both"/>
        <w:rPr>
          <w:b/>
        </w:rPr>
      </w:pPr>
      <w:r w:rsidRPr="00AE2FA7">
        <w:rPr>
          <w:b/>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уплаты пени в размере 0,1% (одна десятая процента) от суммы просроченного платежа за каждый день просрочки. </w:t>
      </w:r>
    </w:p>
    <w:p w14:paraId="4ADA2ED1" w14:textId="77777777" w:rsidR="004C2ECD" w:rsidRPr="00BB6623" w:rsidRDefault="004C2ECD" w:rsidP="00346D79">
      <w:pPr>
        <w:ind w:right="-57" w:firstLine="567"/>
        <w:jc w:val="both"/>
        <w:rPr>
          <w:highlight w:val="yellow"/>
        </w:rPr>
      </w:pPr>
    </w:p>
    <w:bookmarkEnd w:id="12"/>
    <w:bookmarkEnd w:id="13"/>
    <w:p w14:paraId="2F42EFED" w14:textId="77777777" w:rsidR="00346D79" w:rsidRPr="00734FED" w:rsidRDefault="009B6764" w:rsidP="00346D79">
      <w:pPr>
        <w:ind w:right="-57" w:firstLine="567"/>
        <w:jc w:val="both"/>
        <w:rPr>
          <w:b/>
        </w:rPr>
      </w:pPr>
      <w:r w:rsidRPr="00734FED">
        <w:rPr>
          <w:b/>
        </w:rPr>
        <w:t>Торги</w:t>
      </w:r>
      <w:r w:rsidR="00346D79" w:rsidRPr="00734FED">
        <w:rPr>
          <w:b/>
        </w:rPr>
        <w:t xml:space="preserve"> призна</w:t>
      </w:r>
      <w:r w:rsidRPr="00734FED">
        <w:rPr>
          <w:b/>
        </w:rPr>
        <w:t>ю</w:t>
      </w:r>
      <w:r w:rsidR="00346D79" w:rsidRPr="00734FED">
        <w:rPr>
          <w:b/>
        </w:rPr>
        <w:t>тся несостоявшим</w:t>
      </w:r>
      <w:r w:rsidRPr="00734FED">
        <w:rPr>
          <w:b/>
        </w:rPr>
        <w:t>и</w:t>
      </w:r>
      <w:r w:rsidR="00346D79" w:rsidRPr="00734FED">
        <w:rPr>
          <w:b/>
        </w:rPr>
        <w:t>ся, если:</w:t>
      </w:r>
    </w:p>
    <w:p w14:paraId="35FB356F" w14:textId="77777777" w:rsidR="00346D79" w:rsidRPr="00734FED" w:rsidRDefault="00346D79" w:rsidP="00BB6623">
      <w:pPr>
        <w:numPr>
          <w:ilvl w:val="0"/>
          <w:numId w:val="32"/>
        </w:numPr>
        <w:ind w:left="567" w:right="-57" w:hanging="567"/>
        <w:jc w:val="both"/>
        <w:rPr>
          <w:b/>
        </w:rPr>
      </w:pPr>
      <w:r w:rsidRPr="00734FED">
        <w:rPr>
          <w:b/>
        </w:rPr>
        <w:t xml:space="preserve">не поступило ни одной заявки на участие в </w:t>
      </w:r>
      <w:r w:rsidR="009B6764" w:rsidRPr="00734FED">
        <w:rPr>
          <w:b/>
        </w:rPr>
        <w:t>торгах</w:t>
      </w:r>
      <w:r w:rsidRPr="00734FED">
        <w:rPr>
          <w:b/>
        </w:rPr>
        <w:t xml:space="preserve">; </w:t>
      </w:r>
    </w:p>
    <w:p w14:paraId="013DB11B" w14:textId="77777777" w:rsidR="00346D79" w:rsidRPr="00734FED" w:rsidRDefault="00346D79" w:rsidP="00BB6623">
      <w:pPr>
        <w:numPr>
          <w:ilvl w:val="0"/>
          <w:numId w:val="32"/>
        </w:numPr>
        <w:ind w:left="567" w:right="-57" w:hanging="567"/>
        <w:jc w:val="both"/>
        <w:rPr>
          <w:b/>
        </w:rPr>
      </w:pPr>
      <w:r w:rsidRPr="00734FED">
        <w:rPr>
          <w:b/>
        </w:rPr>
        <w:t xml:space="preserve">ни один претендент не допущен к участию в </w:t>
      </w:r>
      <w:r w:rsidR="009B6764" w:rsidRPr="00734FED">
        <w:rPr>
          <w:b/>
        </w:rPr>
        <w:t>торгах</w:t>
      </w:r>
      <w:r w:rsidRPr="00734FED">
        <w:rPr>
          <w:b/>
        </w:rPr>
        <w:t xml:space="preserve">; </w:t>
      </w:r>
    </w:p>
    <w:p w14:paraId="36BFFAC1" w14:textId="77777777" w:rsidR="00346D79" w:rsidRPr="00734FED" w:rsidRDefault="00346D79" w:rsidP="00BB6623">
      <w:pPr>
        <w:numPr>
          <w:ilvl w:val="0"/>
          <w:numId w:val="32"/>
        </w:numPr>
        <w:ind w:left="567" w:right="-57" w:hanging="567"/>
        <w:jc w:val="both"/>
        <w:rPr>
          <w:b/>
        </w:rPr>
      </w:pPr>
      <w:r w:rsidRPr="00734FED">
        <w:rPr>
          <w:b/>
        </w:rPr>
        <w:t xml:space="preserve">ни один из участников не сделал предложение о цене; </w:t>
      </w:r>
    </w:p>
    <w:p w14:paraId="7E037C74" w14:textId="77777777" w:rsidR="007B0176" w:rsidRPr="00734FED" w:rsidRDefault="00346D79" w:rsidP="00BB6623">
      <w:pPr>
        <w:numPr>
          <w:ilvl w:val="0"/>
          <w:numId w:val="32"/>
        </w:numPr>
        <w:ind w:left="567" w:right="-57" w:hanging="567"/>
        <w:jc w:val="both"/>
        <w:rPr>
          <w:b/>
        </w:rPr>
      </w:pPr>
      <w:r w:rsidRPr="00734FED">
        <w:rPr>
          <w:b/>
        </w:rPr>
        <w:t xml:space="preserve">к участию в </w:t>
      </w:r>
      <w:r w:rsidR="009B6764" w:rsidRPr="00734FED">
        <w:rPr>
          <w:b/>
        </w:rPr>
        <w:t>торгах</w:t>
      </w:r>
      <w:r w:rsidRPr="00734FED">
        <w:rPr>
          <w:b/>
        </w:rPr>
        <w:t xml:space="preserve"> допущен только один претендент.</w:t>
      </w:r>
    </w:p>
    <w:sectPr w:rsidR="007B0176" w:rsidRPr="00734FED" w:rsidSect="00C61400">
      <w:headerReference w:type="default" r:id="rId13"/>
      <w:footerReference w:type="default" r:id="rId14"/>
      <w:pgSz w:w="11906" w:h="16838"/>
      <w:pgMar w:top="709" w:right="56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FB3F" w14:textId="77777777" w:rsidR="00B656B7" w:rsidRDefault="00B656B7" w:rsidP="00D4179C">
      <w:r>
        <w:separator/>
      </w:r>
    </w:p>
  </w:endnote>
  <w:endnote w:type="continuationSeparator" w:id="0">
    <w:p w14:paraId="0C7EC22E" w14:textId="77777777" w:rsidR="00B656B7" w:rsidRDefault="00B656B7" w:rsidP="00D4179C">
      <w:r>
        <w:continuationSeparator/>
      </w:r>
    </w:p>
  </w:endnote>
  <w:endnote w:type="continuationNotice" w:id="1">
    <w:p w14:paraId="7DA2002C" w14:textId="77777777" w:rsidR="00B656B7" w:rsidRDefault="00B65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47EE" w14:textId="77777777" w:rsidR="00C1095A" w:rsidRDefault="00C1095A">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4AB9" w14:textId="77777777" w:rsidR="00B656B7" w:rsidRDefault="00B656B7" w:rsidP="00D4179C">
      <w:r>
        <w:separator/>
      </w:r>
    </w:p>
  </w:footnote>
  <w:footnote w:type="continuationSeparator" w:id="0">
    <w:p w14:paraId="2F639F62" w14:textId="77777777" w:rsidR="00B656B7" w:rsidRDefault="00B656B7" w:rsidP="00D4179C">
      <w:r>
        <w:continuationSeparator/>
      </w:r>
    </w:p>
  </w:footnote>
  <w:footnote w:type="continuationNotice" w:id="1">
    <w:p w14:paraId="692709BA" w14:textId="77777777" w:rsidR="00B656B7" w:rsidRDefault="00B656B7"/>
  </w:footnote>
  <w:footnote w:id="2">
    <w:p w14:paraId="43EDB7A7" w14:textId="77777777" w:rsidR="00A81639" w:rsidRPr="007D49A0" w:rsidRDefault="00A81639" w:rsidP="00A81639">
      <w:pPr>
        <w:jc w:val="both"/>
        <w:rPr>
          <w:sz w:val="16"/>
          <w:szCs w:val="16"/>
        </w:rPr>
      </w:pPr>
      <w:r w:rsidRPr="00C66A63">
        <w:rPr>
          <w:sz w:val="16"/>
          <w:szCs w:val="16"/>
          <w:vertAlign w:val="superscript"/>
        </w:rPr>
        <w:footnoteRef/>
      </w:r>
      <w:r w:rsidRPr="007D49A0">
        <w:rPr>
          <w:sz w:val="16"/>
          <w:szCs w:val="16"/>
          <w:vertAlign w:val="superscript"/>
        </w:rPr>
        <w:t xml:space="preserve"> </w:t>
      </w:r>
      <w:r w:rsidRPr="007D49A0">
        <w:rPr>
          <w:sz w:val="16"/>
          <w:szCs w:val="16"/>
        </w:rPr>
        <w:t>По Договору займа №ПШ/69 от 28.03.2023 между ООО «ПроШкола» в качестве займодавца и ООО «ПроШкола №69» в</w:t>
      </w:r>
      <w:r w:rsidRPr="00C66A63">
        <w:rPr>
          <w:sz w:val="16"/>
          <w:szCs w:val="16"/>
        </w:rPr>
        <w:t> </w:t>
      </w:r>
      <w:r w:rsidRPr="007D49A0">
        <w:rPr>
          <w:sz w:val="16"/>
          <w:szCs w:val="16"/>
        </w:rPr>
        <w:t>качестве заемщика (с</w:t>
      </w:r>
      <w:r w:rsidRPr="00C66A63">
        <w:rPr>
          <w:sz w:val="16"/>
          <w:szCs w:val="16"/>
        </w:rPr>
        <w:t> </w:t>
      </w:r>
      <w:r w:rsidRPr="007D49A0">
        <w:rPr>
          <w:sz w:val="16"/>
          <w:szCs w:val="16"/>
        </w:rPr>
        <w:t>учетом дополнительных соглашений и Соглашения о передаче прав и обязанностей по Договору №ПШ/69 от 28.03.2023 между ООО «ПроШкола» и ООО</w:t>
      </w:r>
      <w:r w:rsidRPr="00D8756A">
        <w:rPr>
          <w:sz w:val="16"/>
          <w:szCs w:val="16"/>
        </w:rPr>
        <w:t> </w:t>
      </w:r>
      <w:r w:rsidRPr="007D49A0">
        <w:rPr>
          <w:sz w:val="16"/>
          <w:szCs w:val="16"/>
        </w:rPr>
        <w:t>«УК</w:t>
      </w:r>
      <w:r w:rsidRPr="00D8756A">
        <w:rPr>
          <w:sz w:val="16"/>
          <w:szCs w:val="16"/>
        </w:rPr>
        <w:t> </w:t>
      </w:r>
      <w:r w:rsidRPr="007D49A0">
        <w:rPr>
          <w:sz w:val="16"/>
          <w:szCs w:val="16"/>
        </w:rPr>
        <w:t>ПроШкола»), Договору субординированного займа №ПШ/69 от 01.08.2023 между ООО «УК ПроШкола» в качестве займодавца и ООО</w:t>
      </w:r>
      <w:r w:rsidRPr="00C66A63">
        <w:rPr>
          <w:sz w:val="16"/>
          <w:szCs w:val="16"/>
        </w:rPr>
        <w:t> </w:t>
      </w:r>
      <w:r w:rsidRPr="007D49A0">
        <w:rPr>
          <w:sz w:val="16"/>
          <w:szCs w:val="16"/>
        </w:rPr>
        <w:t>«ПроШкола №69» в качестве заемщика (с</w:t>
      </w:r>
      <w:r w:rsidRPr="00C66A63">
        <w:rPr>
          <w:sz w:val="16"/>
          <w:szCs w:val="16"/>
        </w:rPr>
        <w:t> </w:t>
      </w:r>
      <w:r w:rsidRPr="007D49A0">
        <w:rPr>
          <w:sz w:val="16"/>
          <w:szCs w:val="16"/>
        </w:rPr>
        <w:t>учетом дополнительных соглашений), Договору субординированного займа №ПШ/69-1 от 18.03.2024 между ООО «УК ПроШкола» в качестве займодавца и ООО</w:t>
      </w:r>
      <w:r w:rsidRPr="00C66A63">
        <w:rPr>
          <w:sz w:val="16"/>
          <w:szCs w:val="16"/>
        </w:rPr>
        <w:t> </w:t>
      </w:r>
      <w:r w:rsidRPr="007D49A0">
        <w:rPr>
          <w:sz w:val="16"/>
          <w:szCs w:val="16"/>
        </w:rPr>
        <w:t>«ПроШкола №69» в качестве заемщика (с</w:t>
      </w:r>
      <w:r w:rsidRPr="00C66A63">
        <w:rPr>
          <w:sz w:val="16"/>
          <w:szCs w:val="16"/>
        </w:rPr>
        <w:t> </w:t>
      </w:r>
      <w:r w:rsidRPr="007D49A0">
        <w:rPr>
          <w:sz w:val="16"/>
          <w:szCs w:val="16"/>
        </w:rPr>
        <w:t>учетом дополнительных соглашений), Соглашения об объединении (консолидации) однородных обязательств №ПШ/69 от 30 апреля 2025 г. между ООО «УК ПроШкола» и ООО «ПроШкола №69».</w:t>
      </w:r>
    </w:p>
  </w:footnote>
  <w:footnote w:id="3">
    <w:p w14:paraId="11AB5E82" w14:textId="77777777" w:rsidR="00734FED" w:rsidRPr="0006602C" w:rsidRDefault="00734FED" w:rsidP="00734FED">
      <w:pPr>
        <w:pStyle w:val="af3"/>
        <w:jc w:val="both"/>
        <w:rPr>
          <w:lang w:val="ru-RU"/>
        </w:rPr>
      </w:pPr>
      <w:r w:rsidRPr="00F312ED">
        <w:rPr>
          <w:rStyle w:val="af5"/>
        </w:rPr>
        <w:footnoteRef/>
      </w:r>
      <w:r w:rsidRPr="0006602C">
        <w:rPr>
          <w:lang w:val="ru-RU"/>
        </w:rPr>
        <w:t xml:space="preserve"> В соответствии с требованиями </w:t>
      </w:r>
      <w:r w:rsidRPr="0006602C">
        <w:rPr>
          <w:bCs/>
          <w:lang w:val="ru-RU"/>
        </w:rPr>
        <w:t xml:space="preserve">Приложения 4 к Положению Банка России от 28 июня 2017 года </w:t>
      </w:r>
      <w:r w:rsidRPr="00F312ED">
        <w:rPr>
          <w:bCs/>
        </w:rPr>
        <w:t>N</w:t>
      </w:r>
      <w:r w:rsidRPr="0006602C">
        <w:rPr>
          <w:bCs/>
          <w:lang w:val="ru-RU"/>
        </w:rPr>
        <w:t xml:space="preserve"> 590-П "О порядке формирования кредитными организациями резервов на возможные потери по ссудам, ссудной и приравненной к ней задолженности".</w:t>
      </w:r>
    </w:p>
  </w:footnote>
  <w:footnote w:id="4">
    <w:p w14:paraId="765556B9" w14:textId="77777777" w:rsidR="00734FED" w:rsidRPr="0006602C" w:rsidRDefault="00734FED" w:rsidP="00734FED">
      <w:pPr>
        <w:pStyle w:val="af3"/>
        <w:jc w:val="both"/>
        <w:rPr>
          <w:lang w:val="ru-RU"/>
        </w:rPr>
      </w:pPr>
      <w:r w:rsidRPr="00F312ED">
        <w:rPr>
          <w:rStyle w:val="af5"/>
        </w:rPr>
        <w:footnoteRef/>
      </w:r>
      <w:r w:rsidRPr="0006602C">
        <w:rPr>
          <w:lang w:val="ru-RU"/>
        </w:rPr>
        <w:t xml:space="preserve"> В соответствии с требованиями Приложения 4 к Положению Банка России от 28 июня 2017 года </w:t>
      </w:r>
      <w:r w:rsidRPr="00F312ED">
        <w:t>N</w:t>
      </w:r>
      <w:r w:rsidRPr="0006602C">
        <w:rPr>
          <w:lang w:val="ru-RU"/>
        </w:rPr>
        <w:t xml:space="preserve"> 590-П "О</w:t>
      </w:r>
      <w:r w:rsidRPr="00F312ED">
        <w:t> </w:t>
      </w:r>
      <w:r w:rsidRPr="0006602C">
        <w:rPr>
          <w:lang w:val="ru-RU"/>
        </w:rPr>
        <w:t>порядке формирования кредитными организациями резервов на возможные потери по ссудам, ссудной и</w:t>
      </w:r>
      <w:r w:rsidRPr="00F312ED">
        <w:t> </w:t>
      </w:r>
      <w:r w:rsidRPr="0006602C">
        <w:rPr>
          <w:lang w:val="ru-RU"/>
        </w:rPr>
        <w:t>приравненной к ней задолженности".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628D" w14:textId="77777777" w:rsidR="00C1095A" w:rsidRDefault="00C1095A">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7A6543"/>
    <w:multiLevelType w:val="hybridMultilevel"/>
    <w:tmpl w:val="D0B09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0763"/>
    <w:multiLevelType w:val="hybridMultilevel"/>
    <w:tmpl w:val="41E4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8182C"/>
    <w:multiLevelType w:val="hybridMultilevel"/>
    <w:tmpl w:val="30DA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6013D"/>
    <w:multiLevelType w:val="hybridMultilevel"/>
    <w:tmpl w:val="6A7CB5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7" w15:restartNumberingAfterBreak="0">
    <w:nsid w:val="1846596D"/>
    <w:multiLevelType w:val="hybridMultilevel"/>
    <w:tmpl w:val="07DCD8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A40F3A"/>
    <w:multiLevelType w:val="hybridMultilevel"/>
    <w:tmpl w:val="BBDC5F98"/>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10"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2"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2EC9233A"/>
    <w:multiLevelType w:val="hybridMultilevel"/>
    <w:tmpl w:val="FAF07F6A"/>
    <w:lvl w:ilvl="0" w:tplc="7876BA02">
      <w:start w:val="1"/>
      <w:numFmt w:val="decimal"/>
      <w:lvlText w:val="%1)"/>
      <w:lvlJc w:val="left"/>
      <w:pPr>
        <w:ind w:left="178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F92299E"/>
    <w:multiLevelType w:val="hybridMultilevel"/>
    <w:tmpl w:val="89589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32378F6"/>
    <w:multiLevelType w:val="hybridMultilevel"/>
    <w:tmpl w:val="8C8EB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801F2"/>
    <w:multiLevelType w:val="hybridMultilevel"/>
    <w:tmpl w:val="9158725E"/>
    <w:lvl w:ilvl="0" w:tplc="FD2871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21"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4C620318"/>
    <w:multiLevelType w:val="hybridMultilevel"/>
    <w:tmpl w:val="374CA5A6"/>
    <w:lvl w:ilvl="0" w:tplc="7384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E0153B9"/>
    <w:multiLevelType w:val="hybridMultilevel"/>
    <w:tmpl w:val="3F4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2775F3"/>
    <w:multiLevelType w:val="hybridMultilevel"/>
    <w:tmpl w:val="39D05938"/>
    <w:lvl w:ilvl="0" w:tplc="BD0CF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92040B"/>
    <w:multiLevelType w:val="hybridMultilevel"/>
    <w:tmpl w:val="CAB87980"/>
    <w:lvl w:ilvl="0" w:tplc="409C2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530BF8"/>
    <w:multiLevelType w:val="hybridMultilevel"/>
    <w:tmpl w:val="910E3700"/>
    <w:lvl w:ilvl="0" w:tplc="6276A182">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61651"/>
    <w:multiLevelType w:val="hybridMultilevel"/>
    <w:tmpl w:val="7D5A564C"/>
    <w:lvl w:ilvl="0" w:tplc="1A2A31BC">
      <w:start w:val="1"/>
      <w:numFmt w:val="decimal"/>
      <w:lvlText w:val="%1."/>
      <w:lvlJc w:val="left"/>
      <w:pPr>
        <w:ind w:left="675" w:hanging="360"/>
      </w:p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29"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0"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32" w15:restartNumberingAfterBreak="0">
    <w:nsid w:val="61401816"/>
    <w:multiLevelType w:val="hybridMultilevel"/>
    <w:tmpl w:val="D21056A4"/>
    <w:lvl w:ilvl="0" w:tplc="4D80A1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5FB112B"/>
    <w:multiLevelType w:val="hybridMultilevel"/>
    <w:tmpl w:val="95E8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5" w15:restartNumberingAfterBreak="0">
    <w:nsid w:val="6B6E19CC"/>
    <w:multiLevelType w:val="hybridMultilevel"/>
    <w:tmpl w:val="C77431EC"/>
    <w:lvl w:ilvl="0" w:tplc="FD287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311ED6"/>
    <w:multiLevelType w:val="hybridMultilevel"/>
    <w:tmpl w:val="78C8F5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73740C87"/>
    <w:multiLevelType w:val="hybridMultilevel"/>
    <w:tmpl w:val="AC4699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380368F"/>
    <w:multiLevelType w:val="hybridMultilevel"/>
    <w:tmpl w:val="BA944186"/>
    <w:lvl w:ilvl="0" w:tplc="6ACED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4A6C2C"/>
    <w:multiLevelType w:val="hybridMultilevel"/>
    <w:tmpl w:val="31CA6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7D5A51"/>
    <w:multiLevelType w:val="hybridMultilevel"/>
    <w:tmpl w:val="403A4ED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613537">
    <w:abstractNumId w:val="12"/>
  </w:num>
  <w:num w:numId="2" w16cid:durableId="1160194684">
    <w:abstractNumId w:val="5"/>
  </w:num>
  <w:num w:numId="3" w16cid:durableId="1454254172">
    <w:abstractNumId w:val="11"/>
  </w:num>
  <w:num w:numId="4" w16cid:durableId="373047852">
    <w:abstractNumId w:val="25"/>
  </w:num>
  <w:num w:numId="5" w16cid:durableId="2094083443">
    <w:abstractNumId w:val="37"/>
  </w:num>
  <w:num w:numId="6" w16cid:durableId="1007102081">
    <w:abstractNumId w:val="31"/>
  </w:num>
  <w:num w:numId="7" w16cid:durableId="1748190638">
    <w:abstractNumId w:val="18"/>
  </w:num>
  <w:num w:numId="8" w16cid:durableId="584412582">
    <w:abstractNumId w:val="6"/>
  </w:num>
  <w:num w:numId="9" w16cid:durableId="20549603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9680035">
    <w:abstractNumId w:val="17"/>
  </w:num>
  <w:num w:numId="11" w16cid:durableId="118694344">
    <w:abstractNumId w:val="0"/>
  </w:num>
  <w:num w:numId="12" w16cid:durableId="171338545">
    <w:abstractNumId w:val="29"/>
  </w:num>
  <w:num w:numId="13" w16cid:durableId="1707296925">
    <w:abstractNumId w:val="20"/>
  </w:num>
  <w:num w:numId="14" w16cid:durableId="750657604">
    <w:abstractNumId w:val="36"/>
  </w:num>
  <w:num w:numId="15" w16cid:durableId="1773668128">
    <w:abstractNumId w:val="21"/>
  </w:num>
  <w:num w:numId="16" w16cid:durableId="586499058">
    <w:abstractNumId w:val="10"/>
  </w:num>
  <w:num w:numId="17" w16cid:durableId="1113675350">
    <w:abstractNumId w:val="30"/>
  </w:num>
  <w:num w:numId="18" w16cid:durableId="1171795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9794004">
    <w:abstractNumId w:val="2"/>
  </w:num>
  <w:num w:numId="20" w16cid:durableId="1383866822">
    <w:abstractNumId w:val="42"/>
  </w:num>
  <w:num w:numId="21" w16cid:durableId="748234734">
    <w:abstractNumId w:val="32"/>
  </w:num>
  <w:num w:numId="22" w16cid:durableId="1493252104">
    <w:abstractNumId w:val="26"/>
  </w:num>
  <w:num w:numId="23" w16cid:durableId="1998996858">
    <w:abstractNumId w:val="27"/>
  </w:num>
  <w:num w:numId="24" w16cid:durableId="753670416">
    <w:abstractNumId w:val="22"/>
  </w:num>
  <w:num w:numId="25" w16cid:durableId="928655604">
    <w:abstractNumId w:val="24"/>
  </w:num>
  <w:num w:numId="26" w16cid:durableId="1189370216">
    <w:abstractNumId w:val="8"/>
  </w:num>
  <w:num w:numId="27" w16cid:durableId="1764061538">
    <w:abstractNumId w:val="41"/>
  </w:num>
  <w:num w:numId="28" w16cid:durableId="518810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1310339">
    <w:abstractNumId w:val="3"/>
  </w:num>
  <w:num w:numId="30" w16cid:durableId="1401636723">
    <w:abstractNumId w:val="15"/>
  </w:num>
  <w:num w:numId="31" w16cid:durableId="1767965234">
    <w:abstractNumId w:val="19"/>
  </w:num>
  <w:num w:numId="32" w16cid:durableId="833375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974957">
    <w:abstractNumId w:val="39"/>
  </w:num>
  <w:num w:numId="34" w16cid:durableId="1943880499">
    <w:abstractNumId w:val="19"/>
  </w:num>
  <w:num w:numId="35" w16cid:durableId="942959127">
    <w:abstractNumId w:val="35"/>
  </w:num>
  <w:num w:numId="36" w16cid:durableId="98961006">
    <w:abstractNumId w:val="1"/>
  </w:num>
  <w:num w:numId="37" w16cid:durableId="1691102632">
    <w:abstractNumId w:val="16"/>
  </w:num>
  <w:num w:numId="38" w16cid:durableId="556167799">
    <w:abstractNumId w:val="40"/>
  </w:num>
  <w:num w:numId="39" w16cid:durableId="123356790">
    <w:abstractNumId w:val="33"/>
  </w:num>
  <w:num w:numId="40" w16cid:durableId="416559927">
    <w:abstractNumId w:val="23"/>
  </w:num>
  <w:num w:numId="41" w16cid:durableId="1096514236">
    <w:abstractNumId w:val="4"/>
  </w:num>
  <w:num w:numId="42" w16cid:durableId="1028456570">
    <w:abstractNumId w:val="38"/>
  </w:num>
  <w:num w:numId="43" w16cid:durableId="1656254630">
    <w:abstractNumId w:val="7"/>
  </w:num>
  <w:num w:numId="44" w16cid:durableId="740181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ванова Ольга Ивановна">
    <w15:presenceInfo w15:providerId="AD" w15:userId="S-1-5-21-131454999-3798848534-4138471269-2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FEB"/>
    <w:rsid w:val="00000FF5"/>
    <w:rsid w:val="00002885"/>
    <w:rsid w:val="00004792"/>
    <w:rsid w:val="00005FCD"/>
    <w:rsid w:val="00010A3A"/>
    <w:rsid w:val="00010CED"/>
    <w:rsid w:val="00011E78"/>
    <w:rsid w:val="00012776"/>
    <w:rsid w:val="000127D7"/>
    <w:rsid w:val="00012D9B"/>
    <w:rsid w:val="00013131"/>
    <w:rsid w:val="000131F1"/>
    <w:rsid w:val="00013226"/>
    <w:rsid w:val="0001339B"/>
    <w:rsid w:val="000133A3"/>
    <w:rsid w:val="000136E9"/>
    <w:rsid w:val="000155B5"/>
    <w:rsid w:val="00015857"/>
    <w:rsid w:val="000163E8"/>
    <w:rsid w:val="00017D2C"/>
    <w:rsid w:val="000213CD"/>
    <w:rsid w:val="00022349"/>
    <w:rsid w:val="000225BB"/>
    <w:rsid w:val="00023D74"/>
    <w:rsid w:val="000242AF"/>
    <w:rsid w:val="00024A6D"/>
    <w:rsid w:val="00024B88"/>
    <w:rsid w:val="00024BCF"/>
    <w:rsid w:val="00025376"/>
    <w:rsid w:val="000268AC"/>
    <w:rsid w:val="000272F7"/>
    <w:rsid w:val="000317EA"/>
    <w:rsid w:val="000331DF"/>
    <w:rsid w:val="000338AD"/>
    <w:rsid w:val="000342B4"/>
    <w:rsid w:val="00035ED8"/>
    <w:rsid w:val="00035FA2"/>
    <w:rsid w:val="00037F9D"/>
    <w:rsid w:val="000422E7"/>
    <w:rsid w:val="00042C18"/>
    <w:rsid w:val="00044AE1"/>
    <w:rsid w:val="000450A0"/>
    <w:rsid w:val="00045DF1"/>
    <w:rsid w:val="00046059"/>
    <w:rsid w:val="00046E09"/>
    <w:rsid w:val="00047133"/>
    <w:rsid w:val="00047140"/>
    <w:rsid w:val="000472AD"/>
    <w:rsid w:val="0004758D"/>
    <w:rsid w:val="00047AEA"/>
    <w:rsid w:val="00050C8A"/>
    <w:rsid w:val="00053BA9"/>
    <w:rsid w:val="000545D2"/>
    <w:rsid w:val="0005495D"/>
    <w:rsid w:val="00055B93"/>
    <w:rsid w:val="00056AA8"/>
    <w:rsid w:val="00056C58"/>
    <w:rsid w:val="00060147"/>
    <w:rsid w:val="000603F2"/>
    <w:rsid w:val="00060432"/>
    <w:rsid w:val="00060FBA"/>
    <w:rsid w:val="000625B4"/>
    <w:rsid w:val="0006293E"/>
    <w:rsid w:val="00063675"/>
    <w:rsid w:val="00063CA2"/>
    <w:rsid w:val="00065596"/>
    <w:rsid w:val="000656DA"/>
    <w:rsid w:val="00065C71"/>
    <w:rsid w:val="000675A8"/>
    <w:rsid w:val="0007063C"/>
    <w:rsid w:val="00071EA0"/>
    <w:rsid w:val="00075E31"/>
    <w:rsid w:val="000760B3"/>
    <w:rsid w:val="000767E2"/>
    <w:rsid w:val="00076E7B"/>
    <w:rsid w:val="00080D86"/>
    <w:rsid w:val="00081F9C"/>
    <w:rsid w:val="000824D3"/>
    <w:rsid w:val="00082BA4"/>
    <w:rsid w:val="00083A0E"/>
    <w:rsid w:val="00085070"/>
    <w:rsid w:val="00085F13"/>
    <w:rsid w:val="0008605F"/>
    <w:rsid w:val="00086A50"/>
    <w:rsid w:val="00086C78"/>
    <w:rsid w:val="00086E09"/>
    <w:rsid w:val="00087845"/>
    <w:rsid w:val="00092F45"/>
    <w:rsid w:val="000951A0"/>
    <w:rsid w:val="00096100"/>
    <w:rsid w:val="00096772"/>
    <w:rsid w:val="00097BA9"/>
    <w:rsid w:val="000A013F"/>
    <w:rsid w:val="000A0FBD"/>
    <w:rsid w:val="000A125A"/>
    <w:rsid w:val="000A1739"/>
    <w:rsid w:val="000A2EB6"/>
    <w:rsid w:val="000A5561"/>
    <w:rsid w:val="000A7E8F"/>
    <w:rsid w:val="000B018B"/>
    <w:rsid w:val="000B0979"/>
    <w:rsid w:val="000B7070"/>
    <w:rsid w:val="000C0E9E"/>
    <w:rsid w:val="000C1602"/>
    <w:rsid w:val="000C4E3D"/>
    <w:rsid w:val="000C54C1"/>
    <w:rsid w:val="000C5AE6"/>
    <w:rsid w:val="000C6615"/>
    <w:rsid w:val="000C6E5F"/>
    <w:rsid w:val="000C7419"/>
    <w:rsid w:val="000C7FB4"/>
    <w:rsid w:val="000D0809"/>
    <w:rsid w:val="000D0A68"/>
    <w:rsid w:val="000D0C7A"/>
    <w:rsid w:val="000D2CD4"/>
    <w:rsid w:val="000D3BCF"/>
    <w:rsid w:val="000D3D39"/>
    <w:rsid w:val="000D4585"/>
    <w:rsid w:val="000D460B"/>
    <w:rsid w:val="000D5101"/>
    <w:rsid w:val="000D5C33"/>
    <w:rsid w:val="000D5CAE"/>
    <w:rsid w:val="000D5D72"/>
    <w:rsid w:val="000D6122"/>
    <w:rsid w:val="000E1F20"/>
    <w:rsid w:val="000E1FEA"/>
    <w:rsid w:val="000E2212"/>
    <w:rsid w:val="000E2815"/>
    <w:rsid w:val="000E3733"/>
    <w:rsid w:val="000E4FB9"/>
    <w:rsid w:val="000E5254"/>
    <w:rsid w:val="000E5AFA"/>
    <w:rsid w:val="000E6EEF"/>
    <w:rsid w:val="000F06B1"/>
    <w:rsid w:val="000F254B"/>
    <w:rsid w:val="000F2E07"/>
    <w:rsid w:val="000F2FEF"/>
    <w:rsid w:val="000F3DC1"/>
    <w:rsid w:val="000F7B56"/>
    <w:rsid w:val="001002AB"/>
    <w:rsid w:val="0010176D"/>
    <w:rsid w:val="00101B69"/>
    <w:rsid w:val="00101FBE"/>
    <w:rsid w:val="001021CB"/>
    <w:rsid w:val="001034B8"/>
    <w:rsid w:val="00103ED8"/>
    <w:rsid w:val="0010455B"/>
    <w:rsid w:val="00104742"/>
    <w:rsid w:val="00104C2E"/>
    <w:rsid w:val="00104D47"/>
    <w:rsid w:val="001051B5"/>
    <w:rsid w:val="00106230"/>
    <w:rsid w:val="001073D7"/>
    <w:rsid w:val="00107713"/>
    <w:rsid w:val="001101AE"/>
    <w:rsid w:val="0011038D"/>
    <w:rsid w:val="00110470"/>
    <w:rsid w:val="00110B47"/>
    <w:rsid w:val="00110F95"/>
    <w:rsid w:val="00113F3F"/>
    <w:rsid w:val="00114904"/>
    <w:rsid w:val="001149DE"/>
    <w:rsid w:val="001166A0"/>
    <w:rsid w:val="00117555"/>
    <w:rsid w:val="0011770F"/>
    <w:rsid w:val="00117E46"/>
    <w:rsid w:val="0012028B"/>
    <w:rsid w:val="00120A8F"/>
    <w:rsid w:val="001210E8"/>
    <w:rsid w:val="0012120C"/>
    <w:rsid w:val="001216B7"/>
    <w:rsid w:val="0012370F"/>
    <w:rsid w:val="00123822"/>
    <w:rsid w:val="0012477D"/>
    <w:rsid w:val="0012628A"/>
    <w:rsid w:val="00126DCB"/>
    <w:rsid w:val="00127F64"/>
    <w:rsid w:val="00130615"/>
    <w:rsid w:val="00130EE1"/>
    <w:rsid w:val="00130F63"/>
    <w:rsid w:val="00134E50"/>
    <w:rsid w:val="001379AB"/>
    <w:rsid w:val="001429E3"/>
    <w:rsid w:val="001440C5"/>
    <w:rsid w:val="00144437"/>
    <w:rsid w:val="00144CAA"/>
    <w:rsid w:val="0014537E"/>
    <w:rsid w:val="00145E6C"/>
    <w:rsid w:val="001468C2"/>
    <w:rsid w:val="00146AFB"/>
    <w:rsid w:val="0015228B"/>
    <w:rsid w:val="00152488"/>
    <w:rsid w:val="00152517"/>
    <w:rsid w:val="00152EC3"/>
    <w:rsid w:val="00155A30"/>
    <w:rsid w:val="00157FD1"/>
    <w:rsid w:val="00161062"/>
    <w:rsid w:val="00161A78"/>
    <w:rsid w:val="00161DCA"/>
    <w:rsid w:val="00163B14"/>
    <w:rsid w:val="00163E46"/>
    <w:rsid w:val="00163E71"/>
    <w:rsid w:val="00164826"/>
    <w:rsid w:val="00164CA5"/>
    <w:rsid w:val="001661DC"/>
    <w:rsid w:val="00166F6E"/>
    <w:rsid w:val="00170217"/>
    <w:rsid w:val="00171296"/>
    <w:rsid w:val="00171ED6"/>
    <w:rsid w:val="00173FE1"/>
    <w:rsid w:val="001744A7"/>
    <w:rsid w:val="0017450F"/>
    <w:rsid w:val="001747FC"/>
    <w:rsid w:val="00174905"/>
    <w:rsid w:val="00175465"/>
    <w:rsid w:val="00175673"/>
    <w:rsid w:val="00175CD0"/>
    <w:rsid w:val="001762F6"/>
    <w:rsid w:val="00176BEB"/>
    <w:rsid w:val="00176C84"/>
    <w:rsid w:val="0017790A"/>
    <w:rsid w:val="00177EA2"/>
    <w:rsid w:val="00181556"/>
    <w:rsid w:val="001843A0"/>
    <w:rsid w:val="001849A2"/>
    <w:rsid w:val="00184A54"/>
    <w:rsid w:val="00185D9E"/>
    <w:rsid w:val="00185E3E"/>
    <w:rsid w:val="00185F1D"/>
    <w:rsid w:val="001868CE"/>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293"/>
    <w:rsid w:val="001A493D"/>
    <w:rsid w:val="001A538C"/>
    <w:rsid w:val="001A5EFA"/>
    <w:rsid w:val="001A644A"/>
    <w:rsid w:val="001A66DA"/>
    <w:rsid w:val="001A748B"/>
    <w:rsid w:val="001B035F"/>
    <w:rsid w:val="001B05F8"/>
    <w:rsid w:val="001B0AF4"/>
    <w:rsid w:val="001B2D73"/>
    <w:rsid w:val="001B53C5"/>
    <w:rsid w:val="001B6C2B"/>
    <w:rsid w:val="001B723D"/>
    <w:rsid w:val="001C0164"/>
    <w:rsid w:val="001C382D"/>
    <w:rsid w:val="001C3ECA"/>
    <w:rsid w:val="001C6FBB"/>
    <w:rsid w:val="001C7D73"/>
    <w:rsid w:val="001D08B2"/>
    <w:rsid w:val="001D31B3"/>
    <w:rsid w:val="001D3ED8"/>
    <w:rsid w:val="001D4473"/>
    <w:rsid w:val="001D5746"/>
    <w:rsid w:val="001D5A5A"/>
    <w:rsid w:val="001D716B"/>
    <w:rsid w:val="001D759E"/>
    <w:rsid w:val="001D7C84"/>
    <w:rsid w:val="001D7EC0"/>
    <w:rsid w:val="001E00CB"/>
    <w:rsid w:val="001E1959"/>
    <w:rsid w:val="001E3C77"/>
    <w:rsid w:val="001E4395"/>
    <w:rsid w:val="001E6879"/>
    <w:rsid w:val="001E7258"/>
    <w:rsid w:val="001E7E6A"/>
    <w:rsid w:val="001F00FE"/>
    <w:rsid w:val="001F027F"/>
    <w:rsid w:val="001F1E2D"/>
    <w:rsid w:val="001F2F31"/>
    <w:rsid w:val="001F5DB4"/>
    <w:rsid w:val="001F6084"/>
    <w:rsid w:val="001F6D72"/>
    <w:rsid w:val="001F79E9"/>
    <w:rsid w:val="002008E3"/>
    <w:rsid w:val="0020132A"/>
    <w:rsid w:val="00201592"/>
    <w:rsid w:val="002025B9"/>
    <w:rsid w:val="002028EF"/>
    <w:rsid w:val="00202FB4"/>
    <w:rsid w:val="002037D6"/>
    <w:rsid w:val="00203EED"/>
    <w:rsid w:val="00205F01"/>
    <w:rsid w:val="00206449"/>
    <w:rsid w:val="00206AC4"/>
    <w:rsid w:val="00207159"/>
    <w:rsid w:val="002073E7"/>
    <w:rsid w:val="00211472"/>
    <w:rsid w:val="00213980"/>
    <w:rsid w:val="00213BC8"/>
    <w:rsid w:val="00214719"/>
    <w:rsid w:val="00214956"/>
    <w:rsid w:val="00214B98"/>
    <w:rsid w:val="00214C23"/>
    <w:rsid w:val="002158E5"/>
    <w:rsid w:val="002206B7"/>
    <w:rsid w:val="00220843"/>
    <w:rsid w:val="0022129E"/>
    <w:rsid w:val="00222C0E"/>
    <w:rsid w:val="002232D6"/>
    <w:rsid w:val="002233DB"/>
    <w:rsid w:val="00223818"/>
    <w:rsid w:val="002246EA"/>
    <w:rsid w:val="00224CDD"/>
    <w:rsid w:val="00225E3E"/>
    <w:rsid w:val="0023086C"/>
    <w:rsid w:val="002325AB"/>
    <w:rsid w:val="00232D51"/>
    <w:rsid w:val="002336B2"/>
    <w:rsid w:val="00233ACF"/>
    <w:rsid w:val="002344BA"/>
    <w:rsid w:val="00234705"/>
    <w:rsid w:val="00234AF1"/>
    <w:rsid w:val="00234F9B"/>
    <w:rsid w:val="00241200"/>
    <w:rsid w:val="0024234A"/>
    <w:rsid w:val="00243582"/>
    <w:rsid w:val="00243E3D"/>
    <w:rsid w:val="00244A9E"/>
    <w:rsid w:val="00246C8A"/>
    <w:rsid w:val="00247552"/>
    <w:rsid w:val="002506CB"/>
    <w:rsid w:val="002507B9"/>
    <w:rsid w:val="002517CB"/>
    <w:rsid w:val="0025268A"/>
    <w:rsid w:val="002527FC"/>
    <w:rsid w:val="002533FA"/>
    <w:rsid w:val="002548FA"/>
    <w:rsid w:val="00255C3E"/>
    <w:rsid w:val="0025761F"/>
    <w:rsid w:val="00257BF2"/>
    <w:rsid w:val="00257DB3"/>
    <w:rsid w:val="00261958"/>
    <w:rsid w:val="002621EB"/>
    <w:rsid w:val="0026350F"/>
    <w:rsid w:val="0026358E"/>
    <w:rsid w:val="0026397E"/>
    <w:rsid w:val="0026628A"/>
    <w:rsid w:val="002662C2"/>
    <w:rsid w:val="002675DA"/>
    <w:rsid w:val="0027067A"/>
    <w:rsid w:val="002706C7"/>
    <w:rsid w:val="00272BAA"/>
    <w:rsid w:val="002739C0"/>
    <w:rsid w:val="00273CCF"/>
    <w:rsid w:val="00275112"/>
    <w:rsid w:val="00275FAB"/>
    <w:rsid w:val="00276843"/>
    <w:rsid w:val="002773EA"/>
    <w:rsid w:val="00280270"/>
    <w:rsid w:val="00280EA3"/>
    <w:rsid w:val="00281A25"/>
    <w:rsid w:val="00281FC0"/>
    <w:rsid w:val="00283C70"/>
    <w:rsid w:val="00283EDE"/>
    <w:rsid w:val="00285198"/>
    <w:rsid w:val="002858C4"/>
    <w:rsid w:val="00285A4C"/>
    <w:rsid w:val="00285BE2"/>
    <w:rsid w:val="002862B9"/>
    <w:rsid w:val="002871E1"/>
    <w:rsid w:val="00287A63"/>
    <w:rsid w:val="002907D5"/>
    <w:rsid w:val="00290800"/>
    <w:rsid w:val="00291D5D"/>
    <w:rsid w:val="0029211F"/>
    <w:rsid w:val="002950B3"/>
    <w:rsid w:val="0029522A"/>
    <w:rsid w:val="00295771"/>
    <w:rsid w:val="002A00FC"/>
    <w:rsid w:val="002A0E87"/>
    <w:rsid w:val="002A37EA"/>
    <w:rsid w:val="002A3EC7"/>
    <w:rsid w:val="002A40CC"/>
    <w:rsid w:val="002A53DD"/>
    <w:rsid w:val="002A6FC8"/>
    <w:rsid w:val="002A7A27"/>
    <w:rsid w:val="002B1671"/>
    <w:rsid w:val="002B215C"/>
    <w:rsid w:val="002B336E"/>
    <w:rsid w:val="002B4A07"/>
    <w:rsid w:val="002B65FF"/>
    <w:rsid w:val="002B66D6"/>
    <w:rsid w:val="002B71C0"/>
    <w:rsid w:val="002B783E"/>
    <w:rsid w:val="002C04F1"/>
    <w:rsid w:val="002C279C"/>
    <w:rsid w:val="002C2804"/>
    <w:rsid w:val="002C4F6E"/>
    <w:rsid w:val="002C4F7B"/>
    <w:rsid w:val="002C533D"/>
    <w:rsid w:val="002C534F"/>
    <w:rsid w:val="002C5BB1"/>
    <w:rsid w:val="002C75C1"/>
    <w:rsid w:val="002C7770"/>
    <w:rsid w:val="002D2191"/>
    <w:rsid w:val="002D2496"/>
    <w:rsid w:val="002D2A24"/>
    <w:rsid w:val="002D38D1"/>
    <w:rsid w:val="002D4597"/>
    <w:rsid w:val="002D5664"/>
    <w:rsid w:val="002D5EC0"/>
    <w:rsid w:val="002D5FF6"/>
    <w:rsid w:val="002D6933"/>
    <w:rsid w:val="002D75C2"/>
    <w:rsid w:val="002D7AB8"/>
    <w:rsid w:val="002E146B"/>
    <w:rsid w:val="002E2B5F"/>
    <w:rsid w:val="002E3FC2"/>
    <w:rsid w:val="002E4BFF"/>
    <w:rsid w:val="002E6859"/>
    <w:rsid w:val="002E7DFF"/>
    <w:rsid w:val="002F0B5A"/>
    <w:rsid w:val="002F0FF2"/>
    <w:rsid w:val="002F14E4"/>
    <w:rsid w:val="002F2AA2"/>
    <w:rsid w:val="002F3B3E"/>
    <w:rsid w:val="002F4AEA"/>
    <w:rsid w:val="002F72FC"/>
    <w:rsid w:val="00300954"/>
    <w:rsid w:val="0030187B"/>
    <w:rsid w:val="00301A14"/>
    <w:rsid w:val="00301C26"/>
    <w:rsid w:val="003021BB"/>
    <w:rsid w:val="0030367F"/>
    <w:rsid w:val="003039F2"/>
    <w:rsid w:val="00304657"/>
    <w:rsid w:val="00305579"/>
    <w:rsid w:val="003058FA"/>
    <w:rsid w:val="00306B1C"/>
    <w:rsid w:val="00306B88"/>
    <w:rsid w:val="00307854"/>
    <w:rsid w:val="00307D5E"/>
    <w:rsid w:val="00307E4F"/>
    <w:rsid w:val="00307EDB"/>
    <w:rsid w:val="003101E2"/>
    <w:rsid w:val="00311AF4"/>
    <w:rsid w:val="00312594"/>
    <w:rsid w:val="0031285D"/>
    <w:rsid w:val="00313563"/>
    <w:rsid w:val="00314162"/>
    <w:rsid w:val="003143BB"/>
    <w:rsid w:val="0031528D"/>
    <w:rsid w:val="003153FA"/>
    <w:rsid w:val="00315E47"/>
    <w:rsid w:val="003163FD"/>
    <w:rsid w:val="0031700B"/>
    <w:rsid w:val="0031765A"/>
    <w:rsid w:val="003178F4"/>
    <w:rsid w:val="00317C86"/>
    <w:rsid w:val="00317D06"/>
    <w:rsid w:val="00320BFC"/>
    <w:rsid w:val="00320CD1"/>
    <w:rsid w:val="00320D84"/>
    <w:rsid w:val="003211C6"/>
    <w:rsid w:val="00321832"/>
    <w:rsid w:val="003235AC"/>
    <w:rsid w:val="0032378F"/>
    <w:rsid w:val="00323A44"/>
    <w:rsid w:val="00324122"/>
    <w:rsid w:val="00324F0C"/>
    <w:rsid w:val="00326CD1"/>
    <w:rsid w:val="00330245"/>
    <w:rsid w:val="00331B09"/>
    <w:rsid w:val="00331D9A"/>
    <w:rsid w:val="0033336B"/>
    <w:rsid w:val="00334749"/>
    <w:rsid w:val="003373F4"/>
    <w:rsid w:val="003373F5"/>
    <w:rsid w:val="00341587"/>
    <w:rsid w:val="00341E08"/>
    <w:rsid w:val="003425D5"/>
    <w:rsid w:val="003435E4"/>
    <w:rsid w:val="00343A65"/>
    <w:rsid w:val="003450A1"/>
    <w:rsid w:val="00345F9A"/>
    <w:rsid w:val="0034625C"/>
    <w:rsid w:val="00346D79"/>
    <w:rsid w:val="00347339"/>
    <w:rsid w:val="00347391"/>
    <w:rsid w:val="0034776E"/>
    <w:rsid w:val="00347CEA"/>
    <w:rsid w:val="0035494F"/>
    <w:rsid w:val="0035566D"/>
    <w:rsid w:val="00356344"/>
    <w:rsid w:val="003564D0"/>
    <w:rsid w:val="00356DC6"/>
    <w:rsid w:val="003601CA"/>
    <w:rsid w:val="003604D2"/>
    <w:rsid w:val="00362C07"/>
    <w:rsid w:val="0036384D"/>
    <w:rsid w:val="00363C54"/>
    <w:rsid w:val="00364DEE"/>
    <w:rsid w:val="0036557C"/>
    <w:rsid w:val="003659CF"/>
    <w:rsid w:val="00365B27"/>
    <w:rsid w:val="00367753"/>
    <w:rsid w:val="00367827"/>
    <w:rsid w:val="0036797B"/>
    <w:rsid w:val="00370EC3"/>
    <w:rsid w:val="003711DA"/>
    <w:rsid w:val="003715C5"/>
    <w:rsid w:val="00371B2F"/>
    <w:rsid w:val="00371C17"/>
    <w:rsid w:val="00372E9B"/>
    <w:rsid w:val="00373971"/>
    <w:rsid w:val="00373DFB"/>
    <w:rsid w:val="0037405D"/>
    <w:rsid w:val="00375985"/>
    <w:rsid w:val="00375A5F"/>
    <w:rsid w:val="003761F0"/>
    <w:rsid w:val="0037630D"/>
    <w:rsid w:val="00377384"/>
    <w:rsid w:val="0037799E"/>
    <w:rsid w:val="0038258D"/>
    <w:rsid w:val="00383642"/>
    <w:rsid w:val="00383A6B"/>
    <w:rsid w:val="00384742"/>
    <w:rsid w:val="00385C03"/>
    <w:rsid w:val="00386455"/>
    <w:rsid w:val="003911D3"/>
    <w:rsid w:val="003919DD"/>
    <w:rsid w:val="0039355C"/>
    <w:rsid w:val="0039356C"/>
    <w:rsid w:val="00393753"/>
    <w:rsid w:val="003941A7"/>
    <w:rsid w:val="0039588F"/>
    <w:rsid w:val="00395EC0"/>
    <w:rsid w:val="00396858"/>
    <w:rsid w:val="00396F3A"/>
    <w:rsid w:val="003A03AD"/>
    <w:rsid w:val="003A16ED"/>
    <w:rsid w:val="003A1B0A"/>
    <w:rsid w:val="003A1F15"/>
    <w:rsid w:val="003A4369"/>
    <w:rsid w:val="003A49E5"/>
    <w:rsid w:val="003A4A32"/>
    <w:rsid w:val="003A56AA"/>
    <w:rsid w:val="003A5A1D"/>
    <w:rsid w:val="003A78A9"/>
    <w:rsid w:val="003A7CFE"/>
    <w:rsid w:val="003B0006"/>
    <w:rsid w:val="003B04D0"/>
    <w:rsid w:val="003B0A08"/>
    <w:rsid w:val="003B1129"/>
    <w:rsid w:val="003B1322"/>
    <w:rsid w:val="003B177C"/>
    <w:rsid w:val="003B1D21"/>
    <w:rsid w:val="003B2DE1"/>
    <w:rsid w:val="003B4411"/>
    <w:rsid w:val="003B4E86"/>
    <w:rsid w:val="003B54A3"/>
    <w:rsid w:val="003B5656"/>
    <w:rsid w:val="003B5721"/>
    <w:rsid w:val="003B6B88"/>
    <w:rsid w:val="003B6F8F"/>
    <w:rsid w:val="003C0882"/>
    <w:rsid w:val="003C0A7D"/>
    <w:rsid w:val="003C1A80"/>
    <w:rsid w:val="003C1ECF"/>
    <w:rsid w:val="003C3E99"/>
    <w:rsid w:val="003C491E"/>
    <w:rsid w:val="003C5CA2"/>
    <w:rsid w:val="003C6989"/>
    <w:rsid w:val="003C6A3D"/>
    <w:rsid w:val="003D0647"/>
    <w:rsid w:val="003D30A5"/>
    <w:rsid w:val="003D3AE1"/>
    <w:rsid w:val="003D5144"/>
    <w:rsid w:val="003D7551"/>
    <w:rsid w:val="003D7E2B"/>
    <w:rsid w:val="003E02D0"/>
    <w:rsid w:val="003E15E4"/>
    <w:rsid w:val="003E42D9"/>
    <w:rsid w:val="003E542B"/>
    <w:rsid w:val="003E5F58"/>
    <w:rsid w:val="003E65E1"/>
    <w:rsid w:val="003F32C3"/>
    <w:rsid w:val="003F38C8"/>
    <w:rsid w:val="003F40F8"/>
    <w:rsid w:val="003F68C0"/>
    <w:rsid w:val="00400353"/>
    <w:rsid w:val="004003F8"/>
    <w:rsid w:val="004004D0"/>
    <w:rsid w:val="00400F3F"/>
    <w:rsid w:val="0040136F"/>
    <w:rsid w:val="00401B76"/>
    <w:rsid w:val="00401DAE"/>
    <w:rsid w:val="004025B5"/>
    <w:rsid w:val="00402EB2"/>
    <w:rsid w:val="00404978"/>
    <w:rsid w:val="00404D3E"/>
    <w:rsid w:val="00405C89"/>
    <w:rsid w:val="004079FF"/>
    <w:rsid w:val="00407A27"/>
    <w:rsid w:val="00407FB7"/>
    <w:rsid w:val="00410F1E"/>
    <w:rsid w:val="004133A9"/>
    <w:rsid w:val="00413C33"/>
    <w:rsid w:val="00413E21"/>
    <w:rsid w:val="00414B2B"/>
    <w:rsid w:val="00414E5F"/>
    <w:rsid w:val="00416902"/>
    <w:rsid w:val="00417809"/>
    <w:rsid w:val="00417C4A"/>
    <w:rsid w:val="00417C4D"/>
    <w:rsid w:val="0042002E"/>
    <w:rsid w:val="00421601"/>
    <w:rsid w:val="00421787"/>
    <w:rsid w:val="004232C9"/>
    <w:rsid w:val="004235DE"/>
    <w:rsid w:val="0042593A"/>
    <w:rsid w:val="00425CF5"/>
    <w:rsid w:val="004270FE"/>
    <w:rsid w:val="00427739"/>
    <w:rsid w:val="00427770"/>
    <w:rsid w:val="00430675"/>
    <w:rsid w:val="00430872"/>
    <w:rsid w:val="004320F0"/>
    <w:rsid w:val="00433302"/>
    <w:rsid w:val="00433514"/>
    <w:rsid w:val="004343FA"/>
    <w:rsid w:val="00434DAB"/>
    <w:rsid w:val="004354BC"/>
    <w:rsid w:val="00435828"/>
    <w:rsid w:val="004359DA"/>
    <w:rsid w:val="00436D4D"/>
    <w:rsid w:val="00436E01"/>
    <w:rsid w:val="00436ED4"/>
    <w:rsid w:val="004376E3"/>
    <w:rsid w:val="00437FEE"/>
    <w:rsid w:val="0044081D"/>
    <w:rsid w:val="00440C27"/>
    <w:rsid w:val="00442A08"/>
    <w:rsid w:val="00447DC5"/>
    <w:rsid w:val="00451AAB"/>
    <w:rsid w:val="00451B07"/>
    <w:rsid w:val="00451F66"/>
    <w:rsid w:val="0045242F"/>
    <w:rsid w:val="004534A5"/>
    <w:rsid w:val="004538AB"/>
    <w:rsid w:val="004543AA"/>
    <w:rsid w:val="0045509C"/>
    <w:rsid w:val="004563FD"/>
    <w:rsid w:val="004564C4"/>
    <w:rsid w:val="00457AD6"/>
    <w:rsid w:val="00457DBC"/>
    <w:rsid w:val="00457ED1"/>
    <w:rsid w:val="00460C7F"/>
    <w:rsid w:val="004610FF"/>
    <w:rsid w:val="0046129B"/>
    <w:rsid w:val="00462C44"/>
    <w:rsid w:val="00465340"/>
    <w:rsid w:val="00465446"/>
    <w:rsid w:val="004709BC"/>
    <w:rsid w:val="00470E4B"/>
    <w:rsid w:val="004713F4"/>
    <w:rsid w:val="00471484"/>
    <w:rsid w:val="00471E22"/>
    <w:rsid w:val="004725D0"/>
    <w:rsid w:val="00473421"/>
    <w:rsid w:val="00473B66"/>
    <w:rsid w:val="00474357"/>
    <w:rsid w:val="004758B8"/>
    <w:rsid w:val="004758DD"/>
    <w:rsid w:val="00477018"/>
    <w:rsid w:val="00477092"/>
    <w:rsid w:val="00477A79"/>
    <w:rsid w:val="00477C0D"/>
    <w:rsid w:val="00481B9B"/>
    <w:rsid w:val="00481C3E"/>
    <w:rsid w:val="00481F38"/>
    <w:rsid w:val="00482D91"/>
    <w:rsid w:val="00483237"/>
    <w:rsid w:val="00483366"/>
    <w:rsid w:val="004834C5"/>
    <w:rsid w:val="00483FE2"/>
    <w:rsid w:val="00484134"/>
    <w:rsid w:val="00484C72"/>
    <w:rsid w:val="0048598A"/>
    <w:rsid w:val="00485C3F"/>
    <w:rsid w:val="00486512"/>
    <w:rsid w:val="00486D3B"/>
    <w:rsid w:val="004871C6"/>
    <w:rsid w:val="004872ED"/>
    <w:rsid w:val="00491932"/>
    <w:rsid w:val="00492841"/>
    <w:rsid w:val="00492E00"/>
    <w:rsid w:val="00493204"/>
    <w:rsid w:val="00493E42"/>
    <w:rsid w:val="00493F4B"/>
    <w:rsid w:val="00494112"/>
    <w:rsid w:val="004973D2"/>
    <w:rsid w:val="00497D70"/>
    <w:rsid w:val="004A0257"/>
    <w:rsid w:val="004A112F"/>
    <w:rsid w:val="004A1634"/>
    <w:rsid w:val="004A2104"/>
    <w:rsid w:val="004A2222"/>
    <w:rsid w:val="004A299B"/>
    <w:rsid w:val="004A2EA9"/>
    <w:rsid w:val="004A2FE6"/>
    <w:rsid w:val="004A31BC"/>
    <w:rsid w:val="004A3350"/>
    <w:rsid w:val="004A3686"/>
    <w:rsid w:val="004A4B70"/>
    <w:rsid w:val="004A5056"/>
    <w:rsid w:val="004A57D7"/>
    <w:rsid w:val="004A70D3"/>
    <w:rsid w:val="004A7759"/>
    <w:rsid w:val="004A77F9"/>
    <w:rsid w:val="004B03CC"/>
    <w:rsid w:val="004B247A"/>
    <w:rsid w:val="004B3578"/>
    <w:rsid w:val="004B50FA"/>
    <w:rsid w:val="004B5BB0"/>
    <w:rsid w:val="004B7A95"/>
    <w:rsid w:val="004C0414"/>
    <w:rsid w:val="004C0DA8"/>
    <w:rsid w:val="004C27AF"/>
    <w:rsid w:val="004C2ECD"/>
    <w:rsid w:val="004C579D"/>
    <w:rsid w:val="004C5D05"/>
    <w:rsid w:val="004C6A7C"/>
    <w:rsid w:val="004D050E"/>
    <w:rsid w:val="004D216C"/>
    <w:rsid w:val="004D3305"/>
    <w:rsid w:val="004D36B3"/>
    <w:rsid w:val="004D527A"/>
    <w:rsid w:val="004D6470"/>
    <w:rsid w:val="004D649E"/>
    <w:rsid w:val="004D704B"/>
    <w:rsid w:val="004D7C3D"/>
    <w:rsid w:val="004D7D31"/>
    <w:rsid w:val="004E0B0A"/>
    <w:rsid w:val="004E1CE1"/>
    <w:rsid w:val="004E3978"/>
    <w:rsid w:val="004E3A0F"/>
    <w:rsid w:val="004E4BA4"/>
    <w:rsid w:val="004E6A65"/>
    <w:rsid w:val="004F272F"/>
    <w:rsid w:val="004F282C"/>
    <w:rsid w:val="004F3D01"/>
    <w:rsid w:val="004F3D35"/>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3B5C"/>
    <w:rsid w:val="0050512C"/>
    <w:rsid w:val="0050564B"/>
    <w:rsid w:val="00505CB5"/>
    <w:rsid w:val="00506F9E"/>
    <w:rsid w:val="005073C1"/>
    <w:rsid w:val="00507FCA"/>
    <w:rsid w:val="00510968"/>
    <w:rsid w:val="0051138D"/>
    <w:rsid w:val="005117EE"/>
    <w:rsid w:val="0051231A"/>
    <w:rsid w:val="00512899"/>
    <w:rsid w:val="005130C5"/>
    <w:rsid w:val="00513113"/>
    <w:rsid w:val="00513E5A"/>
    <w:rsid w:val="00517253"/>
    <w:rsid w:val="005177F3"/>
    <w:rsid w:val="00520090"/>
    <w:rsid w:val="0052196A"/>
    <w:rsid w:val="005224A1"/>
    <w:rsid w:val="0052490B"/>
    <w:rsid w:val="00524966"/>
    <w:rsid w:val="005257E5"/>
    <w:rsid w:val="00525D81"/>
    <w:rsid w:val="00526E65"/>
    <w:rsid w:val="00527A1A"/>
    <w:rsid w:val="005302EA"/>
    <w:rsid w:val="00531520"/>
    <w:rsid w:val="00533F3F"/>
    <w:rsid w:val="00533F4B"/>
    <w:rsid w:val="00534787"/>
    <w:rsid w:val="00534903"/>
    <w:rsid w:val="00534B5F"/>
    <w:rsid w:val="005350A0"/>
    <w:rsid w:val="00537977"/>
    <w:rsid w:val="00540256"/>
    <w:rsid w:val="00541F1B"/>
    <w:rsid w:val="00542042"/>
    <w:rsid w:val="0054247E"/>
    <w:rsid w:val="00542578"/>
    <w:rsid w:val="005429AE"/>
    <w:rsid w:val="00542A85"/>
    <w:rsid w:val="005442F9"/>
    <w:rsid w:val="0054432A"/>
    <w:rsid w:val="005446E1"/>
    <w:rsid w:val="00546433"/>
    <w:rsid w:val="00546702"/>
    <w:rsid w:val="005469E5"/>
    <w:rsid w:val="005471EA"/>
    <w:rsid w:val="00550D67"/>
    <w:rsid w:val="00550FD7"/>
    <w:rsid w:val="005519EB"/>
    <w:rsid w:val="00553232"/>
    <w:rsid w:val="00553667"/>
    <w:rsid w:val="0055384D"/>
    <w:rsid w:val="00554632"/>
    <w:rsid w:val="00554E4F"/>
    <w:rsid w:val="00555B48"/>
    <w:rsid w:val="00560B00"/>
    <w:rsid w:val="00560D85"/>
    <w:rsid w:val="00564424"/>
    <w:rsid w:val="0056553B"/>
    <w:rsid w:val="00566E7C"/>
    <w:rsid w:val="00567CED"/>
    <w:rsid w:val="00570D35"/>
    <w:rsid w:val="005729E9"/>
    <w:rsid w:val="00572EC7"/>
    <w:rsid w:val="00573184"/>
    <w:rsid w:val="005740C9"/>
    <w:rsid w:val="005748E6"/>
    <w:rsid w:val="00575271"/>
    <w:rsid w:val="00575833"/>
    <w:rsid w:val="00576324"/>
    <w:rsid w:val="00576B4A"/>
    <w:rsid w:val="00576F2C"/>
    <w:rsid w:val="00580A5C"/>
    <w:rsid w:val="00580A60"/>
    <w:rsid w:val="005817E8"/>
    <w:rsid w:val="005825E6"/>
    <w:rsid w:val="005828A8"/>
    <w:rsid w:val="00583A88"/>
    <w:rsid w:val="0058480F"/>
    <w:rsid w:val="005848DA"/>
    <w:rsid w:val="00584ABF"/>
    <w:rsid w:val="00585A7A"/>
    <w:rsid w:val="00586738"/>
    <w:rsid w:val="00592DA2"/>
    <w:rsid w:val="00593C74"/>
    <w:rsid w:val="005961A9"/>
    <w:rsid w:val="00596C12"/>
    <w:rsid w:val="00596EC6"/>
    <w:rsid w:val="005A0548"/>
    <w:rsid w:val="005A12CB"/>
    <w:rsid w:val="005A27ED"/>
    <w:rsid w:val="005A3AF6"/>
    <w:rsid w:val="005A4590"/>
    <w:rsid w:val="005A7A66"/>
    <w:rsid w:val="005A7D49"/>
    <w:rsid w:val="005B0ABC"/>
    <w:rsid w:val="005B0D0B"/>
    <w:rsid w:val="005B3B5D"/>
    <w:rsid w:val="005B3CEF"/>
    <w:rsid w:val="005B3F87"/>
    <w:rsid w:val="005B4068"/>
    <w:rsid w:val="005B4E73"/>
    <w:rsid w:val="005B6ABF"/>
    <w:rsid w:val="005B6FDB"/>
    <w:rsid w:val="005B789B"/>
    <w:rsid w:val="005C1D95"/>
    <w:rsid w:val="005C2083"/>
    <w:rsid w:val="005C293C"/>
    <w:rsid w:val="005C40BB"/>
    <w:rsid w:val="005C4A28"/>
    <w:rsid w:val="005C5518"/>
    <w:rsid w:val="005C5EBC"/>
    <w:rsid w:val="005D2D09"/>
    <w:rsid w:val="005D3AFA"/>
    <w:rsid w:val="005D51A2"/>
    <w:rsid w:val="005D79A5"/>
    <w:rsid w:val="005E0615"/>
    <w:rsid w:val="005E1D0A"/>
    <w:rsid w:val="005E2085"/>
    <w:rsid w:val="005E2CF6"/>
    <w:rsid w:val="005E3132"/>
    <w:rsid w:val="005E332D"/>
    <w:rsid w:val="005E37D5"/>
    <w:rsid w:val="005E4FB9"/>
    <w:rsid w:val="005E62BC"/>
    <w:rsid w:val="005E678A"/>
    <w:rsid w:val="005E7A5E"/>
    <w:rsid w:val="005F23A8"/>
    <w:rsid w:val="005F268D"/>
    <w:rsid w:val="005F2C87"/>
    <w:rsid w:val="005F3C81"/>
    <w:rsid w:val="005F694C"/>
    <w:rsid w:val="005F6D8C"/>
    <w:rsid w:val="005F7722"/>
    <w:rsid w:val="0060148B"/>
    <w:rsid w:val="006022D0"/>
    <w:rsid w:val="006046F5"/>
    <w:rsid w:val="006049E1"/>
    <w:rsid w:val="00606A60"/>
    <w:rsid w:val="00607E9C"/>
    <w:rsid w:val="0061186E"/>
    <w:rsid w:val="0061213D"/>
    <w:rsid w:val="006123BF"/>
    <w:rsid w:val="00612F0A"/>
    <w:rsid w:val="006144DF"/>
    <w:rsid w:val="00614C76"/>
    <w:rsid w:val="006153BD"/>
    <w:rsid w:val="00615DB3"/>
    <w:rsid w:val="006170B7"/>
    <w:rsid w:val="0061733B"/>
    <w:rsid w:val="00617ACF"/>
    <w:rsid w:val="00620C56"/>
    <w:rsid w:val="00621766"/>
    <w:rsid w:val="00621D8C"/>
    <w:rsid w:val="00621DA9"/>
    <w:rsid w:val="00625AC5"/>
    <w:rsid w:val="006266F8"/>
    <w:rsid w:val="0062694F"/>
    <w:rsid w:val="006271F3"/>
    <w:rsid w:val="00627D5A"/>
    <w:rsid w:val="006301A8"/>
    <w:rsid w:val="006306FD"/>
    <w:rsid w:val="00630863"/>
    <w:rsid w:val="00630B45"/>
    <w:rsid w:val="0063118C"/>
    <w:rsid w:val="00632AFC"/>
    <w:rsid w:val="00632C12"/>
    <w:rsid w:val="00633008"/>
    <w:rsid w:val="0063391E"/>
    <w:rsid w:val="0063483D"/>
    <w:rsid w:val="00635B07"/>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1654"/>
    <w:rsid w:val="0065357B"/>
    <w:rsid w:val="00653773"/>
    <w:rsid w:val="00653C71"/>
    <w:rsid w:val="0065434B"/>
    <w:rsid w:val="0065505D"/>
    <w:rsid w:val="00656BCC"/>
    <w:rsid w:val="006570B1"/>
    <w:rsid w:val="00660418"/>
    <w:rsid w:val="00663143"/>
    <w:rsid w:val="0066382F"/>
    <w:rsid w:val="00663925"/>
    <w:rsid w:val="00665094"/>
    <w:rsid w:val="0066545E"/>
    <w:rsid w:val="006656FB"/>
    <w:rsid w:val="0066747C"/>
    <w:rsid w:val="00667559"/>
    <w:rsid w:val="00671F31"/>
    <w:rsid w:val="00674424"/>
    <w:rsid w:val="00674684"/>
    <w:rsid w:val="006746EE"/>
    <w:rsid w:val="00674949"/>
    <w:rsid w:val="00674A2C"/>
    <w:rsid w:val="006756DD"/>
    <w:rsid w:val="006765CE"/>
    <w:rsid w:val="006775EB"/>
    <w:rsid w:val="00677DF0"/>
    <w:rsid w:val="00681185"/>
    <w:rsid w:val="00685682"/>
    <w:rsid w:val="006876A6"/>
    <w:rsid w:val="0069032B"/>
    <w:rsid w:val="00690446"/>
    <w:rsid w:val="00690A77"/>
    <w:rsid w:val="00691E21"/>
    <w:rsid w:val="006921C0"/>
    <w:rsid w:val="00692702"/>
    <w:rsid w:val="00695F0B"/>
    <w:rsid w:val="00697091"/>
    <w:rsid w:val="006A0808"/>
    <w:rsid w:val="006A10BE"/>
    <w:rsid w:val="006A157D"/>
    <w:rsid w:val="006A1FC1"/>
    <w:rsid w:val="006A36F3"/>
    <w:rsid w:val="006A530A"/>
    <w:rsid w:val="006A551A"/>
    <w:rsid w:val="006A7856"/>
    <w:rsid w:val="006B1A68"/>
    <w:rsid w:val="006B1CE3"/>
    <w:rsid w:val="006B1E85"/>
    <w:rsid w:val="006B1F1B"/>
    <w:rsid w:val="006B1F20"/>
    <w:rsid w:val="006B24A9"/>
    <w:rsid w:val="006B2A0F"/>
    <w:rsid w:val="006B2A1F"/>
    <w:rsid w:val="006B2C5D"/>
    <w:rsid w:val="006B35C8"/>
    <w:rsid w:val="006B4B92"/>
    <w:rsid w:val="006C0074"/>
    <w:rsid w:val="006C039E"/>
    <w:rsid w:val="006C12A0"/>
    <w:rsid w:val="006C1B77"/>
    <w:rsid w:val="006C6598"/>
    <w:rsid w:val="006C7EC1"/>
    <w:rsid w:val="006D3B11"/>
    <w:rsid w:val="006D5086"/>
    <w:rsid w:val="006D5145"/>
    <w:rsid w:val="006D5441"/>
    <w:rsid w:val="006D5A93"/>
    <w:rsid w:val="006D5D17"/>
    <w:rsid w:val="006D6678"/>
    <w:rsid w:val="006D66D7"/>
    <w:rsid w:val="006D6A2C"/>
    <w:rsid w:val="006D77D8"/>
    <w:rsid w:val="006E0379"/>
    <w:rsid w:val="006E090A"/>
    <w:rsid w:val="006E0A55"/>
    <w:rsid w:val="006E1CF1"/>
    <w:rsid w:val="006E1EC5"/>
    <w:rsid w:val="006E2E27"/>
    <w:rsid w:val="006E4603"/>
    <w:rsid w:val="006E6B51"/>
    <w:rsid w:val="006E77AA"/>
    <w:rsid w:val="006E7970"/>
    <w:rsid w:val="006E7B18"/>
    <w:rsid w:val="006E7FAB"/>
    <w:rsid w:val="006F0A75"/>
    <w:rsid w:val="006F0AD1"/>
    <w:rsid w:val="006F0D0F"/>
    <w:rsid w:val="006F0DEB"/>
    <w:rsid w:val="006F2625"/>
    <w:rsid w:val="006F31C5"/>
    <w:rsid w:val="006F38A4"/>
    <w:rsid w:val="006F3C7D"/>
    <w:rsid w:val="006F3E0E"/>
    <w:rsid w:val="006F56B5"/>
    <w:rsid w:val="006F5B4C"/>
    <w:rsid w:val="006F627D"/>
    <w:rsid w:val="006F64BE"/>
    <w:rsid w:val="006F7E91"/>
    <w:rsid w:val="0070018B"/>
    <w:rsid w:val="007005F0"/>
    <w:rsid w:val="00700A5B"/>
    <w:rsid w:val="00701294"/>
    <w:rsid w:val="0070153F"/>
    <w:rsid w:val="00702282"/>
    <w:rsid w:val="00704E22"/>
    <w:rsid w:val="00706752"/>
    <w:rsid w:val="00706864"/>
    <w:rsid w:val="00706D55"/>
    <w:rsid w:val="00707A60"/>
    <w:rsid w:val="00710186"/>
    <w:rsid w:val="007103D2"/>
    <w:rsid w:val="00710A0B"/>
    <w:rsid w:val="007137E9"/>
    <w:rsid w:val="00713C50"/>
    <w:rsid w:val="0071597A"/>
    <w:rsid w:val="00715C97"/>
    <w:rsid w:val="00720862"/>
    <w:rsid w:val="00721A1D"/>
    <w:rsid w:val="00721AC5"/>
    <w:rsid w:val="00722716"/>
    <w:rsid w:val="0072525C"/>
    <w:rsid w:val="007256E3"/>
    <w:rsid w:val="00725AB2"/>
    <w:rsid w:val="0072759A"/>
    <w:rsid w:val="00730824"/>
    <w:rsid w:val="00730AE4"/>
    <w:rsid w:val="0073106D"/>
    <w:rsid w:val="00732A99"/>
    <w:rsid w:val="00732EEF"/>
    <w:rsid w:val="00733EBF"/>
    <w:rsid w:val="007340B6"/>
    <w:rsid w:val="00734D78"/>
    <w:rsid w:val="00734F61"/>
    <w:rsid w:val="00734FED"/>
    <w:rsid w:val="0073573A"/>
    <w:rsid w:val="00735C88"/>
    <w:rsid w:val="00736651"/>
    <w:rsid w:val="007405C0"/>
    <w:rsid w:val="00740AEC"/>
    <w:rsid w:val="00741CE7"/>
    <w:rsid w:val="007427E4"/>
    <w:rsid w:val="00742CA6"/>
    <w:rsid w:val="0074422B"/>
    <w:rsid w:val="00744DB1"/>
    <w:rsid w:val="00746513"/>
    <w:rsid w:val="007467E3"/>
    <w:rsid w:val="007479DB"/>
    <w:rsid w:val="00747C89"/>
    <w:rsid w:val="007506DD"/>
    <w:rsid w:val="0075081E"/>
    <w:rsid w:val="0075150B"/>
    <w:rsid w:val="00752927"/>
    <w:rsid w:val="00755781"/>
    <w:rsid w:val="00755AD9"/>
    <w:rsid w:val="00755D03"/>
    <w:rsid w:val="00756E75"/>
    <w:rsid w:val="00756EF1"/>
    <w:rsid w:val="0076282D"/>
    <w:rsid w:val="00762884"/>
    <w:rsid w:val="00762DC3"/>
    <w:rsid w:val="00764BA7"/>
    <w:rsid w:val="00765A70"/>
    <w:rsid w:val="007675A8"/>
    <w:rsid w:val="007737BA"/>
    <w:rsid w:val="00773BBE"/>
    <w:rsid w:val="00774389"/>
    <w:rsid w:val="00776438"/>
    <w:rsid w:val="007834CC"/>
    <w:rsid w:val="00783BC7"/>
    <w:rsid w:val="00784E75"/>
    <w:rsid w:val="00786061"/>
    <w:rsid w:val="00790527"/>
    <w:rsid w:val="007919BC"/>
    <w:rsid w:val="00791D9C"/>
    <w:rsid w:val="00793D04"/>
    <w:rsid w:val="00794118"/>
    <w:rsid w:val="007949B1"/>
    <w:rsid w:val="00794D71"/>
    <w:rsid w:val="00794E2C"/>
    <w:rsid w:val="007A0779"/>
    <w:rsid w:val="007A09F0"/>
    <w:rsid w:val="007A0D7B"/>
    <w:rsid w:val="007A1071"/>
    <w:rsid w:val="007A25C0"/>
    <w:rsid w:val="007A2C0B"/>
    <w:rsid w:val="007A6B7D"/>
    <w:rsid w:val="007A7A55"/>
    <w:rsid w:val="007B0031"/>
    <w:rsid w:val="007B0157"/>
    <w:rsid w:val="007B0176"/>
    <w:rsid w:val="007B0E31"/>
    <w:rsid w:val="007B3CF0"/>
    <w:rsid w:val="007B4464"/>
    <w:rsid w:val="007B78EE"/>
    <w:rsid w:val="007C2049"/>
    <w:rsid w:val="007C2917"/>
    <w:rsid w:val="007C4DC7"/>
    <w:rsid w:val="007C4E30"/>
    <w:rsid w:val="007C6A56"/>
    <w:rsid w:val="007C748C"/>
    <w:rsid w:val="007C7A51"/>
    <w:rsid w:val="007D0C25"/>
    <w:rsid w:val="007D14BE"/>
    <w:rsid w:val="007D1512"/>
    <w:rsid w:val="007D3268"/>
    <w:rsid w:val="007D4277"/>
    <w:rsid w:val="007D65FE"/>
    <w:rsid w:val="007D72A5"/>
    <w:rsid w:val="007E01FB"/>
    <w:rsid w:val="007E0685"/>
    <w:rsid w:val="007E0EA4"/>
    <w:rsid w:val="007E1755"/>
    <w:rsid w:val="007E2E91"/>
    <w:rsid w:val="007E37CC"/>
    <w:rsid w:val="007E398F"/>
    <w:rsid w:val="007E3CE1"/>
    <w:rsid w:val="007E4DB1"/>
    <w:rsid w:val="007E5539"/>
    <w:rsid w:val="007E6751"/>
    <w:rsid w:val="007E68C2"/>
    <w:rsid w:val="007E68D7"/>
    <w:rsid w:val="007F085B"/>
    <w:rsid w:val="007F0E6C"/>
    <w:rsid w:val="007F15DB"/>
    <w:rsid w:val="007F25E3"/>
    <w:rsid w:val="007F3905"/>
    <w:rsid w:val="007F4244"/>
    <w:rsid w:val="007F427B"/>
    <w:rsid w:val="007F5403"/>
    <w:rsid w:val="007F5D78"/>
    <w:rsid w:val="007F5FEB"/>
    <w:rsid w:val="007F614F"/>
    <w:rsid w:val="007F7067"/>
    <w:rsid w:val="007F740A"/>
    <w:rsid w:val="00800028"/>
    <w:rsid w:val="00800BC8"/>
    <w:rsid w:val="008010EC"/>
    <w:rsid w:val="00801284"/>
    <w:rsid w:val="00803554"/>
    <w:rsid w:val="008065A0"/>
    <w:rsid w:val="00807004"/>
    <w:rsid w:val="00807F69"/>
    <w:rsid w:val="00810081"/>
    <w:rsid w:val="00811BB1"/>
    <w:rsid w:val="008122AC"/>
    <w:rsid w:val="00812838"/>
    <w:rsid w:val="00812911"/>
    <w:rsid w:val="008152BF"/>
    <w:rsid w:val="008156F1"/>
    <w:rsid w:val="00816082"/>
    <w:rsid w:val="008172C5"/>
    <w:rsid w:val="00817661"/>
    <w:rsid w:val="008211EB"/>
    <w:rsid w:val="00821CD8"/>
    <w:rsid w:val="00821E7D"/>
    <w:rsid w:val="00822145"/>
    <w:rsid w:val="008223EF"/>
    <w:rsid w:val="008234B0"/>
    <w:rsid w:val="00824272"/>
    <w:rsid w:val="00824770"/>
    <w:rsid w:val="00826AF1"/>
    <w:rsid w:val="00827E0B"/>
    <w:rsid w:val="008313A9"/>
    <w:rsid w:val="00831DA1"/>
    <w:rsid w:val="0083334D"/>
    <w:rsid w:val="00833CB7"/>
    <w:rsid w:val="00835291"/>
    <w:rsid w:val="00835849"/>
    <w:rsid w:val="00835F0B"/>
    <w:rsid w:val="008366EF"/>
    <w:rsid w:val="008370B6"/>
    <w:rsid w:val="008370BE"/>
    <w:rsid w:val="00837EBB"/>
    <w:rsid w:val="008402B6"/>
    <w:rsid w:val="0084034B"/>
    <w:rsid w:val="00840868"/>
    <w:rsid w:val="00840F97"/>
    <w:rsid w:val="008423F3"/>
    <w:rsid w:val="00843216"/>
    <w:rsid w:val="0084353D"/>
    <w:rsid w:val="0084377E"/>
    <w:rsid w:val="00844CD1"/>
    <w:rsid w:val="0084558A"/>
    <w:rsid w:val="008509CC"/>
    <w:rsid w:val="00850D13"/>
    <w:rsid w:val="008519A1"/>
    <w:rsid w:val="0085201A"/>
    <w:rsid w:val="00852075"/>
    <w:rsid w:val="008536A7"/>
    <w:rsid w:val="0085376F"/>
    <w:rsid w:val="00853F72"/>
    <w:rsid w:val="00856E29"/>
    <w:rsid w:val="0086102B"/>
    <w:rsid w:val="00862A3B"/>
    <w:rsid w:val="00864C5A"/>
    <w:rsid w:val="00864FD4"/>
    <w:rsid w:val="00867407"/>
    <w:rsid w:val="00871AF3"/>
    <w:rsid w:val="00871C41"/>
    <w:rsid w:val="00873B58"/>
    <w:rsid w:val="00873DA7"/>
    <w:rsid w:val="008748BE"/>
    <w:rsid w:val="0087549C"/>
    <w:rsid w:val="00876E85"/>
    <w:rsid w:val="0088144C"/>
    <w:rsid w:val="0088208B"/>
    <w:rsid w:val="00882115"/>
    <w:rsid w:val="00883DC7"/>
    <w:rsid w:val="008859DC"/>
    <w:rsid w:val="00885C8E"/>
    <w:rsid w:val="00885D28"/>
    <w:rsid w:val="00886DB9"/>
    <w:rsid w:val="00887215"/>
    <w:rsid w:val="0088781F"/>
    <w:rsid w:val="00887D0E"/>
    <w:rsid w:val="0089030F"/>
    <w:rsid w:val="00890EF3"/>
    <w:rsid w:val="008918B3"/>
    <w:rsid w:val="00892B13"/>
    <w:rsid w:val="00892E3E"/>
    <w:rsid w:val="00893BC2"/>
    <w:rsid w:val="008956AF"/>
    <w:rsid w:val="00896076"/>
    <w:rsid w:val="00896570"/>
    <w:rsid w:val="008A19B0"/>
    <w:rsid w:val="008A23AF"/>
    <w:rsid w:val="008A2852"/>
    <w:rsid w:val="008A2DFA"/>
    <w:rsid w:val="008A331D"/>
    <w:rsid w:val="008A34B3"/>
    <w:rsid w:val="008A45CF"/>
    <w:rsid w:val="008A45FD"/>
    <w:rsid w:val="008A59D4"/>
    <w:rsid w:val="008A5D5F"/>
    <w:rsid w:val="008A5E3E"/>
    <w:rsid w:val="008A7628"/>
    <w:rsid w:val="008B0807"/>
    <w:rsid w:val="008B168B"/>
    <w:rsid w:val="008B749E"/>
    <w:rsid w:val="008B7F0E"/>
    <w:rsid w:val="008C03B5"/>
    <w:rsid w:val="008C0F90"/>
    <w:rsid w:val="008C1032"/>
    <w:rsid w:val="008C1342"/>
    <w:rsid w:val="008C17FB"/>
    <w:rsid w:val="008C1836"/>
    <w:rsid w:val="008C2910"/>
    <w:rsid w:val="008C2DD3"/>
    <w:rsid w:val="008C38A4"/>
    <w:rsid w:val="008C41AE"/>
    <w:rsid w:val="008C552F"/>
    <w:rsid w:val="008C61DB"/>
    <w:rsid w:val="008C63A9"/>
    <w:rsid w:val="008C65AA"/>
    <w:rsid w:val="008C74C3"/>
    <w:rsid w:val="008C74FB"/>
    <w:rsid w:val="008D0C31"/>
    <w:rsid w:val="008D119A"/>
    <w:rsid w:val="008D2976"/>
    <w:rsid w:val="008D4336"/>
    <w:rsid w:val="008D4A4D"/>
    <w:rsid w:val="008D660A"/>
    <w:rsid w:val="008D6995"/>
    <w:rsid w:val="008D6B24"/>
    <w:rsid w:val="008D751F"/>
    <w:rsid w:val="008E011C"/>
    <w:rsid w:val="008E12F9"/>
    <w:rsid w:val="008E1F7E"/>
    <w:rsid w:val="008E218E"/>
    <w:rsid w:val="008E579B"/>
    <w:rsid w:val="008E5D3B"/>
    <w:rsid w:val="008E60BF"/>
    <w:rsid w:val="008E623D"/>
    <w:rsid w:val="008E6EA3"/>
    <w:rsid w:val="008F110B"/>
    <w:rsid w:val="008F253C"/>
    <w:rsid w:val="008F3102"/>
    <w:rsid w:val="008F3730"/>
    <w:rsid w:val="008F3FE5"/>
    <w:rsid w:val="008F4A0F"/>
    <w:rsid w:val="008F7FA9"/>
    <w:rsid w:val="00901A9E"/>
    <w:rsid w:val="00901BF2"/>
    <w:rsid w:val="00902106"/>
    <w:rsid w:val="00903DB6"/>
    <w:rsid w:val="00904344"/>
    <w:rsid w:val="00904945"/>
    <w:rsid w:val="00904E63"/>
    <w:rsid w:val="00905C15"/>
    <w:rsid w:val="00905CE1"/>
    <w:rsid w:val="0090647D"/>
    <w:rsid w:val="00907E87"/>
    <w:rsid w:val="0091067C"/>
    <w:rsid w:val="00916EA0"/>
    <w:rsid w:val="0091700D"/>
    <w:rsid w:val="00917918"/>
    <w:rsid w:val="00917967"/>
    <w:rsid w:val="0092346E"/>
    <w:rsid w:val="009237AD"/>
    <w:rsid w:val="00923D88"/>
    <w:rsid w:val="00924A0B"/>
    <w:rsid w:val="00925728"/>
    <w:rsid w:val="00925C7D"/>
    <w:rsid w:val="00925E2E"/>
    <w:rsid w:val="0092628B"/>
    <w:rsid w:val="0092688E"/>
    <w:rsid w:val="00930D76"/>
    <w:rsid w:val="00932376"/>
    <w:rsid w:val="00932D6C"/>
    <w:rsid w:val="00934FD1"/>
    <w:rsid w:val="00935216"/>
    <w:rsid w:val="009356BC"/>
    <w:rsid w:val="009374BB"/>
    <w:rsid w:val="009407AA"/>
    <w:rsid w:val="00940932"/>
    <w:rsid w:val="009433CA"/>
    <w:rsid w:val="00944300"/>
    <w:rsid w:val="00945558"/>
    <w:rsid w:val="009456FA"/>
    <w:rsid w:val="0094672B"/>
    <w:rsid w:val="00946984"/>
    <w:rsid w:val="00946DC4"/>
    <w:rsid w:val="009478BA"/>
    <w:rsid w:val="0095185B"/>
    <w:rsid w:val="00953D5A"/>
    <w:rsid w:val="0095443F"/>
    <w:rsid w:val="00954826"/>
    <w:rsid w:val="009549ED"/>
    <w:rsid w:val="00955437"/>
    <w:rsid w:val="00957B39"/>
    <w:rsid w:val="00957F08"/>
    <w:rsid w:val="00960411"/>
    <w:rsid w:val="00961158"/>
    <w:rsid w:val="00961C5B"/>
    <w:rsid w:val="00961CB7"/>
    <w:rsid w:val="0096254F"/>
    <w:rsid w:val="00962E8A"/>
    <w:rsid w:val="009645E7"/>
    <w:rsid w:val="00965526"/>
    <w:rsid w:val="00965C25"/>
    <w:rsid w:val="00965D63"/>
    <w:rsid w:val="00966012"/>
    <w:rsid w:val="00966DFA"/>
    <w:rsid w:val="0096778B"/>
    <w:rsid w:val="009705CC"/>
    <w:rsid w:val="00970D64"/>
    <w:rsid w:val="00971D95"/>
    <w:rsid w:val="00972533"/>
    <w:rsid w:val="00972DA2"/>
    <w:rsid w:val="00974364"/>
    <w:rsid w:val="00976348"/>
    <w:rsid w:val="009802C7"/>
    <w:rsid w:val="0098075C"/>
    <w:rsid w:val="009819F4"/>
    <w:rsid w:val="00981E7E"/>
    <w:rsid w:val="0098272C"/>
    <w:rsid w:val="0098420C"/>
    <w:rsid w:val="0098442C"/>
    <w:rsid w:val="009854E7"/>
    <w:rsid w:val="00986576"/>
    <w:rsid w:val="009871B9"/>
    <w:rsid w:val="00990401"/>
    <w:rsid w:val="009915CE"/>
    <w:rsid w:val="009922C5"/>
    <w:rsid w:val="00992B87"/>
    <w:rsid w:val="00992D02"/>
    <w:rsid w:val="00994E79"/>
    <w:rsid w:val="00995156"/>
    <w:rsid w:val="00995290"/>
    <w:rsid w:val="009A0967"/>
    <w:rsid w:val="009A0C8E"/>
    <w:rsid w:val="009A1035"/>
    <w:rsid w:val="009A10B9"/>
    <w:rsid w:val="009A1727"/>
    <w:rsid w:val="009A2DE9"/>
    <w:rsid w:val="009A3749"/>
    <w:rsid w:val="009A449B"/>
    <w:rsid w:val="009A4A5F"/>
    <w:rsid w:val="009A5941"/>
    <w:rsid w:val="009A5FEB"/>
    <w:rsid w:val="009A7AF1"/>
    <w:rsid w:val="009A7BE4"/>
    <w:rsid w:val="009B449A"/>
    <w:rsid w:val="009B4AB9"/>
    <w:rsid w:val="009B589F"/>
    <w:rsid w:val="009B6764"/>
    <w:rsid w:val="009B7026"/>
    <w:rsid w:val="009B71FF"/>
    <w:rsid w:val="009C01E3"/>
    <w:rsid w:val="009C3BCC"/>
    <w:rsid w:val="009C4062"/>
    <w:rsid w:val="009C4EEE"/>
    <w:rsid w:val="009C50A2"/>
    <w:rsid w:val="009C6146"/>
    <w:rsid w:val="009D0461"/>
    <w:rsid w:val="009D0C58"/>
    <w:rsid w:val="009D1BFF"/>
    <w:rsid w:val="009D1D38"/>
    <w:rsid w:val="009D205A"/>
    <w:rsid w:val="009D20B9"/>
    <w:rsid w:val="009D2180"/>
    <w:rsid w:val="009D2EFB"/>
    <w:rsid w:val="009D2F68"/>
    <w:rsid w:val="009D3DD8"/>
    <w:rsid w:val="009D5DE5"/>
    <w:rsid w:val="009D6994"/>
    <w:rsid w:val="009D7182"/>
    <w:rsid w:val="009E01C1"/>
    <w:rsid w:val="009E0D97"/>
    <w:rsid w:val="009E1BCE"/>
    <w:rsid w:val="009E32E9"/>
    <w:rsid w:val="009E4DEB"/>
    <w:rsid w:val="009E589A"/>
    <w:rsid w:val="009E6902"/>
    <w:rsid w:val="009F0152"/>
    <w:rsid w:val="009F0692"/>
    <w:rsid w:val="009F0FBB"/>
    <w:rsid w:val="009F131E"/>
    <w:rsid w:val="009F304B"/>
    <w:rsid w:val="009F32D7"/>
    <w:rsid w:val="009F3690"/>
    <w:rsid w:val="009F3F2D"/>
    <w:rsid w:val="009F4CEF"/>
    <w:rsid w:val="009F6B8D"/>
    <w:rsid w:val="009F6E65"/>
    <w:rsid w:val="009F784F"/>
    <w:rsid w:val="00A0175D"/>
    <w:rsid w:val="00A01E19"/>
    <w:rsid w:val="00A02974"/>
    <w:rsid w:val="00A03861"/>
    <w:rsid w:val="00A04CD9"/>
    <w:rsid w:val="00A05C42"/>
    <w:rsid w:val="00A07C92"/>
    <w:rsid w:val="00A116B5"/>
    <w:rsid w:val="00A13B7A"/>
    <w:rsid w:val="00A13ED7"/>
    <w:rsid w:val="00A142B0"/>
    <w:rsid w:val="00A15ED1"/>
    <w:rsid w:val="00A1615A"/>
    <w:rsid w:val="00A161BD"/>
    <w:rsid w:val="00A17D52"/>
    <w:rsid w:val="00A218B9"/>
    <w:rsid w:val="00A220A3"/>
    <w:rsid w:val="00A221D7"/>
    <w:rsid w:val="00A242AD"/>
    <w:rsid w:val="00A27922"/>
    <w:rsid w:val="00A3073B"/>
    <w:rsid w:val="00A3183A"/>
    <w:rsid w:val="00A33295"/>
    <w:rsid w:val="00A333CE"/>
    <w:rsid w:val="00A3524C"/>
    <w:rsid w:val="00A355D3"/>
    <w:rsid w:val="00A3733F"/>
    <w:rsid w:val="00A37C99"/>
    <w:rsid w:val="00A402C9"/>
    <w:rsid w:val="00A40973"/>
    <w:rsid w:val="00A410A4"/>
    <w:rsid w:val="00A4193D"/>
    <w:rsid w:val="00A42DA3"/>
    <w:rsid w:val="00A4355C"/>
    <w:rsid w:val="00A4366E"/>
    <w:rsid w:val="00A43EE6"/>
    <w:rsid w:val="00A44BA9"/>
    <w:rsid w:val="00A44F80"/>
    <w:rsid w:val="00A464C2"/>
    <w:rsid w:val="00A476A7"/>
    <w:rsid w:val="00A52D78"/>
    <w:rsid w:val="00A52E42"/>
    <w:rsid w:val="00A5497E"/>
    <w:rsid w:val="00A57165"/>
    <w:rsid w:val="00A61C95"/>
    <w:rsid w:val="00A63250"/>
    <w:rsid w:val="00A6464B"/>
    <w:rsid w:val="00A64DB0"/>
    <w:rsid w:val="00A64E19"/>
    <w:rsid w:val="00A64F2E"/>
    <w:rsid w:val="00A655A4"/>
    <w:rsid w:val="00A65EEE"/>
    <w:rsid w:val="00A66A92"/>
    <w:rsid w:val="00A711FB"/>
    <w:rsid w:val="00A72A80"/>
    <w:rsid w:val="00A7420F"/>
    <w:rsid w:val="00A74B47"/>
    <w:rsid w:val="00A74FE3"/>
    <w:rsid w:val="00A75C5D"/>
    <w:rsid w:val="00A7613A"/>
    <w:rsid w:val="00A76475"/>
    <w:rsid w:val="00A76ADE"/>
    <w:rsid w:val="00A77148"/>
    <w:rsid w:val="00A774F7"/>
    <w:rsid w:val="00A77D0B"/>
    <w:rsid w:val="00A80436"/>
    <w:rsid w:val="00A80D6C"/>
    <w:rsid w:val="00A81639"/>
    <w:rsid w:val="00A81B25"/>
    <w:rsid w:val="00A8248A"/>
    <w:rsid w:val="00A82C2B"/>
    <w:rsid w:val="00A83E81"/>
    <w:rsid w:val="00A84558"/>
    <w:rsid w:val="00A847C5"/>
    <w:rsid w:val="00A85B17"/>
    <w:rsid w:val="00A8798C"/>
    <w:rsid w:val="00A90F16"/>
    <w:rsid w:val="00A9126B"/>
    <w:rsid w:val="00A92299"/>
    <w:rsid w:val="00A94288"/>
    <w:rsid w:val="00A95E68"/>
    <w:rsid w:val="00A96401"/>
    <w:rsid w:val="00A966D0"/>
    <w:rsid w:val="00A9771C"/>
    <w:rsid w:val="00A97938"/>
    <w:rsid w:val="00A97D25"/>
    <w:rsid w:val="00AA051D"/>
    <w:rsid w:val="00AA0981"/>
    <w:rsid w:val="00AA0E4B"/>
    <w:rsid w:val="00AA2795"/>
    <w:rsid w:val="00AA2B3E"/>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3655"/>
    <w:rsid w:val="00AC49EB"/>
    <w:rsid w:val="00AC4D6F"/>
    <w:rsid w:val="00AC53C5"/>
    <w:rsid w:val="00AC53D9"/>
    <w:rsid w:val="00AC586B"/>
    <w:rsid w:val="00AC5BA0"/>
    <w:rsid w:val="00AC74CE"/>
    <w:rsid w:val="00AD119F"/>
    <w:rsid w:val="00AD179C"/>
    <w:rsid w:val="00AD1FEE"/>
    <w:rsid w:val="00AD22D7"/>
    <w:rsid w:val="00AD23C2"/>
    <w:rsid w:val="00AD2D27"/>
    <w:rsid w:val="00AD39BC"/>
    <w:rsid w:val="00AD3B23"/>
    <w:rsid w:val="00AD56D2"/>
    <w:rsid w:val="00AD75D8"/>
    <w:rsid w:val="00AD7F65"/>
    <w:rsid w:val="00AE056F"/>
    <w:rsid w:val="00AE0C85"/>
    <w:rsid w:val="00AE1230"/>
    <w:rsid w:val="00AE2D09"/>
    <w:rsid w:val="00AE2FA7"/>
    <w:rsid w:val="00AE5F91"/>
    <w:rsid w:val="00AE7A3D"/>
    <w:rsid w:val="00AF1C3D"/>
    <w:rsid w:val="00AF25E3"/>
    <w:rsid w:val="00AF3A54"/>
    <w:rsid w:val="00AF3D76"/>
    <w:rsid w:val="00AF5022"/>
    <w:rsid w:val="00AF667F"/>
    <w:rsid w:val="00AF7063"/>
    <w:rsid w:val="00B00339"/>
    <w:rsid w:val="00B04FB1"/>
    <w:rsid w:val="00B06788"/>
    <w:rsid w:val="00B0683A"/>
    <w:rsid w:val="00B06951"/>
    <w:rsid w:val="00B06F78"/>
    <w:rsid w:val="00B07F6D"/>
    <w:rsid w:val="00B11F02"/>
    <w:rsid w:val="00B140B2"/>
    <w:rsid w:val="00B14EF5"/>
    <w:rsid w:val="00B15392"/>
    <w:rsid w:val="00B16047"/>
    <w:rsid w:val="00B16354"/>
    <w:rsid w:val="00B1799A"/>
    <w:rsid w:val="00B17DBA"/>
    <w:rsid w:val="00B20591"/>
    <w:rsid w:val="00B2095F"/>
    <w:rsid w:val="00B20B06"/>
    <w:rsid w:val="00B229F3"/>
    <w:rsid w:val="00B22C1B"/>
    <w:rsid w:val="00B2415E"/>
    <w:rsid w:val="00B25020"/>
    <w:rsid w:val="00B25351"/>
    <w:rsid w:val="00B317AD"/>
    <w:rsid w:val="00B32277"/>
    <w:rsid w:val="00B323DC"/>
    <w:rsid w:val="00B32513"/>
    <w:rsid w:val="00B345E6"/>
    <w:rsid w:val="00B3470B"/>
    <w:rsid w:val="00B3580A"/>
    <w:rsid w:val="00B35C8A"/>
    <w:rsid w:val="00B37702"/>
    <w:rsid w:val="00B379A8"/>
    <w:rsid w:val="00B409ED"/>
    <w:rsid w:val="00B4177F"/>
    <w:rsid w:val="00B4385E"/>
    <w:rsid w:val="00B45BB7"/>
    <w:rsid w:val="00B462C3"/>
    <w:rsid w:val="00B50284"/>
    <w:rsid w:val="00B503B0"/>
    <w:rsid w:val="00B50E14"/>
    <w:rsid w:val="00B51EED"/>
    <w:rsid w:val="00B54C5D"/>
    <w:rsid w:val="00B5570A"/>
    <w:rsid w:val="00B557ED"/>
    <w:rsid w:val="00B5691F"/>
    <w:rsid w:val="00B56B9F"/>
    <w:rsid w:val="00B57FF1"/>
    <w:rsid w:val="00B60012"/>
    <w:rsid w:val="00B60CA5"/>
    <w:rsid w:val="00B60E1A"/>
    <w:rsid w:val="00B611B3"/>
    <w:rsid w:val="00B64C97"/>
    <w:rsid w:val="00B656B7"/>
    <w:rsid w:val="00B6682F"/>
    <w:rsid w:val="00B6706C"/>
    <w:rsid w:val="00B6721F"/>
    <w:rsid w:val="00B71833"/>
    <w:rsid w:val="00B718CE"/>
    <w:rsid w:val="00B71B0E"/>
    <w:rsid w:val="00B71BA3"/>
    <w:rsid w:val="00B756D7"/>
    <w:rsid w:val="00B75849"/>
    <w:rsid w:val="00B7596A"/>
    <w:rsid w:val="00B821CE"/>
    <w:rsid w:val="00B82887"/>
    <w:rsid w:val="00B83991"/>
    <w:rsid w:val="00B864DD"/>
    <w:rsid w:val="00B86559"/>
    <w:rsid w:val="00B87008"/>
    <w:rsid w:val="00B91B6F"/>
    <w:rsid w:val="00B93B2D"/>
    <w:rsid w:val="00B93C87"/>
    <w:rsid w:val="00B93D16"/>
    <w:rsid w:val="00B94418"/>
    <w:rsid w:val="00B94575"/>
    <w:rsid w:val="00B947E4"/>
    <w:rsid w:val="00B94AD4"/>
    <w:rsid w:val="00B95BFA"/>
    <w:rsid w:val="00B95FC5"/>
    <w:rsid w:val="00B96BA7"/>
    <w:rsid w:val="00B96E5D"/>
    <w:rsid w:val="00B977DB"/>
    <w:rsid w:val="00B97FE9"/>
    <w:rsid w:val="00BA0301"/>
    <w:rsid w:val="00BA05BD"/>
    <w:rsid w:val="00BA1449"/>
    <w:rsid w:val="00BA1498"/>
    <w:rsid w:val="00BA3215"/>
    <w:rsid w:val="00BA4C84"/>
    <w:rsid w:val="00BA5F49"/>
    <w:rsid w:val="00BA6CBE"/>
    <w:rsid w:val="00BA7A5A"/>
    <w:rsid w:val="00BA7D74"/>
    <w:rsid w:val="00BB04A1"/>
    <w:rsid w:val="00BB1675"/>
    <w:rsid w:val="00BB2637"/>
    <w:rsid w:val="00BB540D"/>
    <w:rsid w:val="00BB5870"/>
    <w:rsid w:val="00BB6623"/>
    <w:rsid w:val="00BB76D7"/>
    <w:rsid w:val="00BB7A68"/>
    <w:rsid w:val="00BC08D9"/>
    <w:rsid w:val="00BC1034"/>
    <w:rsid w:val="00BC14EC"/>
    <w:rsid w:val="00BC16F0"/>
    <w:rsid w:val="00BC340B"/>
    <w:rsid w:val="00BC62C3"/>
    <w:rsid w:val="00BC7535"/>
    <w:rsid w:val="00BD01D0"/>
    <w:rsid w:val="00BD1E1C"/>
    <w:rsid w:val="00BD2BDB"/>
    <w:rsid w:val="00BD46B3"/>
    <w:rsid w:val="00BD4E24"/>
    <w:rsid w:val="00BD5375"/>
    <w:rsid w:val="00BD6C05"/>
    <w:rsid w:val="00BD6E43"/>
    <w:rsid w:val="00BD760E"/>
    <w:rsid w:val="00BE0D30"/>
    <w:rsid w:val="00BE294D"/>
    <w:rsid w:val="00BE432E"/>
    <w:rsid w:val="00BE5479"/>
    <w:rsid w:val="00BE6640"/>
    <w:rsid w:val="00BE7230"/>
    <w:rsid w:val="00BE77E6"/>
    <w:rsid w:val="00BF1A8F"/>
    <w:rsid w:val="00BF5658"/>
    <w:rsid w:val="00BF590F"/>
    <w:rsid w:val="00BF6E61"/>
    <w:rsid w:val="00C02FFA"/>
    <w:rsid w:val="00C057F9"/>
    <w:rsid w:val="00C05850"/>
    <w:rsid w:val="00C062DB"/>
    <w:rsid w:val="00C06582"/>
    <w:rsid w:val="00C077E7"/>
    <w:rsid w:val="00C07A55"/>
    <w:rsid w:val="00C1088F"/>
    <w:rsid w:val="00C1095A"/>
    <w:rsid w:val="00C10F1A"/>
    <w:rsid w:val="00C12C1B"/>
    <w:rsid w:val="00C1380F"/>
    <w:rsid w:val="00C1470B"/>
    <w:rsid w:val="00C15DF7"/>
    <w:rsid w:val="00C15E29"/>
    <w:rsid w:val="00C16E70"/>
    <w:rsid w:val="00C17372"/>
    <w:rsid w:val="00C174E2"/>
    <w:rsid w:val="00C20719"/>
    <w:rsid w:val="00C21D52"/>
    <w:rsid w:val="00C22982"/>
    <w:rsid w:val="00C23187"/>
    <w:rsid w:val="00C23541"/>
    <w:rsid w:val="00C27886"/>
    <w:rsid w:val="00C27892"/>
    <w:rsid w:val="00C30B05"/>
    <w:rsid w:val="00C30E4D"/>
    <w:rsid w:val="00C31450"/>
    <w:rsid w:val="00C31BE5"/>
    <w:rsid w:val="00C349CD"/>
    <w:rsid w:val="00C34F44"/>
    <w:rsid w:val="00C375AA"/>
    <w:rsid w:val="00C4052A"/>
    <w:rsid w:val="00C43585"/>
    <w:rsid w:val="00C43A32"/>
    <w:rsid w:val="00C43A88"/>
    <w:rsid w:val="00C44CD3"/>
    <w:rsid w:val="00C45F8F"/>
    <w:rsid w:val="00C46BCC"/>
    <w:rsid w:val="00C46C07"/>
    <w:rsid w:val="00C4710D"/>
    <w:rsid w:val="00C47168"/>
    <w:rsid w:val="00C4772C"/>
    <w:rsid w:val="00C47C4B"/>
    <w:rsid w:val="00C51083"/>
    <w:rsid w:val="00C515E1"/>
    <w:rsid w:val="00C51D81"/>
    <w:rsid w:val="00C53470"/>
    <w:rsid w:val="00C53BA8"/>
    <w:rsid w:val="00C55054"/>
    <w:rsid w:val="00C55BED"/>
    <w:rsid w:val="00C56467"/>
    <w:rsid w:val="00C56E69"/>
    <w:rsid w:val="00C57169"/>
    <w:rsid w:val="00C605A0"/>
    <w:rsid w:val="00C61400"/>
    <w:rsid w:val="00C6220D"/>
    <w:rsid w:val="00C6268B"/>
    <w:rsid w:val="00C626DA"/>
    <w:rsid w:val="00C6381E"/>
    <w:rsid w:val="00C65394"/>
    <w:rsid w:val="00C6555C"/>
    <w:rsid w:val="00C65711"/>
    <w:rsid w:val="00C657FD"/>
    <w:rsid w:val="00C6616B"/>
    <w:rsid w:val="00C66AC9"/>
    <w:rsid w:val="00C66B96"/>
    <w:rsid w:val="00C670F1"/>
    <w:rsid w:val="00C67E0E"/>
    <w:rsid w:val="00C70BAE"/>
    <w:rsid w:val="00C718C1"/>
    <w:rsid w:val="00C738E8"/>
    <w:rsid w:val="00C7441B"/>
    <w:rsid w:val="00C7592C"/>
    <w:rsid w:val="00C75FCA"/>
    <w:rsid w:val="00C77CD5"/>
    <w:rsid w:val="00C822C6"/>
    <w:rsid w:val="00C83D15"/>
    <w:rsid w:val="00C8478F"/>
    <w:rsid w:val="00C84960"/>
    <w:rsid w:val="00C8500B"/>
    <w:rsid w:val="00C8514E"/>
    <w:rsid w:val="00C860D3"/>
    <w:rsid w:val="00C87101"/>
    <w:rsid w:val="00C9023C"/>
    <w:rsid w:val="00C913C5"/>
    <w:rsid w:val="00C93081"/>
    <w:rsid w:val="00C93BC5"/>
    <w:rsid w:val="00C965DE"/>
    <w:rsid w:val="00C96ABE"/>
    <w:rsid w:val="00C96AE1"/>
    <w:rsid w:val="00C96D9F"/>
    <w:rsid w:val="00CA42A5"/>
    <w:rsid w:val="00CA455D"/>
    <w:rsid w:val="00CA45C0"/>
    <w:rsid w:val="00CA45C1"/>
    <w:rsid w:val="00CA46D7"/>
    <w:rsid w:val="00CA571D"/>
    <w:rsid w:val="00CA6FE5"/>
    <w:rsid w:val="00CA7876"/>
    <w:rsid w:val="00CA7C46"/>
    <w:rsid w:val="00CB1088"/>
    <w:rsid w:val="00CB1CB3"/>
    <w:rsid w:val="00CB2F6E"/>
    <w:rsid w:val="00CB3FE8"/>
    <w:rsid w:val="00CB44C8"/>
    <w:rsid w:val="00CB46FF"/>
    <w:rsid w:val="00CB59F6"/>
    <w:rsid w:val="00CB5EAF"/>
    <w:rsid w:val="00CB6239"/>
    <w:rsid w:val="00CB70EE"/>
    <w:rsid w:val="00CC1CD0"/>
    <w:rsid w:val="00CC2082"/>
    <w:rsid w:val="00CC3417"/>
    <w:rsid w:val="00CC4C26"/>
    <w:rsid w:val="00CC5115"/>
    <w:rsid w:val="00CC59FF"/>
    <w:rsid w:val="00CC68F7"/>
    <w:rsid w:val="00CC7139"/>
    <w:rsid w:val="00CD0619"/>
    <w:rsid w:val="00CD3400"/>
    <w:rsid w:val="00CD40D3"/>
    <w:rsid w:val="00CD7152"/>
    <w:rsid w:val="00CE0073"/>
    <w:rsid w:val="00CE0638"/>
    <w:rsid w:val="00CE0697"/>
    <w:rsid w:val="00CE1D19"/>
    <w:rsid w:val="00CE1FA8"/>
    <w:rsid w:val="00CE35D7"/>
    <w:rsid w:val="00CE36B3"/>
    <w:rsid w:val="00CE37F0"/>
    <w:rsid w:val="00CE4EF2"/>
    <w:rsid w:val="00CE6F47"/>
    <w:rsid w:val="00CF0F56"/>
    <w:rsid w:val="00CF32F2"/>
    <w:rsid w:val="00CF371F"/>
    <w:rsid w:val="00CF414B"/>
    <w:rsid w:val="00CF42ED"/>
    <w:rsid w:val="00CF4BAE"/>
    <w:rsid w:val="00CF4C5A"/>
    <w:rsid w:val="00CF5C86"/>
    <w:rsid w:val="00CF6AE5"/>
    <w:rsid w:val="00CF75CA"/>
    <w:rsid w:val="00D003FA"/>
    <w:rsid w:val="00D00DF5"/>
    <w:rsid w:val="00D037A0"/>
    <w:rsid w:val="00D0467F"/>
    <w:rsid w:val="00D05E4D"/>
    <w:rsid w:val="00D06607"/>
    <w:rsid w:val="00D108F9"/>
    <w:rsid w:val="00D10D90"/>
    <w:rsid w:val="00D1115C"/>
    <w:rsid w:val="00D11E11"/>
    <w:rsid w:val="00D126D9"/>
    <w:rsid w:val="00D12CB9"/>
    <w:rsid w:val="00D134D6"/>
    <w:rsid w:val="00D149E6"/>
    <w:rsid w:val="00D161CF"/>
    <w:rsid w:val="00D1636A"/>
    <w:rsid w:val="00D208A7"/>
    <w:rsid w:val="00D20DCB"/>
    <w:rsid w:val="00D220D7"/>
    <w:rsid w:val="00D2305B"/>
    <w:rsid w:val="00D24066"/>
    <w:rsid w:val="00D242C5"/>
    <w:rsid w:val="00D25BDF"/>
    <w:rsid w:val="00D26091"/>
    <w:rsid w:val="00D273D8"/>
    <w:rsid w:val="00D301B7"/>
    <w:rsid w:val="00D307F5"/>
    <w:rsid w:val="00D30DD7"/>
    <w:rsid w:val="00D33956"/>
    <w:rsid w:val="00D343F4"/>
    <w:rsid w:val="00D34543"/>
    <w:rsid w:val="00D34589"/>
    <w:rsid w:val="00D37AA0"/>
    <w:rsid w:val="00D40126"/>
    <w:rsid w:val="00D41748"/>
    <w:rsid w:val="00D4179C"/>
    <w:rsid w:val="00D41953"/>
    <w:rsid w:val="00D41C2C"/>
    <w:rsid w:val="00D43C82"/>
    <w:rsid w:val="00D43FEA"/>
    <w:rsid w:val="00D44148"/>
    <w:rsid w:val="00D44D07"/>
    <w:rsid w:val="00D45055"/>
    <w:rsid w:val="00D452A9"/>
    <w:rsid w:val="00D461E0"/>
    <w:rsid w:val="00D47119"/>
    <w:rsid w:val="00D50DA0"/>
    <w:rsid w:val="00D5145A"/>
    <w:rsid w:val="00D52AF6"/>
    <w:rsid w:val="00D53F82"/>
    <w:rsid w:val="00D54E7F"/>
    <w:rsid w:val="00D56061"/>
    <w:rsid w:val="00D5635D"/>
    <w:rsid w:val="00D57159"/>
    <w:rsid w:val="00D57823"/>
    <w:rsid w:val="00D61975"/>
    <w:rsid w:val="00D61A5F"/>
    <w:rsid w:val="00D62BFA"/>
    <w:rsid w:val="00D63649"/>
    <w:rsid w:val="00D63DAA"/>
    <w:rsid w:val="00D64420"/>
    <w:rsid w:val="00D6450A"/>
    <w:rsid w:val="00D64819"/>
    <w:rsid w:val="00D64B1B"/>
    <w:rsid w:val="00D65E3B"/>
    <w:rsid w:val="00D67612"/>
    <w:rsid w:val="00D67DFC"/>
    <w:rsid w:val="00D7094D"/>
    <w:rsid w:val="00D7144B"/>
    <w:rsid w:val="00D7342E"/>
    <w:rsid w:val="00D737FC"/>
    <w:rsid w:val="00D74293"/>
    <w:rsid w:val="00D74565"/>
    <w:rsid w:val="00D74BA1"/>
    <w:rsid w:val="00D74BB9"/>
    <w:rsid w:val="00D7595F"/>
    <w:rsid w:val="00D75E77"/>
    <w:rsid w:val="00D76C56"/>
    <w:rsid w:val="00D77884"/>
    <w:rsid w:val="00D81435"/>
    <w:rsid w:val="00D81556"/>
    <w:rsid w:val="00D836A4"/>
    <w:rsid w:val="00D83F77"/>
    <w:rsid w:val="00D84478"/>
    <w:rsid w:val="00D84852"/>
    <w:rsid w:val="00D86627"/>
    <w:rsid w:val="00D86BAE"/>
    <w:rsid w:val="00D8763C"/>
    <w:rsid w:val="00D90B75"/>
    <w:rsid w:val="00D90E2F"/>
    <w:rsid w:val="00D91003"/>
    <w:rsid w:val="00D91664"/>
    <w:rsid w:val="00D92017"/>
    <w:rsid w:val="00D93388"/>
    <w:rsid w:val="00D93FB2"/>
    <w:rsid w:val="00D9491C"/>
    <w:rsid w:val="00D94E1E"/>
    <w:rsid w:val="00D95FFE"/>
    <w:rsid w:val="00D960BB"/>
    <w:rsid w:val="00D96710"/>
    <w:rsid w:val="00D969C3"/>
    <w:rsid w:val="00D96D8A"/>
    <w:rsid w:val="00DA0BF1"/>
    <w:rsid w:val="00DA1F4E"/>
    <w:rsid w:val="00DA399C"/>
    <w:rsid w:val="00DA3C2E"/>
    <w:rsid w:val="00DA3CDB"/>
    <w:rsid w:val="00DA43E2"/>
    <w:rsid w:val="00DA476B"/>
    <w:rsid w:val="00DA4850"/>
    <w:rsid w:val="00DA58DF"/>
    <w:rsid w:val="00DA64C0"/>
    <w:rsid w:val="00DA6673"/>
    <w:rsid w:val="00DA77DC"/>
    <w:rsid w:val="00DA7C7A"/>
    <w:rsid w:val="00DB07BF"/>
    <w:rsid w:val="00DB0D96"/>
    <w:rsid w:val="00DB187F"/>
    <w:rsid w:val="00DB388E"/>
    <w:rsid w:val="00DB56EE"/>
    <w:rsid w:val="00DB6B94"/>
    <w:rsid w:val="00DB7C95"/>
    <w:rsid w:val="00DC1884"/>
    <w:rsid w:val="00DC29EB"/>
    <w:rsid w:val="00DC314B"/>
    <w:rsid w:val="00DC3C38"/>
    <w:rsid w:val="00DC4E3C"/>
    <w:rsid w:val="00DC533D"/>
    <w:rsid w:val="00DC5DB6"/>
    <w:rsid w:val="00DC642E"/>
    <w:rsid w:val="00DD1A28"/>
    <w:rsid w:val="00DD1A9B"/>
    <w:rsid w:val="00DD3487"/>
    <w:rsid w:val="00DD4A18"/>
    <w:rsid w:val="00DD5BF2"/>
    <w:rsid w:val="00DD62C0"/>
    <w:rsid w:val="00DD6C88"/>
    <w:rsid w:val="00DD6E16"/>
    <w:rsid w:val="00DD724C"/>
    <w:rsid w:val="00DE130D"/>
    <w:rsid w:val="00DE245D"/>
    <w:rsid w:val="00DE26D7"/>
    <w:rsid w:val="00DE3922"/>
    <w:rsid w:val="00DE424B"/>
    <w:rsid w:val="00DE5B72"/>
    <w:rsid w:val="00DE602D"/>
    <w:rsid w:val="00DF17BB"/>
    <w:rsid w:val="00DF2376"/>
    <w:rsid w:val="00DF3547"/>
    <w:rsid w:val="00DF4747"/>
    <w:rsid w:val="00DF48F0"/>
    <w:rsid w:val="00DF4FD2"/>
    <w:rsid w:val="00DF7272"/>
    <w:rsid w:val="00DF7809"/>
    <w:rsid w:val="00E00957"/>
    <w:rsid w:val="00E0142F"/>
    <w:rsid w:val="00E018B8"/>
    <w:rsid w:val="00E027C3"/>
    <w:rsid w:val="00E02F57"/>
    <w:rsid w:val="00E0396A"/>
    <w:rsid w:val="00E042C8"/>
    <w:rsid w:val="00E0433A"/>
    <w:rsid w:val="00E05F81"/>
    <w:rsid w:val="00E06FC8"/>
    <w:rsid w:val="00E10079"/>
    <w:rsid w:val="00E10B23"/>
    <w:rsid w:val="00E112C2"/>
    <w:rsid w:val="00E1228E"/>
    <w:rsid w:val="00E1319B"/>
    <w:rsid w:val="00E139A5"/>
    <w:rsid w:val="00E146C8"/>
    <w:rsid w:val="00E14ED6"/>
    <w:rsid w:val="00E15229"/>
    <w:rsid w:val="00E17DD3"/>
    <w:rsid w:val="00E2012C"/>
    <w:rsid w:val="00E20B71"/>
    <w:rsid w:val="00E20C71"/>
    <w:rsid w:val="00E21079"/>
    <w:rsid w:val="00E213DC"/>
    <w:rsid w:val="00E2155B"/>
    <w:rsid w:val="00E2177B"/>
    <w:rsid w:val="00E22CE8"/>
    <w:rsid w:val="00E22D05"/>
    <w:rsid w:val="00E236B6"/>
    <w:rsid w:val="00E24A87"/>
    <w:rsid w:val="00E25943"/>
    <w:rsid w:val="00E2646B"/>
    <w:rsid w:val="00E266D1"/>
    <w:rsid w:val="00E26DE2"/>
    <w:rsid w:val="00E27303"/>
    <w:rsid w:val="00E278B5"/>
    <w:rsid w:val="00E27DC8"/>
    <w:rsid w:val="00E300DB"/>
    <w:rsid w:val="00E313CA"/>
    <w:rsid w:val="00E33B28"/>
    <w:rsid w:val="00E35E30"/>
    <w:rsid w:val="00E36B55"/>
    <w:rsid w:val="00E41E99"/>
    <w:rsid w:val="00E422EE"/>
    <w:rsid w:val="00E4252C"/>
    <w:rsid w:val="00E4431F"/>
    <w:rsid w:val="00E44704"/>
    <w:rsid w:val="00E45F03"/>
    <w:rsid w:val="00E502E5"/>
    <w:rsid w:val="00E50953"/>
    <w:rsid w:val="00E5412C"/>
    <w:rsid w:val="00E5475C"/>
    <w:rsid w:val="00E54EB6"/>
    <w:rsid w:val="00E5518F"/>
    <w:rsid w:val="00E55324"/>
    <w:rsid w:val="00E55D7C"/>
    <w:rsid w:val="00E57101"/>
    <w:rsid w:val="00E5727D"/>
    <w:rsid w:val="00E57D7D"/>
    <w:rsid w:val="00E600B8"/>
    <w:rsid w:val="00E61742"/>
    <w:rsid w:val="00E62964"/>
    <w:rsid w:val="00E63D8E"/>
    <w:rsid w:val="00E653C7"/>
    <w:rsid w:val="00E6580E"/>
    <w:rsid w:val="00E65B72"/>
    <w:rsid w:val="00E65FDD"/>
    <w:rsid w:val="00E67350"/>
    <w:rsid w:val="00E67A9B"/>
    <w:rsid w:val="00E67ED2"/>
    <w:rsid w:val="00E67FE3"/>
    <w:rsid w:val="00E70173"/>
    <w:rsid w:val="00E70F05"/>
    <w:rsid w:val="00E733AB"/>
    <w:rsid w:val="00E73996"/>
    <w:rsid w:val="00E76096"/>
    <w:rsid w:val="00E76337"/>
    <w:rsid w:val="00E808D2"/>
    <w:rsid w:val="00E81F66"/>
    <w:rsid w:val="00E841CE"/>
    <w:rsid w:val="00E84367"/>
    <w:rsid w:val="00E8523C"/>
    <w:rsid w:val="00E858B8"/>
    <w:rsid w:val="00E86398"/>
    <w:rsid w:val="00E87021"/>
    <w:rsid w:val="00E871E9"/>
    <w:rsid w:val="00E87AAC"/>
    <w:rsid w:val="00E87CD7"/>
    <w:rsid w:val="00E90D1B"/>
    <w:rsid w:val="00E90F59"/>
    <w:rsid w:val="00E91840"/>
    <w:rsid w:val="00E920AD"/>
    <w:rsid w:val="00E92BDD"/>
    <w:rsid w:val="00E9388C"/>
    <w:rsid w:val="00E964C9"/>
    <w:rsid w:val="00E96745"/>
    <w:rsid w:val="00E96B14"/>
    <w:rsid w:val="00E96C2C"/>
    <w:rsid w:val="00E970FD"/>
    <w:rsid w:val="00E9742E"/>
    <w:rsid w:val="00E97AC0"/>
    <w:rsid w:val="00E97D70"/>
    <w:rsid w:val="00EA0533"/>
    <w:rsid w:val="00EA0BF8"/>
    <w:rsid w:val="00EA0D1C"/>
    <w:rsid w:val="00EA1FAE"/>
    <w:rsid w:val="00EA277B"/>
    <w:rsid w:val="00EA2B17"/>
    <w:rsid w:val="00EA2BF2"/>
    <w:rsid w:val="00EA2FCA"/>
    <w:rsid w:val="00EA3370"/>
    <w:rsid w:val="00EA603D"/>
    <w:rsid w:val="00EA60D1"/>
    <w:rsid w:val="00EA71AB"/>
    <w:rsid w:val="00EB089B"/>
    <w:rsid w:val="00EB31CD"/>
    <w:rsid w:val="00EB3858"/>
    <w:rsid w:val="00EB39F5"/>
    <w:rsid w:val="00EB3D47"/>
    <w:rsid w:val="00EB4446"/>
    <w:rsid w:val="00EB4DBA"/>
    <w:rsid w:val="00EB57FA"/>
    <w:rsid w:val="00EB5F96"/>
    <w:rsid w:val="00EB6341"/>
    <w:rsid w:val="00EB7B8F"/>
    <w:rsid w:val="00EC20F3"/>
    <w:rsid w:val="00EC223B"/>
    <w:rsid w:val="00EC2B7A"/>
    <w:rsid w:val="00EC3343"/>
    <w:rsid w:val="00EC68E7"/>
    <w:rsid w:val="00EC7B8E"/>
    <w:rsid w:val="00EC7D41"/>
    <w:rsid w:val="00ED090E"/>
    <w:rsid w:val="00ED1757"/>
    <w:rsid w:val="00ED203B"/>
    <w:rsid w:val="00ED31DA"/>
    <w:rsid w:val="00ED3E82"/>
    <w:rsid w:val="00ED445D"/>
    <w:rsid w:val="00ED4AD7"/>
    <w:rsid w:val="00ED5ACD"/>
    <w:rsid w:val="00ED5D8E"/>
    <w:rsid w:val="00ED5E1A"/>
    <w:rsid w:val="00ED61D4"/>
    <w:rsid w:val="00EE1D27"/>
    <w:rsid w:val="00EE30E1"/>
    <w:rsid w:val="00EE37AE"/>
    <w:rsid w:val="00EE4B0D"/>
    <w:rsid w:val="00EE7817"/>
    <w:rsid w:val="00EF05CD"/>
    <w:rsid w:val="00EF0691"/>
    <w:rsid w:val="00EF0EE8"/>
    <w:rsid w:val="00EF3428"/>
    <w:rsid w:val="00EF39A1"/>
    <w:rsid w:val="00EF3AED"/>
    <w:rsid w:val="00EF5EFC"/>
    <w:rsid w:val="00EF7185"/>
    <w:rsid w:val="00F009FA"/>
    <w:rsid w:val="00F00EEC"/>
    <w:rsid w:val="00F01423"/>
    <w:rsid w:val="00F0148E"/>
    <w:rsid w:val="00F0485D"/>
    <w:rsid w:val="00F05E61"/>
    <w:rsid w:val="00F06450"/>
    <w:rsid w:val="00F06930"/>
    <w:rsid w:val="00F11C58"/>
    <w:rsid w:val="00F120EB"/>
    <w:rsid w:val="00F13AC0"/>
    <w:rsid w:val="00F13F12"/>
    <w:rsid w:val="00F14693"/>
    <w:rsid w:val="00F15D45"/>
    <w:rsid w:val="00F172EE"/>
    <w:rsid w:val="00F21264"/>
    <w:rsid w:val="00F22830"/>
    <w:rsid w:val="00F23557"/>
    <w:rsid w:val="00F2475F"/>
    <w:rsid w:val="00F24D24"/>
    <w:rsid w:val="00F2523D"/>
    <w:rsid w:val="00F256A1"/>
    <w:rsid w:val="00F27E4C"/>
    <w:rsid w:val="00F3216B"/>
    <w:rsid w:val="00F32D9F"/>
    <w:rsid w:val="00F34454"/>
    <w:rsid w:val="00F34CD0"/>
    <w:rsid w:val="00F353DD"/>
    <w:rsid w:val="00F358EC"/>
    <w:rsid w:val="00F36402"/>
    <w:rsid w:val="00F3685E"/>
    <w:rsid w:val="00F42724"/>
    <w:rsid w:val="00F427AB"/>
    <w:rsid w:val="00F42E9B"/>
    <w:rsid w:val="00F43797"/>
    <w:rsid w:val="00F44110"/>
    <w:rsid w:val="00F442B9"/>
    <w:rsid w:val="00F4449B"/>
    <w:rsid w:val="00F45762"/>
    <w:rsid w:val="00F46BA3"/>
    <w:rsid w:val="00F476AC"/>
    <w:rsid w:val="00F50FC6"/>
    <w:rsid w:val="00F52477"/>
    <w:rsid w:val="00F53016"/>
    <w:rsid w:val="00F539C2"/>
    <w:rsid w:val="00F53A92"/>
    <w:rsid w:val="00F53B05"/>
    <w:rsid w:val="00F53F34"/>
    <w:rsid w:val="00F55465"/>
    <w:rsid w:val="00F554AF"/>
    <w:rsid w:val="00F5594B"/>
    <w:rsid w:val="00F60DA5"/>
    <w:rsid w:val="00F61C25"/>
    <w:rsid w:val="00F634B0"/>
    <w:rsid w:val="00F634FA"/>
    <w:rsid w:val="00F6387F"/>
    <w:rsid w:val="00F63CA0"/>
    <w:rsid w:val="00F63EC2"/>
    <w:rsid w:val="00F6512A"/>
    <w:rsid w:val="00F655B4"/>
    <w:rsid w:val="00F6607C"/>
    <w:rsid w:val="00F6616A"/>
    <w:rsid w:val="00F66B3D"/>
    <w:rsid w:val="00F67FDE"/>
    <w:rsid w:val="00F710D6"/>
    <w:rsid w:val="00F71368"/>
    <w:rsid w:val="00F72736"/>
    <w:rsid w:val="00F7324E"/>
    <w:rsid w:val="00F7356B"/>
    <w:rsid w:val="00F755F1"/>
    <w:rsid w:val="00F77118"/>
    <w:rsid w:val="00F80079"/>
    <w:rsid w:val="00F83FB4"/>
    <w:rsid w:val="00F85222"/>
    <w:rsid w:val="00F85E47"/>
    <w:rsid w:val="00F85E78"/>
    <w:rsid w:val="00F866F1"/>
    <w:rsid w:val="00F90CE5"/>
    <w:rsid w:val="00F92225"/>
    <w:rsid w:val="00F92D2E"/>
    <w:rsid w:val="00F92FA8"/>
    <w:rsid w:val="00F943E4"/>
    <w:rsid w:val="00F9442B"/>
    <w:rsid w:val="00F95B84"/>
    <w:rsid w:val="00F96D01"/>
    <w:rsid w:val="00F974AA"/>
    <w:rsid w:val="00F9782E"/>
    <w:rsid w:val="00FA0CEC"/>
    <w:rsid w:val="00FA192B"/>
    <w:rsid w:val="00FA19EC"/>
    <w:rsid w:val="00FA2216"/>
    <w:rsid w:val="00FA2355"/>
    <w:rsid w:val="00FA32E9"/>
    <w:rsid w:val="00FA4523"/>
    <w:rsid w:val="00FA4613"/>
    <w:rsid w:val="00FA5851"/>
    <w:rsid w:val="00FA716B"/>
    <w:rsid w:val="00FA7390"/>
    <w:rsid w:val="00FB0909"/>
    <w:rsid w:val="00FB156B"/>
    <w:rsid w:val="00FB215A"/>
    <w:rsid w:val="00FB2833"/>
    <w:rsid w:val="00FB2DFF"/>
    <w:rsid w:val="00FB5562"/>
    <w:rsid w:val="00FB5959"/>
    <w:rsid w:val="00FB7C56"/>
    <w:rsid w:val="00FC03ED"/>
    <w:rsid w:val="00FC085C"/>
    <w:rsid w:val="00FC0AF5"/>
    <w:rsid w:val="00FC0BA2"/>
    <w:rsid w:val="00FC0BE5"/>
    <w:rsid w:val="00FC20B2"/>
    <w:rsid w:val="00FC24D8"/>
    <w:rsid w:val="00FC29CC"/>
    <w:rsid w:val="00FC2B51"/>
    <w:rsid w:val="00FC3184"/>
    <w:rsid w:val="00FC4711"/>
    <w:rsid w:val="00FC5C60"/>
    <w:rsid w:val="00FC5C77"/>
    <w:rsid w:val="00FC7905"/>
    <w:rsid w:val="00FC7C9F"/>
    <w:rsid w:val="00FD0082"/>
    <w:rsid w:val="00FD0692"/>
    <w:rsid w:val="00FD139E"/>
    <w:rsid w:val="00FD151A"/>
    <w:rsid w:val="00FD178D"/>
    <w:rsid w:val="00FD2BDB"/>
    <w:rsid w:val="00FD2F49"/>
    <w:rsid w:val="00FD3047"/>
    <w:rsid w:val="00FD3B4D"/>
    <w:rsid w:val="00FD3CF3"/>
    <w:rsid w:val="00FD67BE"/>
    <w:rsid w:val="00FD763C"/>
    <w:rsid w:val="00FD7CA8"/>
    <w:rsid w:val="00FE1173"/>
    <w:rsid w:val="00FE21C1"/>
    <w:rsid w:val="00FE21E6"/>
    <w:rsid w:val="00FE22B3"/>
    <w:rsid w:val="00FE22FA"/>
    <w:rsid w:val="00FE26FD"/>
    <w:rsid w:val="00FE28B7"/>
    <w:rsid w:val="00FE3A81"/>
    <w:rsid w:val="00FE3EC1"/>
    <w:rsid w:val="00FE768B"/>
    <w:rsid w:val="00FF0C12"/>
    <w:rsid w:val="00FF2823"/>
    <w:rsid w:val="00FF2ADA"/>
    <w:rsid w:val="00FF40A1"/>
    <w:rsid w:val="00FF4351"/>
    <w:rsid w:val="00FF436F"/>
    <w:rsid w:val="00FF64DE"/>
    <w:rsid w:val="00FF6793"/>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6438F"/>
  <w15:docId w15:val="{8CCE165B-32A7-4A23-BD3A-1F430D2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73971"/>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1f4">
    <w:name w:val="Обычный (Интернет)1"/>
    <w:basedOn w:val="a3"/>
    <w:uiPriority w:val="99"/>
    <w:unhideWhenUsed/>
    <w:rsid w:val="00BB6623"/>
    <w:rPr>
      <w:rFonts w:eastAsia="Calibri"/>
    </w:rPr>
  </w:style>
  <w:style w:type="character" w:customStyle="1" w:styleId="2e">
    <w:name w:val="Неразрешенное упоминание2"/>
    <w:uiPriority w:val="99"/>
    <w:semiHidden/>
    <w:unhideWhenUsed/>
    <w:rsid w:val="00BB6623"/>
    <w:rPr>
      <w:color w:val="605E5C"/>
      <w:shd w:val="clear" w:color="auto" w:fill="E1DFDD"/>
    </w:rPr>
  </w:style>
  <w:style w:type="paragraph" w:customStyle="1" w:styleId="affff7">
    <w:name w:val="Знак Знак"/>
    <w:basedOn w:val="a3"/>
    <w:rsid w:val="00C51D81"/>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162404722">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
    <w:div w:id="192380551">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3761038">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6179839">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280964293">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333651989">
      <w:bodyDiv w:val="1"/>
      <w:marLeft w:val="0"/>
      <w:marRight w:val="0"/>
      <w:marTop w:val="0"/>
      <w:marBottom w:val="0"/>
      <w:divBdr>
        <w:top w:val="none" w:sz="0" w:space="0" w:color="auto"/>
        <w:left w:val="none" w:sz="0" w:space="0" w:color="auto"/>
        <w:bottom w:val="none" w:sz="0" w:space="0" w:color="auto"/>
        <w:right w:val="none" w:sz="0" w:space="0" w:color="auto"/>
      </w:divBdr>
    </w:div>
    <w:div w:id="413018510">
      <w:bodyDiv w:val="1"/>
      <w:marLeft w:val="0"/>
      <w:marRight w:val="0"/>
      <w:marTop w:val="0"/>
      <w:marBottom w:val="0"/>
      <w:divBdr>
        <w:top w:val="none" w:sz="0" w:space="0" w:color="auto"/>
        <w:left w:val="none" w:sz="0" w:space="0" w:color="auto"/>
        <w:bottom w:val="none" w:sz="0" w:space="0" w:color="auto"/>
        <w:right w:val="none" w:sz="0" w:space="0" w:color="auto"/>
      </w:divBdr>
    </w:div>
    <w:div w:id="488059001">
      <w:bodyDiv w:val="1"/>
      <w:marLeft w:val="0"/>
      <w:marRight w:val="0"/>
      <w:marTop w:val="0"/>
      <w:marBottom w:val="0"/>
      <w:divBdr>
        <w:top w:val="none" w:sz="0" w:space="0" w:color="auto"/>
        <w:left w:val="none" w:sz="0" w:space="0" w:color="auto"/>
        <w:bottom w:val="none" w:sz="0" w:space="0" w:color="auto"/>
        <w:right w:val="none" w:sz="0" w:space="0" w:color="auto"/>
      </w:divBdr>
    </w:div>
    <w:div w:id="502164988">
      <w:bodyDiv w:val="1"/>
      <w:marLeft w:val="0"/>
      <w:marRight w:val="0"/>
      <w:marTop w:val="0"/>
      <w:marBottom w:val="0"/>
      <w:divBdr>
        <w:top w:val="none" w:sz="0" w:space="0" w:color="auto"/>
        <w:left w:val="none" w:sz="0" w:space="0" w:color="auto"/>
        <w:bottom w:val="none" w:sz="0" w:space="0" w:color="auto"/>
        <w:right w:val="none" w:sz="0" w:space="0" w:color="auto"/>
      </w:divBdr>
    </w:div>
    <w:div w:id="536352964">
      <w:bodyDiv w:val="1"/>
      <w:marLeft w:val="0"/>
      <w:marRight w:val="0"/>
      <w:marTop w:val="0"/>
      <w:marBottom w:val="0"/>
      <w:divBdr>
        <w:top w:val="none" w:sz="0" w:space="0" w:color="auto"/>
        <w:left w:val="none" w:sz="0" w:space="0" w:color="auto"/>
        <w:bottom w:val="none" w:sz="0" w:space="0" w:color="auto"/>
        <w:right w:val="none" w:sz="0" w:space="0" w:color="auto"/>
      </w:divBdr>
    </w:div>
    <w:div w:id="546651639">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11400737">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9649789">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48649467">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795754882">
      <w:bodyDiv w:val="1"/>
      <w:marLeft w:val="0"/>
      <w:marRight w:val="0"/>
      <w:marTop w:val="0"/>
      <w:marBottom w:val="0"/>
      <w:divBdr>
        <w:top w:val="none" w:sz="0" w:space="0" w:color="auto"/>
        <w:left w:val="none" w:sz="0" w:space="0" w:color="auto"/>
        <w:bottom w:val="none" w:sz="0" w:space="0" w:color="auto"/>
        <w:right w:val="none" w:sz="0" w:space="0" w:color="auto"/>
      </w:divBdr>
    </w:div>
    <w:div w:id="800148987">
      <w:bodyDiv w:val="1"/>
      <w:marLeft w:val="0"/>
      <w:marRight w:val="0"/>
      <w:marTop w:val="0"/>
      <w:marBottom w:val="0"/>
      <w:divBdr>
        <w:top w:val="none" w:sz="0" w:space="0" w:color="auto"/>
        <w:left w:val="none" w:sz="0" w:space="0" w:color="auto"/>
        <w:bottom w:val="none" w:sz="0" w:space="0" w:color="auto"/>
        <w:right w:val="none" w:sz="0" w:space="0" w:color="auto"/>
      </w:divBdr>
    </w:div>
    <w:div w:id="857890548">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61370600">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1235939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43629864">
      <w:bodyDiv w:val="1"/>
      <w:marLeft w:val="0"/>
      <w:marRight w:val="0"/>
      <w:marTop w:val="0"/>
      <w:marBottom w:val="0"/>
      <w:divBdr>
        <w:top w:val="none" w:sz="0" w:space="0" w:color="auto"/>
        <w:left w:val="none" w:sz="0" w:space="0" w:color="auto"/>
        <w:bottom w:val="none" w:sz="0" w:space="0" w:color="auto"/>
        <w:right w:val="none" w:sz="0" w:space="0" w:color="auto"/>
      </w:divBdr>
    </w:div>
    <w:div w:id="1352028113">
      <w:bodyDiv w:val="1"/>
      <w:marLeft w:val="0"/>
      <w:marRight w:val="0"/>
      <w:marTop w:val="0"/>
      <w:marBottom w:val="0"/>
      <w:divBdr>
        <w:top w:val="none" w:sz="0" w:space="0" w:color="auto"/>
        <w:left w:val="none" w:sz="0" w:space="0" w:color="auto"/>
        <w:bottom w:val="none" w:sz="0" w:space="0" w:color="auto"/>
        <w:right w:val="none" w:sz="0" w:space="0" w:color="auto"/>
      </w:divBdr>
    </w:div>
    <w:div w:id="1440567350">
      <w:bodyDiv w:val="1"/>
      <w:marLeft w:val="0"/>
      <w:marRight w:val="0"/>
      <w:marTop w:val="0"/>
      <w:marBottom w:val="0"/>
      <w:divBdr>
        <w:top w:val="none" w:sz="0" w:space="0" w:color="auto"/>
        <w:left w:val="none" w:sz="0" w:space="0" w:color="auto"/>
        <w:bottom w:val="none" w:sz="0" w:space="0" w:color="auto"/>
        <w:right w:val="none" w:sz="0" w:space="0" w:color="auto"/>
      </w:divBdr>
    </w:div>
    <w:div w:id="1450665384">
      <w:bodyDiv w:val="1"/>
      <w:marLeft w:val="0"/>
      <w:marRight w:val="0"/>
      <w:marTop w:val="0"/>
      <w:marBottom w:val="0"/>
      <w:divBdr>
        <w:top w:val="none" w:sz="0" w:space="0" w:color="auto"/>
        <w:left w:val="none" w:sz="0" w:space="0" w:color="auto"/>
        <w:bottom w:val="none" w:sz="0" w:space="0" w:color="auto"/>
        <w:right w:val="none" w:sz="0" w:space="0" w:color="auto"/>
      </w:divBdr>
    </w:div>
    <w:div w:id="1594508153">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4598986">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823156635">
      <w:bodyDiv w:val="1"/>
      <w:marLeft w:val="0"/>
      <w:marRight w:val="0"/>
      <w:marTop w:val="0"/>
      <w:marBottom w:val="0"/>
      <w:divBdr>
        <w:top w:val="none" w:sz="0" w:space="0" w:color="auto"/>
        <w:left w:val="none" w:sz="0" w:space="0" w:color="auto"/>
        <w:bottom w:val="none" w:sz="0" w:space="0" w:color="auto"/>
        <w:right w:val="none" w:sz="0" w:space="0" w:color="auto"/>
      </w:divBdr>
    </w:div>
    <w:div w:id="1895921881">
      <w:bodyDiv w:val="1"/>
      <w:marLeft w:val="0"/>
      <w:marRight w:val="0"/>
      <w:marTop w:val="0"/>
      <w:marBottom w:val="0"/>
      <w:divBdr>
        <w:top w:val="none" w:sz="0" w:space="0" w:color="auto"/>
        <w:left w:val="none" w:sz="0" w:space="0" w:color="auto"/>
        <w:bottom w:val="none" w:sz="0" w:space="0" w:color="auto"/>
        <w:right w:val="none" w:sz="0" w:space="0" w:color="auto"/>
      </w:divBdr>
    </w:div>
    <w:div w:id="1944530354">
      <w:bodyDiv w:val="1"/>
      <w:marLeft w:val="0"/>
      <w:marRight w:val="0"/>
      <w:marTop w:val="0"/>
      <w:marBottom w:val="0"/>
      <w:divBdr>
        <w:top w:val="none" w:sz="0" w:space="0" w:color="auto"/>
        <w:left w:val="none" w:sz="0" w:space="0" w:color="auto"/>
        <w:bottom w:val="none" w:sz="0" w:space="0" w:color="auto"/>
        <w:right w:val="none" w:sz="0" w:space="0" w:color="auto"/>
      </w:divBdr>
    </w:div>
    <w:div w:id="196615259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tin@auction-hous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oshnichenko@proshkola.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BABD-90BC-4686-894E-AD60EED6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5871</Words>
  <Characters>33466</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39259</CharactersWithSpaces>
  <SharedDoc>false</SharedDoc>
  <HLinks>
    <vt:vector size="30" baseType="variant">
      <vt:variant>
        <vt:i4>1048623</vt:i4>
      </vt:variant>
      <vt:variant>
        <vt:i4>12</vt:i4>
      </vt:variant>
      <vt:variant>
        <vt:i4>0</vt:i4>
      </vt:variant>
      <vt:variant>
        <vt:i4>5</vt:i4>
      </vt:variant>
      <vt:variant>
        <vt:lpwstr>mailto:miroshnichenko@proshkola.ru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327682</vt:i4>
      </vt:variant>
      <vt:variant>
        <vt:i4>3</vt:i4>
      </vt:variant>
      <vt:variant>
        <vt:i4>0</vt:i4>
      </vt:variant>
      <vt:variant>
        <vt:i4>5</vt:i4>
      </vt:variant>
      <vt:variant>
        <vt:lpwstr>http://www.lot-online.ru/</vt:lpwstr>
      </vt:variant>
      <vt:variant>
        <vt:lpwstr/>
      </vt:variant>
      <vt:variant>
        <vt:i4>5767230</vt:i4>
      </vt:variant>
      <vt:variant>
        <vt:i4>0</vt:i4>
      </vt:variant>
      <vt:variant>
        <vt:i4>0</vt:i4>
      </vt:variant>
      <vt:variant>
        <vt:i4>5</vt:i4>
      </vt:variant>
      <vt:variant>
        <vt:lpwstr>mailto:bautin@auction-house.ru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4</cp:revision>
  <cp:lastPrinted>2025-03-20T06:48:00Z</cp:lastPrinted>
  <dcterms:created xsi:type="dcterms:W3CDTF">2025-07-03T08:55:00Z</dcterms:created>
  <dcterms:modified xsi:type="dcterms:W3CDTF">2025-07-03T09:54:00Z</dcterms:modified>
</cp:coreProperties>
</file>